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2933"/>
      </w:tblGrid>
      <w:tr w:rsidR="00730D8B" w14:paraId="547DE58E" w14:textId="77777777" w:rsidTr="00730D8B">
        <w:trPr>
          <w:trHeight w:val="426"/>
        </w:trPr>
        <w:tc>
          <w:tcPr>
            <w:tcW w:w="2185" w:type="dxa"/>
          </w:tcPr>
          <w:p w14:paraId="362F1EBF" w14:textId="77777777" w:rsidR="00730D8B" w:rsidRPr="00BD5950" w:rsidRDefault="00730D8B" w:rsidP="00911F10">
            <w:pPr>
              <w:pStyle w:val="Header"/>
              <w:ind w:left="120" w:right="201"/>
              <w:jc w:val="right"/>
              <w:rPr>
                <w:b/>
                <w:bCs/>
                <w:sz w:val="64"/>
                <w:szCs w:val="64"/>
              </w:rPr>
            </w:pPr>
            <w:r w:rsidRPr="00BD5950">
              <w:rPr>
                <w:b/>
                <w:bCs/>
                <w:sz w:val="64"/>
                <w:szCs w:val="64"/>
              </w:rPr>
              <w:t>Guide</w:t>
            </w:r>
          </w:p>
        </w:tc>
        <w:tc>
          <w:tcPr>
            <w:tcW w:w="2933" w:type="dxa"/>
          </w:tcPr>
          <w:p w14:paraId="48BB4CCB" w14:textId="77777777" w:rsidR="00730D8B" w:rsidRPr="00AB640E" w:rsidRDefault="00730D8B" w:rsidP="00911F10">
            <w:pPr>
              <w:pStyle w:val="Header"/>
              <w:ind w:right="121"/>
            </w:pPr>
            <w:r w:rsidRPr="00AB640E">
              <w:rPr>
                <w:sz w:val="16"/>
                <w:szCs w:val="16"/>
              </w:rPr>
              <w:br/>
            </w:r>
            <w:r w:rsidRPr="00AB640E">
              <w:t xml:space="preserve">Disability </w:t>
            </w:r>
            <w:r w:rsidRPr="00BD5950">
              <w:t>Standards</w:t>
            </w:r>
            <w:r w:rsidRPr="00AB640E">
              <w:br/>
              <w:t>for Education</w:t>
            </w:r>
          </w:p>
        </w:tc>
      </w:tr>
    </w:tbl>
    <w:p w14:paraId="03BE4A25" w14:textId="188DFC42" w:rsidR="00730D8B" w:rsidRPr="00F021EA" w:rsidRDefault="00730D8B" w:rsidP="00F021EA">
      <w:pPr>
        <w:pStyle w:val="Subtitle"/>
      </w:pPr>
    </w:p>
    <w:p w14:paraId="27777F57" w14:textId="16A023E6" w:rsidR="009002B9" w:rsidRPr="001B4EB2" w:rsidRDefault="001B4EB2" w:rsidP="003C2B39">
      <w:pPr>
        <w:pStyle w:val="Title"/>
        <w:spacing w:before="4920" w:after="2880"/>
        <w:ind w:left="4253" w:right="-181"/>
        <w:rPr>
          <w:rFonts w:ascii="Malgun Gothic" w:eastAsia="Malgun Gothic" w:hAnsi="Malgun Gothic"/>
          <w:b/>
          <w:bCs/>
          <w:lang w:eastAsia="ko-KR"/>
        </w:rPr>
      </w:pPr>
      <w:r>
        <w:rPr>
          <w:rFonts w:ascii="Malgun Gothic" w:eastAsia="Malgun Gothic" w:hAnsi="Malgun Gothic"/>
          <w:b/>
          <w:bCs/>
          <w:lang w:eastAsia="ko-KR"/>
        </w:rPr>
        <w:br/>
      </w:r>
      <w:r w:rsidR="007858CA">
        <w:rPr>
          <w:rFonts w:ascii="Malgun Gothic" w:eastAsia="Malgun Gothic" w:hAnsi="Malgun Gothic" w:hint="eastAsia"/>
          <w:b/>
          <w:bCs/>
          <w:lang w:eastAsia="ko-KR"/>
        </w:rPr>
        <w:t>교육을 위한 장애 기준</w:t>
      </w:r>
      <w:r w:rsidRPr="001B4EB2">
        <w:rPr>
          <w:rFonts w:ascii="Malgun Gothic" w:eastAsia="Malgun Gothic" w:hAnsi="Malgun Gothic" w:hint="eastAsia"/>
          <w:b/>
          <w:bCs/>
          <w:lang w:eastAsia="ko-KR"/>
        </w:rPr>
        <w:t xml:space="preserve"> 설명하기</w:t>
      </w:r>
      <w:r w:rsidR="009002B9" w:rsidRPr="001B4EB2">
        <w:rPr>
          <w:rFonts w:ascii="Malgun Gothic" w:eastAsia="Malgun Gothic" w:hAnsi="Malgun Gothic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F58045" wp14:editId="6D57B2E2">
            <wp:simplePos x="0" y="0"/>
            <wp:positionH relativeFrom="page">
              <wp:posOffset>-300</wp:posOffset>
            </wp:positionH>
            <wp:positionV relativeFrom="page">
              <wp:posOffset>0</wp:posOffset>
            </wp:positionV>
            <wp:extent cx="7541225" cy="1065911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25" cy="1065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04C4A" w14:textId="6BA7C4EC" w:rsidR="00680B88" w:rsidRDefault="003C2B39" w:rsidP="00F021EA">
      <w:pPr>
        <w:pStyle w:val="Subtitle"/>
        <w:rPr>
          <w:lang w:eastAsia="ko-KR"/>
        </w:rPr>
      </w:pPr>
      <w:r>
        <w:rPr>
          <w:lang w:eastAsia="ko-KR"/>
        </w:rPr>
        <w:br/>
      </w:r>
      <w:r w:rsidR="001B4EB2">
        <w:rPr>
          <w:lang w:eastAsia="ko-KR"/>
        </w:rPr>
        <w:br/>
      </w:r>
      <w:r w:rsidR="0049362B">
        <w:rPr>
          <w:rFonts w:hint="eastAsia"/>
          <w:lang w:eastAsia="ko-KR"/>
        </w:rPr>
        <w:t>이</w:t>
      </w:r>
      <w:r w:rsidR="0049362B">
        <w:rPr>
          <w:rFonts w:hint="eastAsia"/>
          <w:lang w:eastAsia="ko-KR"/>
        </w:rPr>
        <w:t xml:space="preserve"> </w:t>
      </w:r>
      <w:r w:rsidR="0049362B">
        <w:rPr>
          <w:rFonts w:hint="eastAsia"/>
          <w:lang w:eastAsia="ko-KR"/>
        </w:rPr>
        <w:t>자료는</w:t>
      </w:r>
      <w:r w:rsidR="0049362B">
        <w:rPr>
          <w:rFonts w:hint="eastAsia"/>
          <w:lang w:eastAsia="ko-KR"/>
        </w:rPr>
        <w:t xml:space="preserve"> </w:t>
      </w:r>
      <w:r w:rsidR="00A935EC" w:rsidRPr="00230C1E">
        <w:rPr>
          <w:rFonts w:hint="eastAsia"/>
          <w:i/>
          <w:iCs/>
          <w:lang w:eastAsia="ko-KR"/>
        </w:rPr>
        <w:t>교육을</w:t>
      </w:r>
      <w:r w:rsidR="00A935EC" w:rsidRPr="00230C1E">
        <w:rPr>
          <w:rFonts w:hint="eastAsia"/>
          <w:i/>
          <w:iCs/>
          <w:lang w:eastAsia="ko-KR"/>
        </w:rPr>
        <w:t xml:space="preserve"> </w:t>
      </w:r>
      <w:r w:rsidR="00A935EC" w:rsidRPr="00230C1E">
        <w:rPr>
          <w:rFonts w:hint="eastAsia"/>
          <w:i/>
          <w:iCs/>
          <w:lang w:eastAsia="ko-KR"/>
        </w:rPr>
        <w:t>위한</w:t>
      </w:r>
      <w:r w:rsidR="00A935EC" w:rsidRPr="00230C1E">
        <w:rPr>
          <w:rFonts w:hint="eastAsia"/>
          <w:i/>
          <w:iCs/>
          <w:lang w:eastAsia="ko-KR"/>
        </w:rPr>
        <w:t xml:space="preserve"> </w:t>
      </w:r>
      <w:r w:rsidR="00A935EC" w:rsidRPr="00230C1E">
        <w:rPr>
          <w:rFonts w:hint="eastAsia"/>
          <w:i/>
          <w:iCs/>
          <w:lang w:eastAsia="ko-KR"/>
        </w:rPr>
        <w:t>장애</w:t>
      </w:r>
      <w:r w:rsidR="00A935EC" w:rsidRPr="00230C1E">
        <w:rPr>
          <w:rFonts w:hint="eastAsia"/>
          <w:i/>
          <w:iCs/>
          <w:lang w:eastAsia="ko-KR"/>
        </w:rPr>
        <w:t xml:space="preserve"> </w:t>
      </w:r>
      <w:r w:rsidR="00A935EC" w:rsidRPr="00230C1E">
        <w:rPr>
          <w:rFonts w:hint="eastAsia"/>
          <w:i/>
          <w:iCs/>
          <w:lang w:eastAsia="ko-KR"/>
        </w:rPr>
        <w:t>기준</w:t>
      </w:r>
      <w:r w:rsidR="00A935EC" w:rsidRPr="00230C1E">
        <w:rPr>
          <w:rFonts w:hint="eastAsia"/>
          <w:i/>
          <w:iCs/>
          <w:lang w:eastAsia="ko-KR"/>
        </w:rPr>
        <w:t xml:space="preserve"> </w:t>
      </w:r>
      <w:r w:rsidR="00A935EC" w:rsidRPr="00230C1E">
        <w:rPr>
          <w:i/>
          <w:iCs/>
          <w:lang w:eastAsia="ko-KR"/>
        </w:rPr>
        <w:t>2005</w:t>
      </w:r>
      <w:r w:rsidR="00A935EC">
        <w:rPr>
          <w:rFonts w:hint="eastAsia"/>
          <w:lang w:eastAsia="ko-KR"/>
        </w:rPr>
        <w:t>에</w:t>
      </w:r>
      <w:r w:rsidR="00A935EC">
        <w:rPr>
          <w:lang w:eastAsia="ko-KR"/>
        </w:rPr>
        <w:t xml:space="preserve"> </w:t>
      </w:r>
      <w:r w:rsidR="00A935EC">
        <w:rPr>
          <w:rFonts w:hint="eastAsia"/>
          <w:lang w:eastAsia="ko-KR"/>
        </w:rPr>
        <w:t>관해</w:t>
      </w:r>
      <w:r w:rsidR="00A935EC">
        <w:rPr>
          <w:rFonts w:hint="eastAsia"/>
          <w:lang w:eastAsia="ko-KR"/>
        </w:rPr>
        <w:t xml:space="preserve"> </w:t>
      </w:r>
      <w:r w:rsidR="00230C1E">
        <w:rPr>
          <w:rFonts w:hint="eastAsia"/>
          <w:lang w:eastAsia="ko-KR"/>
        </w:rPr>
        <w:t>더</w:t>
      </w:r>
      <w:r w:rsidR="00230C1E">
        <w:rPr>
          <w:rFonts w:hint="eastAsia"/>
          <w:lang w:eastAsia="ko-KR"/>
        </w:rPr>
        <w:t xml:space="preserve"> </w:t>
      </w:r>
      <w:r w:rsidR="00230C1E">
        <w:rPr>
          <w:rFonts w:hint="eastAsia"/>
          <w:lang w:eastAsia="ko-KR"/>
        </w:rPr>
        <w:t>알아보길</w:t>
      </w:r>
      <w:r w:rsidR="00230C1E">
        <w:rPr>
          <w:rFonts w:hint="eastAsia"/>
          <w:lang w:eastAsia="ko-KR"/>
        </w:rPr>
        <w:t xml:space="preserve"> </w:t>
      </w:r>
      <w:r w:rsidR="00230C1E">
        <w:rPr>
          <w:rFonts w:hint="eastAsia"/>
          <w:lang w:eastAsia="ko-KR"/>
        </w:rPr>
        <w:t>원하는</w:t>
      </w:r>
      <w:r w:rsidR="00230C1E">
        <w:rPr>
          <w:rFonts w:hint="eastAsia"/>
          <w:lang w:eastAsia="ko-KR"/>
        </w:rPr>
        <w:t xml:space="preserve"> </w:t>
      </w:r>
      <w:r w:rsidR="00230C1E">
        <w:rPr>
          <w:rFonts w:hint="eastAsia"/>
          <w:lang w:eastAsia="ko-KR"/>
        </w:rPr>
        <w:t>모든</w:t>
      </w:r>
      <w:r w:rsidR="00230C1E">
        <w:rPr>
          <w:rFonts w:hint="eastAsia"/>
          <w:lang w:eastAsia="ko-KR"/>
        </w:rPr>
        <w:t xml:space="preserve"> </w:t>
      </w:r>
      <w:r w:rsidR="00230C1E">
        <w:rPr>
          <w:rFonts w:hint="eastAsia"/>
          <w:lang w:eastAsia="ko-KR"/>
        </w:rPr>
        <w:t>사람을</w:t>
      </w:r>
      <w:r w:rsidR="00230C1E">
        <w:rPr>
          <w:rFonts w:hint="eastAsia"/>
          <w:lang w:eastAsia="ko-KR"/>
        </w:rPr>
        <w:t xml:space="preserve"> </w:t>
      </w:r>
      <w:r w:rsidR="00230C1E">
        <w:rPr>
          <w:rFonts w:hint="eastAsia"/>
          <w:lang w:eastAsia="ko-KR"/>
        </w:rPr>
        <w:t>위한</w:t>
      </w:r>
      <w:r w:rsidR="00230C1E">
        <w:rPr>
          <w:rFonts w:hint="eastAsia"/>
          <w:lang w:eastAsia="ko-KR"/>
        </w:rPr>
        <w:t xml:space="preserve"> </w:t>
      </w:r>
      <w:r w:rsidR="00230C1E">
        <w:rPr>
          <w:rFonts w:hint="eastAsia"/>
          <w:lang w:eastAsia="ko-KR"/>
        </w:rPr>
        <w:t>것입니다</w:t>
      </w:r>
      <w:r w:rsidR="00230C1E">
        <w:rPr>
          <w:rFonts w:hint="eastAsia"/>
          <w:lang w:eastAsia="ko-KR"/>
        </w:rPr>
        <w:t>.</w:t>
      </w:r>
      <w:r w:rsidR="001C5205">
        <w:rPr>
          <w:lang w:eastAsia="ko-KR"/>
        </w:rPr>
        <w:br/>
      </w:r>
    </w:p>
    <w:p w14:paraId="4F8695A2" w14:textId="64F790BF" w:rsidR="00680B88" w:rsidRDefault="001C5205" w:rsidP="00950468">
      <w:pPr>
        <w:jc w:val="center"/>
        <w:rPr>
          <w:lang w:eastAsia="ko-KR"/>
        </w:rPr>
        <w:sectPr w:rsidR="00680B88" w:rsidSect="001B4E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2" w:right="1080" w:bottom="568" w:left="1080" w:header="0" w:footer="0" w:gutter="0"/>
          <w:cols w:space="708"/>
          <w:titlePg/>
          <w:docGrid w:linePitch="360"/>
        </w:sectPr>
      </w:pPr>
      <w:r>
        <w:rPr>
          <w:b/>
          <w:bCs/>
          <w:color w:val="3C4377"/>
          <w:spacing w:val="10"/>
          <w:lang w:eastAsia="ko-KR"/>
        </w:rPr>
        <w:br/>
      </w:r>
      <w:r w:rsidR="00644213">
        <w:rPr>
          <w:rFonts w:hint="eastAsia"/>
          <w:b/>
          <w:bCs/>
          <w:color w:val="3C4377"/>
          <w:spacing w:val="10"/>
          <w:lang w:eastAsia="ko-KR"/>
        </w:rPr>
        <w:t>이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>자료는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>장애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>학생과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>그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>부모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>및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>보호자와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>공동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 w:rsidR="00644213">
        <w:rPr>
          <w:rFonts w:hint="eastAsia"/>
          <w:b/>
          <w:bCs/>
          <w:color w:val="3C4377"/>
          <w:spacing w:val="10"/>
          <w:lang w:eastAsia="ko-KR"/>
        </w:rPr>
        <w:t>디자인하였습니다</w:t>
      </w:r>
      <w:r w:rsidR="00950468">
        <w:rPr>
          <w:b/>
          <w:bCs/>
          <w:color w:val="3C4377"/>
          <w:spacing w:val="10"/>
          <w:lang w:eastAsia="ko-KR"/>
        </w:rPr>
        <w:t>.</w:t>
      </w:r>
    </w:p>
    <w:p w14:paraId="249850D8" w14:textId="77777777" w:rsidR="00D16A95" w:rsidRPr="004F294C" w:rsidRDefault="00D16A95" w:rsidP="005D0FDF">
      <w:pPr>
        <w:pStyle w:val="Heading3"/>
        <w:rPr>
          <w:lang w:eastAsia="ko-KR"/>
        </w:rPr>
      </w:pPr>
      <w:r>
        <w:rPr>
          <w:rFonts w:hint="eastAsia"/>
          <w:lang w:eastAsia="ko-KR"/>
        </w:rPr>
        <w:lastRenderedPageBreak/>
        <w:t>자료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소개</w:t>
      </w:r>
    </w:p>
    <w:p w14:paraId="0262447E" w14:textId="77777777" w:rsidR="00D16A95" w:rsidRPr="00BD0E66" w:rsidRDefault="00D16A95" w:rsidP="005D0FDF">
      <w:pPr>
        <w:rPr>
          <w:color w:val="0000FF"/>
          <w:u w:val="single"/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보호자가</w:t>
      </w:r>
      <w:r>
        <w:rPr>
          <w:rFonts w:hint="eastAsia"/>
          <w:lang w:eastAsia="ko-KR"/>
        </w:rPr>
        <w:t xml:space="preserve"> </w:t>
      </w:r>
      <w:r w:rsidRPr="00AA5DC8">
        <w:rPr>
          <w:color w:val="0000FF"/>
          <w:u w:val="single"/>
          <w:lang w:eastAsia="ko-KR"/>
        </w:rPr>
        <w:t>Children and Young People with Disability Australia (CYDA)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디자인했습니다</w:t>
      </w:r>
      <w:r>
        <w:rPr>
          <w:rFonts w:hint="eastAsia"/>
          <w:lang w:eastAsia="ko-KR"/>
        </w:rPr>
        <w:t>.</w:t>
      </w:r>
    </w:p>
    <w:p w14:paraId="0EEA36F8" w14:textId="5B530E03" w:rsidR="00D16A95" w:rsidRPr="00BD0E66" w:rsidRDefault="00D16A95" w:rsidP="005D0FDF">
      <w:pPr>
        <w:rPr>
          <w:lang w:eastAsia="ko-KR"/>
        </w:rPr>
      </w:pP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일련의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자료는</w:t>
      </w:r>
      <w:r>
        <w:rPr>
          <w:rFonts w:hint="eastAsia"/>
          <w:lang w:eastAsia="ko-KR"/>
        </w:rPr>
        <w:t xml:space="preserve"> </w:t>
      </w:r>
      <w:hyperlink r:id="rId15" w:history="1">
        <w:r w:rsidRPr="00BD0E66">
          <w:rPr>
            <w:rStyle w:val="Hyperlink"/>
          </w:rPr>
          <w:t>Department of Education, Skills and Employment website</w:t>
        </w:r>
      </w:hyperlink>
      <w:r>
        <w:rPr>
          <w:rFonts w:hint="eastAsia"/>
          <w:lang w:eastAsia="ko-KR"/>
        </w:rPr>
        <w:t>에서</w:t>
      </w:r>
      <w:r>
        <w:rPr>
          <w:rFonts w:hint="eastAsia"/>
          <w:lang w:eastAsia="ko-KR"/>
        </w:rPr>
        <w:t xml:space="preserve"> </w:t>
      </w:r>
      <w:r w:rsidR="003724FB">
        <w:rPr>
          <w:rFonts w:hint="eastAsia"/>
          <w:lang w:eastAsia="ko-KR"/>
        </w:rPr>
        <w:t>확인</w:t>
      </w:r>
      <w:r w:rsidR="003724FB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아래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QR </w:t>
      </w:r>
      <w:r>
        <w:rPr>
          <w:rFonts w:hint="eastAsia"/>
          <w:lang w:eastAsia="ko-KR"/>
        </w:rPr>
        <w:t>코드를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스캔하여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4F7F79CE" w14:textId="1AB14286" w:rsidR="00D16A95" w:rsidRPr="0026055C" w:rsidRDefault="00BF1EA9" w:rsidP="005D0FDF">
      <w:pPr>
        <w:rPr>
          <w:i/>
          <w:iCs/>
          <w:lang w:eastAsia="ko-KR"/>
        </w:rPr>
      </w:pPr>
      <w:r>
        <w:rPr>
          <w:i/>
          <w:iCs/>
          <w:noProof/>
          <w:lang w:eastAsia="ko-KR"/>
        </w:rPr>
        <w:drawing>
          <wp:inline distT="0" distB="0" distL="0" distR="0" wp14:anchorId="1D51D424" wp14:editId="7A0A8579">
            <wp:extent cx="1136650" cy="1136650"/>
            <wp:effectExtent l="0" t="0" r="9525" b="9525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D531E" w14:textId="2EC3B8F1" w:rsidR="001B4EB2" w:rsidRPr="003C2B39" w:rsidRDefault="00D16A95" w:rsidP="003C2B39">
      <w:pPr>
        <w:rPr>
          <w:sz w:val="28"/>
          <w:szCs w:val="28"/>
          <w:lang w:eastAsia="ko-KR"/>
        </w:rPr>
      </w:pP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전역에서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전통적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소유주들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관리자들을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인정합니다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토지와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지역사회에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지속적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연결성을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인정합니다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과거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현재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장로들에게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표시합니다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애보리지널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원주민과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토레스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섬주민들의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지속적인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문화적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영적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교육적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관행에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표시합니다</w:t>
      </w:r>
      <w:r>
        <w:rPr>
          <w:rFonts w:hint="eastAsia"/>
          <w:lang w:eastAsia="ko-KR"/>
        </w:rPr>
        <w:t>.</w:t>
      </w:r>
    </w:p>
    <w:tbl>
      <w:tblPr>
        <w:tblStyle w:val="TableGrid1"/>
        <w:tblpPr w:leftFromText="180" w:rightFromText="180" w:vertAnchor="text" w:horzAnchor="margin" w:tblpY="194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1B4EB2" w:rsidRPr="001B4EB2" w14:paraId="3874B7B3" w14:textId="77777777" w:rsidTr="001B4EB2">
        <w:tc>
          <w:tcPr>
            <w:tcW w:w="9016" w:type="dxa"/>
            <w:shd w:val="clear" w:color="auto" w:fill="FEEDEA"/>
          </w:tcPr>
          <w:p w14:paraId="01F18B3C" w14:textId="77777777" w:rsidR="001B4EB2" w:rsidRDefault="001B4EB2" w:rsidP="001B4EB2">
            <w:pPr>
              <w:spacing w:before="0" w:after="0" w:line="240" w:lineRule="auto"/>
              <w:rPr>
                <w:rFonts w:ascii="Malgun Gothic" w:eastAsia="Malgun Gothic" w:hAnsi="Malgun Gothic" w:cs="Calibri"/>
                <w:color w:val="8A4577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b/>
                <w:bCs/>
                <w:color w:val="8A4577"/>
                <w:sz w:val="30"/>
                <w:szCs w:val="30"/>
                <w:lang w:eastAsia="ko-KR"/>
              </w:rPr>
              <w:t>언어에</w:t>
            </w:r>
            <w:r w:rsidRPr="001B4EB2">
              <w:rPr>
                <w:rFonts w:ascii="Malgun Gothic" w:eastAsia="Malgun Gothic" w:hAnsi="Malgun Gothic" w:cs="Calibri"/>
                <w:b/>
                <w:bCs/>
                <w:color w:val="8A4577"/>
                <w:sz w:val="30"/>
                <w:szCs w:val="30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b/>
                <w:bCs/>
                <w:color w:val="8A4577"/>
                <w:sz w:val="30"/>
                <w:szCs w:val="30"/>
                <w:lang w:eastAsia="ko-KR"/>
              </w:rPr>
              <w:t>대한</w:t>
            </w:r>
            <w:r w:rsidRPr="001B4EB2">
              <w:rPr>
                <w:rFonts w:ascii="Malgun Gothic" w:eastAsia="Malgun Gothic" w:hAnsi="Malgun Gothic" w:cs="Calibri"/>
                <w:b/>
                <w:bCs/>
                <w:color w:val="8A4577"/>
                <w:sz w:val="30"/>
                <w:szCs w:val="30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b/>
                <w:bCs/>
                <w:color w:val="8A4577"/>
                <w:sz w:val="30"/>
                <w:szCs w:val="30"/>
                <w:lang w:eastAsia="ko-KR"/>
              </w:rPr>
              <w:t>참고</w:t>
            </w:r>
            <w:r w:rsidRPr="001B4EB2">
              <w:rPr>
                <w:rFonts w:ascii="Malgun Gothic" w:eastAsia="Malgun Gothic" w:hAnsi="Malgun Gothic" w:cs="Calibri"/>
                <w:b/>
                <w:bCs/>
                <w:color w:val="8A4577"/>
                <w:sz w:val="30"/>
                <w:szCs w:val="30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b/>
                <w:bCs/>
                <w:color w:val="8A4577"/>
                <w:sz w:val="30"/>
                <w:szCs w:val="30"/>
                <w:lang w:eastAsia="ko-KR"/>
              </w:rPr>
              <w:t>사항</w:t>
            </w:r>
            <w:r w:rsidRPr="001B4EB2">
              <w:rPr>
                <w:rFonts w:ascii="Malgun Gothic" w:eastAsia="Malgun Gothic" w:hAnsi="Malgun Gothic" w:cs="Calibri"/>
                <w:color w:val="8A4577"/>
                <w:lang w:eastAsia="ko-KR"/>
              </w:rPr>
              <w:t xml:space="preserve"> </w:t>
            </w:r>
          </w:p>
          <w:p w14:paraId="403A922C" w14:textId="67D2180D" w:rsidR="001B4EB2" w:rsidRPr="001B4EB2" w:rsidRDefault="001B4EB2" w:rsidP="001B4EB2">
            <w:pPr>
              <w:spacing w:before="0" w:after="0" w:line="240" w:lineRule="auto"/>
              <w:rPr>
                <w:rFonts w:ascii="Malgun Gothic" w:eastAsia="Malgun Gothic" w:hAnsi="Malgun Gothic" w:cs="Times New Roman"/>
                <w:lang w:eastAsia="ko-KR"/>
              </w:rPr>
            </w:pP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이 자료에는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, 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예를 들어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>, ‘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장애를 가진 학생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>’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과 같이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, 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인칭 우선 언어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>(person-first language)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가 사용됩니다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하지만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, 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이 접근 방식이  모든 사람에게 적합한 것은 아니며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, 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많은 사람은 진단 우선 언어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>(identity-first language)(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예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>: ‘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장애 학생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>’)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를 선호합니다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.    </w:t>
            </w:r>
          </w:p>
          <w:p w14:paraId="6ABE225F" w14:textId="5BA86AAB" w:rsidR="001B4EB2" w:rsidRPr="001B4EB2" w:rsidRDefault="001B4EB2" w:rsidP="001B4EB2">
            <w:pPr>
              <w:spacing w:before="0" w:after="0" w:line="240" w:lineRule="auto"/>
              <w:rPr>
                <w:rFonts w:ascii="Malgun Gothic" w:eastAsia="Malgun Gothic" w:hAnsi="Malgun Gothic" w:cs="Times New Roman"/>
                <w:lang w:eastAsia="ko-KR"/>
              </w:rPr>
            </w:pP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식별 방법을 선택하는 것은 개인의 선택에 달려 있습니다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저희는 여러분이 자녀에게 어떤 방식을 선호하는지 물어보기를 권장합니다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저희는 또한 이 모든 용어에 대한 유서 깊은 역사를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  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인정합니다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. </w:t>
            </w:r>
          </w:p>
          <w:p w14:paraId="062A97C6" w14:textId="6710F91C" w:rsidR="001B4EB2" w:rsidRPr="001B4EB2" w:rsidRDefault="001B4EB2" w:rsidP="001B4EB2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저희는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종종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“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장애를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가지고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>”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“</w:t>
            </w:r>
            <w:r w:rsidRPr="001B4EB2">
              <w:rPr>
                <w:rFonts w:ascii="Malgun Gothic" w:eastAsia="Malgun Gothic" w:hAnsi="Malgun Gothic" w:cs="Calibri" w:hint="eastAsia"/>
                <w:b/>
                <w:bCs/>
                <w:lang w:eastAsia="ko-KR"/>
              </w:rPr>
              <w:t>학생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>”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이라고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축약합니다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이것은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문장을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짧게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만들어서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읽기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편하게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하기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위함입니다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장애가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없는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대해서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말할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저희는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이것을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명백하게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합니다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그렇게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하기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위해서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저희는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종종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“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동급생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(peers)”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또는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“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급우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>(classmates)”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라는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표현을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사용합니다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2B0D4DF7" w14:textId="77777777" w:rsidR="001B4EB2" w:rsidRPr="001B4EB2" w:rsidRDefault="001B4EB2" w:rsidP="001B4EB2">
            <w:pPr>
              <w:spacing w:before="0" w:after="0" w:line="240" w:lineRule="auto"/>
              <w:rPr>
                <w:rFonts w:ascii="Malgun Gothic" w:eastAsia="Malgun Gothic" w:hAnsi="Malgun Gothic" w:cs="Times New Roman"/>
                <w:lang w:eastAsia="ko-KR"/>
              </w:rPr>
            </w:pP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 xml:space="preserve">사람들은 같은 것을 의미하기 위해 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 ‘</w:t>
            </w:r>
            <w:r w:rsidRPr="001B4EB2">
              <w:rPr>
                <w:rFonts w:ascii="Malgun Gothic" w:eastAsia="Malgun Gothic" w:hAnsi="Malgun Gothic" w:cs="Times New Roman" w:hint="eastAsia"/>
                <w:b/>
                <w:bCs/>
                <w:lang w:eastAsia="ko-KR"/>
              </w:rPr>
              <w:t>합리적 조정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>’, ‘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조정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’, 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또는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 ‘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조절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>’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이라는 단어를 사용할 수 있습니다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저희는 이 자료에서 이 문구들을 상호 교차적으로 사용하고 있습니다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>. ‘</w:t>
            </w:r>
            <w:r w:rsidRPr="001B4EB2">
              <w:rPr>
                <w:rFonts w:ascii="Malgun Gothic" w:eastAsia="Malgun Gothic" w:hAnsi="Malgun Gothic" w:cs="Times New Roman" w:hint="eastAsia"/>
                <w:b/>
                <w:bCs/>
                <w:lang w:eastAsia="ko-KR"/>
              </w:rPr>
              <w:t>합리적 조정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>’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 xml:space="preserve">이 </w:t>
            </w:r>
            <w:r w:rsidRPr="001B4EB2">
              <w:rPr>
                <w:rFonts w:ascii="Malgun Gothic" w:eastAsia="Malgun Gothic" w:hAnsi="Malgun Gothic" w:cs="Times New Roman" w:hint="eastAsia"/>
                <w:i/>
                <w:iCs/>
                <w:lang w:eastAsia="ko-KR"/>
              </w:rPr>
              <w:t xml:space="preserve">교육을 위한 장애 기준 </w:t>
            </w:r>
            <w:r w:rsidRPr="001B4EB2">
              <w:rPr>
                <w:rFonts w:ascii="Malgun Gothic" w:eastAsia="Malgun Gothic" w:hAnsi="Malgun Gothic" w:cs="Times New Roman"/>
                <w:i/>
                <w:iCs/>
                <w:lang w:eastAsia="ko-KR"/>
              </w:rPr>
              <w:t>2005(Disability Standards for Education 2005)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에서 사용되고 있습니다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>.</w:t>
            </w:r>
          </w:p>
        </w:tc>
      </w:tr>
    </w:tbl>
    <w:p w14:paraId="6F27B900" w14:textId="77777777" w:rsidR="00814071" w:rsidRPr="001B4EB2" w:rsidRDefault="00814071" w:rsidP="008448CB">
      <w:pPr>
        <w:pStyle w:val="Heading1"/>
        <w:rPr>
          <w:rFonts w:ascii="Malgun Gothic" w:eastAsia="Malgun Gothic" w:hAnsi="Malgun Gothic"/>
        </w:rPr>
      </w:pPr>
      <w:bookmarkStart w:id="1" w:name="_Hlk96393873"/>
      <w:r w:rsidRPr="001B4EB2">
        <w:rPr>
          <w:rFonts w:ascii="Malgun Gothic" w:eastAsia="Malgun Gothic" w:hAnsi="Malgun Gothic" w:hint="eastAsia"/>
        </w:rPr>
        <w:lastRenderedPageBreak/>
        <w:t>이</w:t>
      </w:r>
      <w:r w:rsidRPr="001B4EB2">
        <w:rPr>
          <w:rFonts w:ascii="Malgun Gothic" w:eastAsia="Malgun Gothic" w:hAnsi="Malgun Gothic"/>
        </w:rPr>
        <w:t xml:space="preserve"> </w:t>
      </w:r>
      <w:proofErr w:type="spellStart"/>
      <w:r w:rsidRPr="001B4EB2">
        <w:rPr>
          <w:rFonts w:ascii="Malgun Gothic" w:eastAsia="Malgun Gothic" w:hAnsi="Malgun Gothic" w:hint="eastAsia"/>
        </w:rPr>
        <w:t>자료</w:t>
      </w:r>
      <w:proofErr w:type="spellEnd"/>
      <w:r w:rsidRPr="001B4EB2">
        <w:rPr>
          <w:rFonts w:ascii="Malgun Gothic" w:eastAsia="Malgun Gothic" w:hAnsi="Malgun Gothic"/>
        </w:rPr>
        <w:t xml:space="preserve"> </w:t>
      </w:r>
      <w:proofErr w:type="spellStart"/>
      <w:r w:rsidRPr="001B4EB2">
        <w:rPr>
          <w:rFonts w:ascii="Malgun Gothic" w:eastAsia="Malgun Gothic" w:hAnsi="Malgun Gothic" w:hint="eastAsia"/>
        </w:rPr>
        <w:t>사용하기</w:t>
      </w:r>
      <w:proofErr w:type="spellEnd"/>
      <w:r w:rsidRPr="001B4EB2">
        <w:rPr>
          <w:rFonts w:ascii="Malgun Gothic" w:eastAsia="Malgun Gothic" w:hAnsi="Malgun Gothic"/>
        </w:rPr>
        <w:t xml:space="preserve"> </w:t>
      </w:r>
    </w:p>
    <w:bookmarkEnd w:id="1"/>
    <w:p w14:paraId="61F12A69" w14:textId="567F384B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자료는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i/>
          <w:iCs/>
          <w:lang w:val="en-AU" w:eastAsia="ko-KR"/>
        </w:rPr>
        <w:t>교육을</w:t>
      </w:r>
      <w:r w:rsidRPr="001B4EB2">
        <w:rPr>
          <w:rFonts w:ascii="Malgun Gothic" w:eastAsia="Malgun Gothic" w:hAnsi="Malgun Gothic" w:cs="Calibri"/>
          <w:i/>
          <w:i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i/>
          <w:iCs/>
          <w:lang w:val="en-AU" w:eastAsia="ko-KR"/>
        </w:rPr>
        <w:t>위한</w:t>
      </w:r>
      <w:r w:rsidRPr="001B4EB2">
        <w:rPr>
          <w:rFonts w:ascii="Malgun Gothic" w:eastAsia="Malgun Gothic" w:hAnsi="Malgun Gothic" w:cs="Calibri"/>
          <w:i/>
          <w:i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i/>
          <w:iCs/>
          <w:lang w:val="en-AU" w:eastAsia="ko-KR"/>
        </w:rPr>
        <w:t>장애</w:t>
      </w:r>
      <w:r w:rsidRPr="001B4EB2">
        <w:rPr>
          <w:rFonts w:ascii="Malgun Gothic" w:eastAsia="Malgun Gothic" w:hAnsi="Malgun Gothic" w:cs="Calibri"/>
          <w:i/>
          <w:i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i/>
          <w:iCs/>
          <w:lang w:val="en-AU" w:eastAsia="ko-KR"/>
        </w:rPr>
        <w:t>기준</w:t>
      </w:r>
      <w:r w:rsidRPr="001B4EB2">
        <w:rPr>
          <w:rFonts w:ascii="Malgun Gothic" w:eastAsia="Malgun Gothic" w:hAnsi="Malgun Gothic" w:cs="Calibri"/>
          <w:i/>
          <w:iCs/>
          <w:lang w:val="en-AU" w:eastAsia="ko-KR"/>
        </w:rPr>
        <w:t xml:space="preserve"> 2005(</w:t>
      </w:r>
      <w:hyperlink r:id="rId17" w:history="1">
        <w:r w:rsidRPr="001B4EB2">
          <w:rPr>
            <w:rFonts w:ascii="Malgun Gothic" w:eastAsia="Malgun Gothic" w:hAnsi="Malgun Gothic" w:cs="Calibri"/>
            <w:i/>
            <w:iCs/>
            <w:color w:val="0563C1"/>
            <w:u w:val="single"/>
            <w:lang w:val="en-AU" w:eastAsia="ko-KR"/>
          </w:rPr>
          <w:t>Disability Standards for Education 2005 (DSE)</w:t>
        </w:r>
      </w:hyperlink>
      <w:r w:rsidRPr="001B4EB2">
        <w:rPr>
          <w:rFonts w:ascii="Malgun Gothic" w:eastAsia="Malgun Gothic" w:hAnsi="Malgun Gothic" w:cs="Calibri"/>
          <w:color w:val="0563C1"/>
          <w:u w:val="single"/>
          <w:lang w:val="en-AU" w:eastAsia="ko-KR"/>
        </w:rPr>
        <w:t>)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추가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정보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학습을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원하는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모든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사람을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위한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것입니다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!</w:t>
      </w:r>
    </w:p>
    <w:p w14:paraId="3A3EA4F5" w14:textId="5AAB74B0" w:rsidR="008448CB" w:rsidRPr="001B4EB2" w:rsidRDefault="00A879BF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>
        <w:rPr>
          <w:rFonts w:hint="eastAsia"/>
          <w:lang w:eastAsia="ko-KR"/>
        </w:rPr>
        <w:t>여기서부터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 w:rsidRPr="004F12F4">
        <w:rPr>
          <w:rFonts w:hint="eastAsia"/>
          <w:i/>
          <w:iCs/>
          <w:lang w:eastAsia="ko-KR"/>
        </w:rPr>
        <w:t>교육을</w:t>
      </w:r>
      <w:r w:rsidRPr="004F12F4">
        <w:rPr>
          <w:rFonts w:hint="eastAsia"/>
          <w:i/>
          <w:iCs/>
          <w:lang w:eastAsia="ko-KR"/>
        </w:rPr>
        <w:t xml:space="preserve"> </w:t>
      </w:r>
      <w:r w:rsidRPr="004F12F4">
        <w:rPr>
          <w:rFonts w:hint="eastAsia"/>
          <w:i/>
          <w:iCs/>
          <w:lang w:eastAsia="ko-KR"/>
        </w:rPr>
        <w:t>위한</w:t>
      </w:r>
      <w:r w:rsidRPr="004F12F4">
        <w:rPr>
          <w:rFonts w:hint="eastAsia"/>
          <w:i/>
          <w:iCs/>
          <w:lang w:eastAsia="ko-KR"/>
        </w:rPr>
        <w:t xml:space="preserve"> </w:t>
      </w:r>
      <w:r w:rsidRPr="004F12F4">
        <w:rPr>
          <w:rFonts w:hint="eastAsia"/>
          <w:i/>
          <w:iCs/>
          <w:lang w:eastAsia="ko-KR"/>
        </w:rPr>
        <w:t>장애</w:t>
      </w:r>
      <w:r w:rsidRPr="004F12F4">
        <w:rPr>
          <w:rFonts w:hint="eastAsia"/>
          <w:i/>
          <w:iCs/>
          <w:lang w:eastAsia="ko-KR"/>
        </w:rPr>
        <w:t xml:space="preserve"> </w:t>
      </w:r>
      <w:r w:rsidRPr="004F12F4">
        <w:rPr>
          <w:rFonts w:hint="eastAsia"/>
          <w:i/>
          <w:iCs/>
          <w:lang w:eastAsia="ko-KR"/>
        </w:rPr>
        <w:t>기준</w:t>
      </w:r>
      <w:r w:rsidRPr="004F12F4">
        <w:rPr>
          <w:rFonts w:hint="eastAsia"/>
          <w:i/>
          <w:iCs/>
          <w:lang w:eastAsia="ko-KR"/>
        </w:rPr>
        <w:t xml:space="preserve"> </w:t>
      </w:r>
      <w:r w:rsidRPr="004F12F4">
        <w:rPr>
          <w:i/>
          <w:iCs/>
          <w:lang w:eastAsia="ko-KR"/>
        </w:rPr>
        <w:t>2005</w:t>
      </w:r>
      <w:r>
        <w:rPr>
          <w:lang w:eastAsia="ko-KR"/>
        </w:rPr>
        <w:t>’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‘DSE’</w:t>
      </w:r>
      <w:r>
        <w:rPr>
          <w:rFonts w:hint="eastAsia"/>
          <w:lang w:eastAsia="ko-KR"/>
        </w:rPr>
        <w:t>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지칭할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 w:rsidR="008448CB" w:rsidRPr="001B4EB2">
        <w:rPr>
          <w:rFonts w:ascii="Malgun Gothic" w:eastAsia="Malgun Gothic" w:hAnsi="Malgun Gothic" w:cs="Calibri"/>
          <w:color w:val="000000"/>
          <w:lang w:val="en-AU" w:eastAsia="ko-KR"/>
        </w:rPr>
        <w:t>.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814071" w:rsidRPr="001B4EB2" w14:paraId="0C01950A" w14:textId="77777777" w:rsidTr="008448CB">
        <w:tc>
          <w:tcPr>
            <w:tcW w:w="9016" w:type="dxa"/>
            <w:shd w:val="clear" w:color="auto" w:fill="FEEDEA"/>
            <w:hideMark/>
          </w:tcPr>
          <w:p w14:paraId="7BF4F042" w14:textId="77777777" w:rsidR="00814071" w:rsidRPr="001B4EB2" w:rsidRDefault="00814071" w:rsidP="00575C13">
            <w:pPr>
              <w:pStyle w:val="Heading6"/>
              <w:outlineLvl w:val="5"/>
              <w:rPr>
                <w:rFonts w:ascii="Malgun Gothic" w:eastAsia="Malgun Gothic" w:hAnsi="Malgun Gothic" w:cs="Calibri"/>
                <w:b/>
                <w:bCs/>
                <w:sz w:val="24"/>
                <w:szCs w:val="24"/>
                <w:lang w:eastAsia="ko-KR"/>
              </w:rPr>
            </w:pPr>
            <w:r w:rsidRPr="001B4EB2">
              <w:rPr>
                <w:rFonts w:ascii="Malgun Gothic" w:eastAsia="Malgun Gothic" w:hAnsi="Malgun Gothic" w:cs="Calibri"/>
                <w:b/>
                <w:bCs/>
                <w:sz w:val="24"/>
                <w:szCs w:val="24"/>
                <w:lang w:eastAsia="ko-KR"/>
              </w:rPr>
              <w:t>D</w:t>
            </w:r>
            <w:r w:rsidRPr="001B4EB2">
              <w:rPr>
                <w:rFonts w:ascii="Malgun Gothic" w:eastAsia="Malgun Gothic" w:hAnsi="Malgun Gothic"/>
                <w:b/>
                <w:bCs/>
                <w:sz w:val="24"/>
                <w:szCs w:val="24"/>
                <w:lang w:eastAsia="ko-KR"/>
              </w:rPr>
              <w:t>SE</w:t>
            </w:r>
            <w:r w:rsidRPr="001B4EB2">
              <w:rPr>
                <w:rFonts w:ascii="Malgun Gothic" w:eastAsia="Malgun Gothic" w:hAnsi="Malgun Gothic" w:hint="eastAsia"/>
                <w:b/>
                <w:bCs/>
                <w:sz w:val="24"/>
                <w:szCs w:val="24"/>
                <w:lang w:eastAsia="ko-KR"/>
              </w:rPr>
              <w:t>에는 다음 두 가지가 설명되어 있습니다</w:t>
            </w:r>
            <w:r w:rsidRPr="001B4EB2">
              <w:rPr>
                <w:rFonts w:ascii="Malgun Gothic" w:eastAsia="Malgun Gothic" w:hAnsi="Malgun Gothic"/>
                <w:b/>
                <w:bCs/>
                <w:sz w:val="24"/>
                <w:szCs w:val="24"/>
                <w:lang w:eastAsia="ko-KR"/>
              </w:rPr>
              <w:t>.</w:t>
            </w:r>
          </w:p>
          <w:p w14:paraId="7EB20650" w14:textId="77777777" w:rsidR="00814071" w:rsidRPr="001B4EB2" w:rsidRDefault="00814071" w:rsidP="00814071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장애를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가지고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학생의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권리</w:t>
            </w:r>
          </w:p>
          <w:p w14:paraId="0EA93276" w14:textId="77777777" w:rsidR="00814071" w:rsidRPr="001B4EB2" w:rsidRDefault="00814071" w:rsidP="00814071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교육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제공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기관이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장애를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가지고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권리를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실현할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있도록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도와야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하는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것</w:t>
            </w:r>
          </w:p>
        </w:tc>
      </w:tr>
    </w:tbl>
    <w:p w14:paraId="33BF4EA4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br/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학생이거나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부모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간호인일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어느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쪽이든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저희는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자료에서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유용한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정보를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찾으시길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바랍니다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4D38B149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자료를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이용하여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권리를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찾을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사용하여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선생님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교직원과의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대화에서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도움이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되도록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 </w:t>
      </w:r>
    </w:p>
    <w:p w14:paraId="12F610D8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여기에는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2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주요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섹션이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04F0E159" w14:textId="47126929" w:rsidR="00814071" w:rsidRPr="001B4EB2" w:rsidRDefault="00E25FD7" w:rsidP="00814071">
      <w:pPr>
        <w:numPr>
          <w:ilvl w:val="0"/>
          <w:numId w:val="2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hyperlink w:anchor="_DSE_설명하기" w:history="1"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DSE </w:t>
        </w:r>
        <w:proofErr w:type="gramStart"/>
        <w:r w:rsidR="00814071" w:rsidRPr="00E25FD7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설명하기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>(</w:t>
        </w:r>
        <w:proofErr w:type="gramEnd"/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p. </w:t>
        </w:r>
        <w:r>
          <w:rPr>
            <w:rStyle w:val="Hyperlink"/>
            <w:rFonts w:ascii="Malgun Gothic" w:eastAsia="Malgun Gothic" w:hAnsi="Malgun Gothic" w:cs="Calibri"/>
            <w:lang w:val="en-AU" w:eastAsia="ko-KR"/>
          </w:rPr>
          <w:t>4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>)</w:t>
        </w:r>
      </w:hyperlink>
      <w:r w:rsidR="00814071" w:rsidRPr="00373DEA">
        <w:rPr>
          <w:rFonts w:ascii="Malgun Gothic" w:eastAsia="Malgun Gothic" w:hAnsi="Malgun Gothic" w:cs="Calibri"/>
          <w:lang w:val="en-AU" w:eastAsia="ko-KR"/>
        </w:rPr>
        <w:t xml:space="preserve"> – DSE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가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다루는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것이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무엇이며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이것이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여러분에게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뜻하는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바가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무엇인지에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대한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질문</w:t>
      </w:r>
    </w:p>
    <w:p w14:paraId="2801D39F" w14:textId="2B74AFAD" w:rsidR="00814071" w:rsidRPr="001B4EB2" w:rsidRDefault="00BF1EA9" w:rsidP="00814071">
      <w:pPr>
        <w:numPr>
          <w:ilvl w:val="0"/>
          <w:numId w:val="2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hyperlink w:anchor="_용어_해설" w:history="1">
        <w:r w:rsidR="00814071" w:rsidRPr="00E25FD7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용어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E25FD7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해설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(p. </w:t>
        </w:r>
        <w:r w:rsidR="00E25FD7">
          <w:rPr>
            <w:rStyle w:val="Hyperlink"/>
            <w:rFonts w:ascii="Malgun Gothic" w:eastAsia="Malgun Gothic" w:hAnsi="Malgun Gothic" w:cs="Calibri"/>
            <w:lang w:val="en-AU" w:eastAsia="ko-KR"/>
          </w:rPr>
          <w:t>13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>)</w:t>
        </w:r>
      </w:hyperlink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– DSE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어려운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단어와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아이디어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설명</w:t>
      </w:r>
    </w:p>
    <w:p w14:paraId="69204EC1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아이디어가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일상생활에서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어떻게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작용하는지에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실질적인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포함하고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자료를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처음부터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끝까지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정독할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있으며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특정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단어를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찾기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앞부분을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건너뛸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63B76B37" w14:textId="4928FFAD" w:rsidR="00123E9C" w:rsidRDefault="00123E9C">
      <w:pPr>
        <w:spacing w:before="0" w:after="0" w:line="240" w:lineRule="auto"/>
        <w:rPr>
          <w:rFonts w:ascii="Malgun Gothic" w:eastAsia="Malgun Gothic" w:hAnsi="Malgun Gothic" w:cstheme="majorBidi"/>
          <w:b/>
          <w:bCs/>
          <w:color w:val="008C89"/>
          <w:sz w:val="50"/>
          <w:szCs w:val="50"/>
          <w:lang w:eastAsia="ko-KR"/>
        </w:rPr>
      </w:pPr>
    </w:p>
    <w:p w14:paraId="168F30AF" w14:textId="3F4C0DBA" w:rsidR="00814071" w:rsidRPr="001B4EB2" w:rsidRDefault="00814071" w:rsidP="008448CB">
      <w:pPr>
        <w:pStyle w:val="Heading1"/>
        <w:rPr>
          <w:rFonts w:ascii="Malgun Gothic" w:eastAsia="Malgun Gothic" w:hAnsi="Malgun Gothic"/>
          <w:lang w:eastAsia="ko-KR"/>
        </w:rPr>
      </w:pPr>
      <w:bookmarkStart w:id="2" w:name="_DSE_설명하기"/>
      <w:bookmarkEnd w:id="2"/>
      <w:r w:rsidRPr="001B4EB2">
        <w:rPr>
          <w:rFonts w:ascii="Malgun Gothic" w:eastAsia="Malgun Gothic" w:hAnsi="Malgun Gothic"/>
          <w:lang w:eastAsia="ko-KR"/>
        </w:rPr>
        <w:lastRenderedPageBreak/>
        <w:t xml:space="preserve">DSE </w:t>
      </w:r>
      <w:r w:rsidRPr="001B4EB2">
        <w:rPr>
          <w:rFonts w:ascii="Malgun Gothic" w:eastAsia="Malgun Gothic" w:hAnsi="Malgun Gothic" w:cs="Malgun Gothic" w:hint="eastAsia"/>
          <w:lang w:eastAsia="ko-KR"/>
        </w:rPr>
        <w:t>설명하기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</w:p>
    <w:p w14:paraId="0E4B5DCD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섹션에는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질문이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포함되어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7C5A4C19" w14:textId="26DC0892" w:rsidR="00814071" w:rsidRPr="00E25FD7" w:rsidRDefault="00E25FD7" w:rsidP="00814071">
      <w:pPr>
        <w:numPr>
          <w:ilvl w:val="0"/>
          <w:numId w:val="3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hyperlink w:anchor="_DSE가_나를_보호해" w:history="1"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>DSE</w:t>
        </w:r>
        <w:r w:rsidR="00814071" w:rsidRPr="00E25FD7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가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E25FD7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나를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E25FD7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보호해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E25FD7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줍니까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>?</w:t>
        </w:r>
      </w:hyperlink>
    </w:p>
    <w:p w14:paraId="2F2657FD" w14:textId="4F9F026A" w:rsidR="00814071" w:rsidRPr="004861FD" w:rsidRDefault="004861FD" w:rsidP="00814071">
      <w:pPr>
        <w:numPr>
          <w:ilvl w:val="0"/>
          <w:numId w:val="3"/>
        </w:numPr>
        <w:spacing w:before="0" w:after="160" w:line="240" w:lineRule="auto"/>
        <w:contextualSpacing/>
        <w:rPr>
          <w:rStyle w:val="Hyperlink"/>
          <w:rFonts w:ascii="Malgun Gothic" w:eastAsia="Malgun Gothic" w:hAnsi="Malgun Gothic" w:cs="Calibri"/>
          <w:lang w:val="en-AU" w:eastAsia="ko-KR"/>
        </w:rPr>
      </w:pPr>
      <w:r>
        <w:rPr>
          <w:rFonts w:ascii="Malgun Gothic" w:eastAsia="Malgun Gothic" w:hAnsi="Malgun Gothic" w:cs="Calibri"/>
          <w:lang w:val="en-AU" w:eastAsia="ko-KR"/>
        </w:rPr>
        <w:fldChar w:fldCharType="begin"/>
      </w:r>
      <w:r>
        <w:rPr>
          <w:rFonts w:ascii="Malgun Gothic" w:eastAsia="Malgun Gothic" w:hAnsi="Malgun Gothic" w:cs="Calibri"/>
          <w:lang w:val="en-AU" w:eastAsia="ko-KR"/>
        </w:rPr>
        <w:instrText xml:space="preserve"> </w:instrText>
      </w:r>
      <w:r>
        <w:rPr>
          <w:rFonts w:ascii="Malgun Gothic" w:eastAsia="Malgun Gothic" w:hAnsi="Malgun Gothic" w:cs="Calibri" w:hint="eastAsia"/>
          <w:lang w:val="en-AU" w:eastAsia="ko-KR"/>
        </w:rPr>
        <w:instrText xml:space="preserve">HYPERLINK </w:instrText>
      </w:r>
      <w:r>
        <w:rPr>
          <w:rFonts w:ascii="Malgun Gothic" w:eastAsia="Malgun Gothic" w:hAnsi="Malgun Gothic" w:cs="Calibri"/>
          <w:lang w:val="en-AU" w:eastAsia="ko-KR"/>
        </w:rPr>
        <w:instrText xml:space="preserve"> \l "_누가_DSE를_준수해야" </w:instrText>
      </w:r>
      <w:r>
        <w:rPr>
          <w:rFonts w:ascii="Malgun Gothic" w:eastAsia="Malgun Gothic" w:hAnsi="Malgun Gothic" w:cs="Calibri"/>
          <w:lang w:val="en-AU" w:eastAsia="ko-KR"/>
        </w:rPr>
        <w:fldChar w:fldCharType="separate"/>
      </w:r>
      <w:r w:rsidR="00814071" w:rsidRPr="004861FD">
        <w:rPr>
          <w:rStyle w:val="Hyperlink"/>
          <w:rFonts w:ascii="Malgun Gothic" w:eastAsia="Malgun Gothic" w:hAnsi="Malgun Gothic" w:cs="Calibri" w:hint="eastAsia"/>
          <w:lang w:val="en-AU" w:eastAsia="ko-KR"/>
        </w:rPr>
        <w:t>누가</w:t>
      </w:r>
      <w:r w:rsidR="00814071" w:rsidRPr="004861FD">
        <w:rPr>
          <w:rStyle w:val="Hyperlink"/>
          <w:rFonts w:ascii="Malgun Gothic" w:eastAsia="Malgun Gothic" w:hAnsi="Malgun Gothic" w:cs="Calibri"/>
          <w:lang w:val="en-AU" w:eastAsia="ko-KR"/>
        </w:rPr>
        <w:t xml:space="preserve"> DSE</w:t>
      </w:r>
      <w:r w:rsidR="00814071" w:rsidRPr="004861FD">
        <w:rPr>
          <w:rStyle w:val="Hyperlink"/>
          <w:rFonts w:ascii="Malgun Gothic" w:eastAsia="Malgun Gothic" w:hAnsi="Malgun Gothic" w:cs="Calibri" w:hint="eastAsia"/>
          <w:lang w:val="en-AU" w:eastAsia="ko-KR"/>
        </w:rPr>
        <w:t>를</w:t>
      </w:r>
      <w:r w:rsidR="00814071" w:rsidRPr="004861FD">
        <w:rPr>
          <w:rStyle w:val="Hyperlink"/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4861FD">
        <w:rPr>
          <w:rStyle w:val="Hyperlink"/>
          <w:rFonts w:ascii="Malgun Gothic" w:eastAsia="Malgun Gothic" w:hAnsi="Malgun Gothic" w:cs="Calibri" w:hint="eastAsia"/>
          <w:lang w:val="en-AU" w:eastAsia="ko-KR"/>
        </w:rPr>
        <w:t>준수해야</w:t>
      </w:r>
      <w:r w:rsidR="00814071" w:rsidRPr="004861FD">
        <w:rPr>
          <w:rStyle w:val="Hyperlink"/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4861FD">
        <w:rPr>
          <w:rStyle w:val="Hyperlink"/>
          <w:rFonts w:ascii="Malgun Gothic" w:eastAsia="Malgun Gothic" w:hAnsi="Malgun Gothic" w:cs="Calibri" w:hint="eastAsia"/>
          <w:lang w:val="en-AU" w:eastAsia="ko-KR"/>
        </w:rPr>
        <w:t>합니까</w:t>
      </w:r>
      <w:r w:rsidR="00814071" w:rsidRPr="004861FD">
        <w:rPr>
          <w:rStyle w:val="Hyperlink"/>
          <w:rFonts w:ascii="Malgun Gothic" w:eastAsia="Malgun Gothic" w:hAnsi="Malgun Gothic" w:cs="Calibri"/>
          <w:lang w:val="en-AU" w:eastAsia="ko-KR"/>
        </w:rPr>
        <w:t>?</w:t>
      </w:r>
    </w:p>
    <w:p w14:paraId="6D0A56F4" w14:textId="376B5F4E" w:rsidR="00814071" w:rsidRPr="004861FD" w:rsidRDefault="004861FD" w:rsidP="00814071">
      <w:pPr>
        <w:numPr>
          <w:ilvl w:val="0"/>
          <w:numId w:val="3"/>
        </w:numPr>
        <w:spacing w:before="0" w:after="160" w:line="240" w:lineRule="auto"/>
        <w:contextualSpacing/>
        <w:rPr>
          <w:rStyle w:val="Hyperlink"/>
          <w:rFonts w:ascii="Malgun Gothic" w:eastAsia="Malgun Gothic" w:hAnsi="Malgun Gothic" w:cs="Calibri"/>
          <w:lang w:val="en-AU" w:eastAsia="ko-KR"/>
        </w:rPr>
      </w:pPr>
      <w:r>
        <w:rPr>
          <w:rFonts w:ascii="Malgun Gothic" w:eastAsia="Malgun Gothic" w:hAnsi="Malgun Gothic" w:cs="Calibri"/>
          <w:lang w:val="en-AU" w:eastAsia="ko-KR"/>
        </w:rPr>
        <w:fldChar w:fldCharType="end"/>
      </w:r>
      <w:r>
        <w:rPr>
          <w:rFonts w:ascii="Malgun Gothic" w:eastAsia="Malgun Gothic" w:hAnsi="Malgun Gothic" w:cs="Calibri"/>
          <w:lang w:val="en-AU" w:eastAsia="ko-KR"/>
        </w:rPr>
        <w:fldChar w:fldCharType="begin"/>
      </w:r>
      <w:r>
        <w:rPr>
          <w:rFonts w:ascii="Malgun Gothic" w:eastAsia="Malgun Gothic" w:hAnsi="Malgun Gothic" w:cs="Calibri"/>
          <w:lang w:val="en-AU" w:eastAsia="ko-KR"/>
        </w:rPr>
        <w:instrText xml:space="preserve"> </w:instrText>
      </w:r>
      <w:r>
        <w:rPr>
          <w:rFonts w:ascii="Malgun Gothic" w:eastAsia="Malgun Gothic" w:hAnsi="Malgun Gothic" w:cs="Calibri" w:hint="eastAsia"/>
          <w:lang w:val="en-AU" w:eastAsia="ko-KR"/>
        </w:rPr>
        <w:instrText xml:space="preserve">HYPERLINK </w:instrText>
      </w:r>
      <w:r>
        <w:rPr>
          <w:rFonts w:ascii="Malgun Gothic" w:eastAsia="Malgun Gothic" w:hAnsi="Malgun Gothic" w:cs="Calibri"/>
          <w:lang w:val="en-AU" w:eastAsia="ko-KR"/>
        </w:rPr>
        <w:instrText xml:space="preserve"> \l "_나의_권리는_무엇입니까?" </w:instrText>
      </w:r>
      <w:r>
        <w:rPr>
          <w:rFonts w:ascii="Malgun Gothic" w:eastAsia="Malgun Gothic" w:hAnsi="Malgun Gothic" w:cs="Calibri"/>
          <w:lang w:val="en-AU" w:eastAsia="ko-KR"/>
        </w:rPr>
        <w:fldChar w:fldCharType="separate"/>
      </w:r>
      <w:r w:rsidR="00814071" w:rsidRPr="004861FD">
        <w:rPr>
          <w:rStyle w:val="Hyperlink"/>
          <w:rFonts w:ascii="Malgun Gothic" w:eastAsia="Malgun Gothic" w:hAnsi="Malgun Gothic" w:cs="Calibri" w:hint="eastAsia"/>
          <w:lang w:val="en-AU" w:eastAsia="ko-KR"/>
        </w:rPr>
        <w:t>나의</w:t>
      </w:r>
      <w:r w:rsidR="00814071" w:rsidRPr="004861FD">
        <w:rPr>
          <w:rStyle w:val="Hyperlink"/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4861FD">
        <w:rPr>
          <w:rStyle w:val="Hyperlink"/>
          <w:rFonts w:ascii="Malgun Gothic" w:eastAsia="Malgun Gothic" w:hAnsi="Malgun Gothic" w:cs="Calibri" w:hint="eastAsia"/>
          <w:lang w:val="en-AU" w:eastAsia="ko-KR"/>
        </w:rPr>
        <w:t>권리는</w:t>
      </w:r>
      <w:r w:rsidR="00814071" w:rsidRPr="004861FD">
        <w:rPr>
          <w:rStyle w:val="Hyperlink"/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4861FD">
        <w:rPr>
          <w:rStyle w:val="Hyperlink"/>
          <w:rFonts w:ascii="Malgun Gothic" w:eastAsia="Malgun Gothic" w:hAnsi="Malgun Gothic" w:cs="Calibri" w:hint="eastAsia"/>
          <w:lang w:val="en-AU" w:eastAsia="ko-KR"/>
        </w:rPr>
        <w:t>무엇입니까</w:t>
      </w:r>
      <w:r w:rsidR="00814071" w:rsidRPr="004861FD">
        <w:rPr>
          <w:rStyle w:val="Hyperlink"/>
          <w:rFonts w:ascii="Malgun Gothic" w:eastAsia="Malgun Gothic" w:hAnsi="Malgun Gothic" w:cs="Calibri"/>
          <w:lang w:val="en-AU" w:eastAsia="ko-KR"/>
        </w:rPr>
        <w:t>?</w:t>
      </w:r>
    </w:p>
    <w:p w14:paraId="40B6CADF" w14:textId="35E3BA68" w:rsidR="00814071" w:rsidRPr="00E25FD7" w:rsidRDefault="004861FD" w:rsidP="00814071">
      <w:pPr>
        <w:numPr>
          <w:ilvl w:val="0"/>
          <w:numId w:val="3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r>
        <w:rPr>
          <w:rFonts w:ascii="Malgun Gothic" w:eastAsia="Malgun Gothic" w:hAnsi="Malgun Gothic" w:cs="Calibri"/>
          <w:lang w:val="en-AU" w:eastAsia="ko-KR"/>
        </w:rPr>
        <w:fldChar w:fldCharType="end"/>
      </w:r>
      <w:hyperlink w:anchor="_교육_제공_기관은" w:history="1">
        <w:r w:rsidR="00814071" w:rsidRPr="00E25FD7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교육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E25FD7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제공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E25FD7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기관은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E25FD7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무엇을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E25FD7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해야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E25FD7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합니까</w:t>
        </w:r>
        <w:r w:rsidR="00814071" w:rsidRPr="00E25FD7">
          <w:rPr>
            <w:rStyle w:val="Hyperlink"/>
            <w:rFonts w:ascii="Malgun Gothic" w:eastAsia="Malgun Gothic" w:hAnsi="Malgun Gothic" w:cs="Calibri"/>
            <w:lang w:val="en-AU" w:eastAsia="ko-KR"/>
          </w:rPr>
          <w:t>?</w:t>
        </w:r>
      </w:hyperlink>
    </w:p>
    <w:p w14:paraId="3F91AD25" w14:textId="6441DFEC" w:rsidR="00814071" w:rsidRPr="004861FD" w:rsidRDefault="004861FD" w:rsidP="00814071">
      <w:pPr>
        <w:numPr>
          <w:ilvl w:val="0"/>
          <w:numId w:val="3"/>
        </w:numPr>
        <w:spacing w:before="0" w:after="160" w:line="240" w:lineRule="auto"/>
        <w:contextualSpacing/>
        <w:rPr>
          <w:rStyle w:val="Hyperlink"/>
          <w:rFonts w:ascii="Malgun Gothic" w:eastAsia="Malgun Gothic" w:hAnsi="Malgun Gothic" w:cs="Calibri"/>
          <w:lang w:val="en-AU" w:eastAsia="ko-KR"/>
        </w:rPr>
      </w:pPr>
      <w:r>
        <w:rPr>
          <w:rFonts w:ascii="Malgun Gothic" w:eastAsia="Malgun Gothic" w:hAnsi="Malgun Gothic" w:cs="Calibri"/>
          <w:lang w:val="en-AU" w:eastAsia="ko-KR"/>
        </w:rPr>
        <w:fldChar w:fldCharType="begin"/>
      </w:r>
      <w:r>
        <w:rPr>
          <w:rFonts w:ascii="Malgun Gothic" w:eastAsia="Malgun Gothic" w:hAnsi="Malgun Gothic" w:cs="Calibri"/>
          <w:lang w:val="en-AU" w:eastAsia="ko-KR"/>
        </w:rPr>
        <w:instrText xml:space="preserve"> HYPERLINK  \l "_DSE에_예외_사항이" </w:instrText>
      </w:r>
      <w:r>
        <w:rPr>
          <w:rFonts w:ascii="Malgun Gothic" w:eastAsia="Malgun Gothic" w:hAnsi="Malgun Gothic" w:cs="Calibri"/>
          <w:lang w:val="en-AU" w:eastAsia="ko-KR"/>
        </w:rPr>
        <w:fldChar w:fldCharType="separate"/>
      </w:r>
      <w:r w:rsidR="00814071" w:rsidRPr="004861FD">
        <w:rPr>
          <w:rStyle w:val="Hyperlink"/>
          <w:rFonts w:ascii="Malgun Gothic" w:eastAsia="Malgun Gothic" w:hAnsi="Malgun Gothic" w:cs="Calibri"/>
          <w:lang w:val="en-AU" w:eastAsia="ko-KR"/>
        </w:rPr>
        <w:t>DSE</w:t>
      </w:r>
      <w:r w:rsidR="00814071" w:rsidRPr="004861FD">
        <w:rPr>
          <w:rStyle w:val="Hyperlink"/>
          <w:rFonts w:ascii="Malgun Gothic" w:eastAsia="Malgun Gothic" w:hAnsi="Malgun Gothic" w:cs="Calibri" w:hint="eastAsia"/>
          <w:lang w:val="en-AU" w:eastAsia="ko-KR"/>
        </w:rPr>
        <w:t>에</w:t>
      </w:r>
      <w:r w:rsidR="00814071" w:rsidRPr="004861FD">
        <w:rPr>
          <w:rStyle w:val="Hyperlink"/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4861FD">
        <w:rPr>
          <w:rStyle w:val="Hyperlink"/>
          <w:rFonts w:ascii="Malgun Gothic" w:eastAsia="Malgun Gothic" w:hAnsi="Malgun Gothic" w:cs="Calibri" w:hint="eastAsia"/>
          <w:lang w:val="en-AU" w:eastAsia="ko-KR"/>
        </w:rPr>
        <w:t>예외</w:t>
      </w:r>
      <w:r w:rsidR="00814071" w:rsidRPr="004861FD">
        <w:rPr>
          <w:rStyle w:val="Hyperlink"/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4861FD">
        <w:rPr>
          <w:rStyle w:val="Hyperlink"/>
          <w:rFonts w:ascii="Malgun Gothic" w:eastAsia="Malgun Gothic" w:hAnsi="Malgun Gothic" w:cs="Calibri" w:hint="eastAsia"/>
          <w:lang w:val="en-AU" w:eastAsia="ko-KR"/>
        </w:rPr>
        <w:t>사항이</w:t>
      </w:r>
      <w:r w:rsidR="00814071" w:rsidRPr="004861FD">
        <w:rPr>
          <w:rStyle w:val="Hyperlink"/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4861FD">
        <w:rPr>
          <w:rStyle w:val="Hyperlink"/>
          <w:rFonts w:ascii="Malgun Gothic" w:eastAsia="Malgun Gothic" w:hAnsi="Malgun Gothic" w:cs="Calibri" w:hint="eastAsia"/>
          <w:lang w:val="en-AU" w:eastAsia="ko-KR"/>
        </w:rPr>
        <w:t>있습니까</w:t>
      </w:r>
      <w:r w:rsidR="00814071" w:rsidRPr="004861FD">
        <w:rPr>
          <w:rStyle w:val="Hyperlink"/>
          <w:rFonts w:ascii="Malgun Gothic" w:eastAsia="Malgun Gothic" w:hAnsi="Malgun Gothic" w:cs="Calibri"/>
          <w:lang w:val="en-AU" w:eastAsia="ko-KR"/>
        </w:rPr>
        <w:t>?</w:t>
      </w:r>
    </w:p>
    <w:bookmarkStart w:id="3" w:name="_DSE가_나를_보호해"/>
    <w:bookmarkEnd w:id="3"/>
    <w:p w14:paraId="35203EDB" w14:textId="491DD23A" w:rsidR="00814071" w:rsidRPr="001B4EB2" w:rsidRDefault="004861FD" w:rsidP="00A04CFD">
      <w:pPr>
        <w:pStyle w:val="Heading2"/>
        <w:spacing w:before="0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cs="Calibri"/>
          <w:b w:val="0"/>
          <w:bCs w:val="0"/>
          <w:color w:val="auto"/>
          <w:sz w:val="24"/>
          <w:szCs w:val="24"/>
          <w:lang w:val="en-AU" w:eastAsia="ko-KR"/>
        </w:rPr>
        <w:fldChar w:fldCharType="end"/>
      </w:r>
      <w:r w:rsidR="00814071" w:rsidRPr="001B4EB2">
        <w:rPr>
          <w:rFonts w:ascii="Malgun Gothic" w:eastAsia="Malgun Gothic" w:hAnsi="Malgun Gothic"/>
          <w:lang w:eastAsia="ko-KR"/>
        </w:rPr>
        <w:t>DSE</w:t>
      </w:r>
      <w:r w:rsidR="00814071" w:rsidRPr="001B4EB2">
        <w:rPr>
          <w:rFonts w:ascii="Malgun Gothic" w:eastAsia="Malgun Gothic" w:hAnsi="Malgun Gothic" w:cs="Malgun Gothic" w:hint="eastAsia"/>
          <w:lang w:eastAsia="ko-KR"/>
        </w:rPr>
        <w:t>가</w:t>
      </w:r>
      <w:r w:rsidR="00814071" w:rsidRPr="001B4EB2">
        <w:rPr>
          <w:rFonts w:ascii="Malgun Gothic" w:eastAsia="Malgun Gothic" w:hAnsi="Malgun Gothic"/>
          <w:lang w:eastAsia="ko-KR"/>
        </w:rPr>
        <w:t xml:space="preserve"> </w:t>
      </w:r>
      <w:r w:rsidR="00814071" w:rsidRPr="001B4EB2">
        <w:rPr>
          <w:rFonts w:ascii="Malgun Gothic" w:eastAsia="Malgun Gothic" w:hAnsi="Malgun Gothic" w:cs="Malgun Gothic" w:hint="eastAsia"/>
          <w:lang w:eastAsia="ko-KR"/>
        </w:rPr>
        <w:t>나를</w:t>
      </w:r>
      <w:r w:rsidR="00814071" w:rsidRPr="001B4EB2">
        <w:rPr>
          <w:rFonts w:ascii="Malgun Gothic" w:eastAsia="Malgun Gothic" w:hAnsi="Malgun Gothic"/>
          <w:lang w:eastAsia="ko-KR"/>
        </w:rPr>
        <w:t xml:space="preserve"> </w:t>
      </w:r>
      <w:r w:rsidR="00814071" w:rsidRPr="001B4EB2">
        <w:rPr>
          <w:rFonts w:ascii="Malgun Gothic" w:eastAsia="Malgun Gothic" w:hAnsi="Malgun Gothic" w:cs="Malgun Gothic" w:hint="eastAsia"/>
          <w:lang w:eastAsia="ko-KR"/>
        </w:rPr>
        <w:t>보호해</w:t>
      </w:r>
      <w:r w:rsidR="00814071" w:rsidRPr="001B4EB2">
        <w:rPr>
          <w:rFonts w:ascii="Malgun Gothic" w:eastAsia="Malgun Gothic" w:hAnsi="Malgun Gothic"/>
          <w:lang w:eastAsia="ko-KR"/>
        </w:rPr>
        <w:t xml:space="preserve"> </w:t>
      </w:r>
      <w:r w:rsidR="00814071" w:rsidRPr="001B4EB2">
        <w:rPr>
          <w:rFonts w:ascii="Malgun Gothic" w:eastAsia="Malgun Gothic" w:hAnsi="Malgun Gothic" w:cs="Malgun Gothic" w:hint="eastAsia"/>
          <w:lang w:eastAsia="ko-KR"/>
        </w:rPr>
        <w:t>줍니까</w:t>
      </w:r>
      <w:r w:rsidR="00814071" w:rsidRPr="001B4EB2">
        <w:rPr>
          <w:rFonts w:ascii="Malgun Gothic" w:eastAsia="Malgun Gothic" w:hAnsi="Malgun Gothic"/>
          <w:lang w:eastAsia="ko-KR"/>
        </w:rPr>
        <w:t xml:space="preserve">? </w:t>
      </w:r>
    </w:p>
    <w:tbl>
      <w:tblPr>
        <w:tblStyle w:val="TableGrid1"/>
        <w:tblpPr w:leftFromText="180" w:rightFromText="180" w:vertAnchor="text" w:horzAnchor="margin" w:tblpY="2595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A04CFD" w:rsidRPr="001B4EB2" w14:paraId="64391F6F" w14:textId="77777777" w:rsidTr="00A04CFD">
        <w:tc>
          <w:tcPr>
            <w:tcW w:w="8980" w:type="dxa"/>
            <w:shd w:val="clear" w:color="auto" w:fill="FEEDEA"/>
          </w:tcPr>
          <w:p w14:paraId="1279F8BE" w14:textId="08A89B93" w:rsidR="00A04CFD" w:rsidRPr="001B4EB2" w:rsidRDefault="00840D7C" w:rsidP="00A04CFD">
            <w:pPr>
              <w:pStyle w:val="Heading6"/>
              <w:jc w:val="center"/>
              <w:outlineLvl w:val="5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hint="eastAsia"/>
                <w:b/>
                <w:bCs/>
                <w:lang w:eastAsia="ko-KR"/>
              </w:rPr>
              <w:t xml:space="preserve">장애 학생의 </w:t>
            </w:r>
            <w:r w:rsidR="00A04CFD" w:rsidRPr="001B4EB2">
              <w:rPr>
                <w:rFonts w:ascii="Malgun Gothic" w:eastAsia="Malgun Gothic" w:hAnsi="Malgun Gothic" w:hint="eastAsia"/>
                <w:b/>
                <w:bCs/>
                <w:lang w:eastAsia="ko-KR"/>
              </w:rPr>
              <w:t>예</w:t>
            </w:r>
          </w:p>
          <w:p w14:paraId="2EBD2E8A" w14:textId="4717F41E" w:rsidR="00A04CFD" w:rsidRPr="005D0FDF" w:rsidRDefault="00A04CFD" w:rsidP="00A04CFD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아스마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>(</w:t>
            </w:r>
            <w:proofErr w:type="spellStart"/>
            <w:r w:rsidRPr="005D0FDF">
              <w:rPr>
                <w:rFonts w:ascii="Malgun Gothic" w:eastAsia="Malgun Gothic" w:hAnsi="Malgun Gothic" w:cs="Calibri"/>
                <w:lang w:eastAsia="ko-KR"/>
              </w:rPr>
              <w:t>Asmaa</w:t>
            </w:r>
            <w:proofErr w:type="spellEnd"/>
            <w:r w:rsidRPr="005D0FDF">
              <w:rPr>
                <w:rFonts w:ascii="Malgun Gothic" w:eastAsia="Malgun Gothic" w:hAnsi="Malgun Gothic" w:cs="Calibri"/>
                <w:lang w:eastAsia="ko-KR"/>
              </w:rPr>
              <w:t>)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TAFE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에서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패션을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공부하는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19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세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학생입니다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아스마는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최근에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우울증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진단을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받았습니다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 </w:t>
            </w:r>
          </w:p>
          <w:p w14:paraId="1E5C9CFA" w14:textId="18B73278" w:rsidR="00A04CFD" w:rsidRPr="005D0FDF" w:rsidRDefault="00A04CFD" w:rsidP="00A04CFD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아스마는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종종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증상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때문에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수업을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빠져야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합니다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아스마는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또한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공부하는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것이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어렵다는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것을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알게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되며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학업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과정에서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뒤쳐질까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봐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걱정합니다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아스마는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“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참고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견뎌야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(tough it out)”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한다고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생각합니다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선생님이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자기와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같은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학생에게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도움을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있을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거라는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생각하지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못합니다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  <w:p w14:paraId="0D1BBD7C" w14:textId="262947E0" w:rsidR="00A04CFD" w:rsidRPr="005D0FDF" w:rsidRDefault="00A04CFD" w:rsidP="00A04CFD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아스마의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한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친구가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교내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장애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지원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서비스에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대해서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생각해본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적이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있는지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아스마에게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묻습니다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아스마는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자신을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장애를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가지고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사람이라고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생각하지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않기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때문에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이것은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아스마를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혼란스럽게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합니다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그러나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아스마가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그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서비스를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요청할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때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과제를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마쳐야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하는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시간을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연장할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도움을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받습니다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7C40FD0F" w14:textId="77777777" w:rsidR="00A04CFD" w:rsidRPr="001B4EB2" w:rsidRDefault="00A04CFD" w:rsidP="00A04CFD">
            <w:pPr>
              <w:spacing w:before="0" w:after="0" w:line="240" w:lineRule="auto"/>
              <w:rPr>
                <w:rFonts w:ascii="Malgun Gothic" w:eastAsia="Malgun Gothic" w:hAnsi="Malgun Gothic" w:cs="Calibri"/>
                <w:i/>
                <w:iCs/>
                <w:lang w:eastAsia="ko-KR"/>
              </w:rPr>
            </w:pP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장애는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광범위한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용어입니다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어떤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학생들은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자신이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 DSE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의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보호를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받을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있다는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사실을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모를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>.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</w:p>
        </w:tc>
      </w:tr>
    </w:tbl>
    <w:p w14:paraId="31181EE4" w14:textId="0061F12C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모든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보호합니다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다양한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상황과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조건을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포괄하는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아주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광범위한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용어입니다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(</w:t>
      </w:r>
      <w:hyperlink w:anchor="_장애(Disability)" w:history="1">
        <w:r w:rsidRPr="00BF1EA9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장애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).</w:t>
      </w:r>
    </w:p>
    <w:p w14:paraId="0565E7AD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하나의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사회로서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우리는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간주하는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아주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협소한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개념을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있다는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모르는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학생들이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많이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있다는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뜻합니다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049E79C5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</w:p>
    <w:p w14:paraId="4EB233E3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lastRenderedPageBreak/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여러분에게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적용되도록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하기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진단을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받을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필요가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없습니다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있다고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살고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있다고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생각한다면</w:t>
      </w:r>
      <w:r w:rsidRPr="001B4EB2">
        <w:rPr>
          <w:rFonts w:ascii="Malgun Gothic" w:eastAsia="Malgun Gothic" w:hAnsi="Malgun Gothic" w:cs="Calibri"/>
          <w:lang w:val="en-AU" w:eastAsia="ko-KR"/>
        </w:rPr>
        <w:t>,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814071" w:rsidRPr="001B4EB2" w14:paraId="720A094F" w14:textId="77777777" w:rsidTr="008448CB">
        <w:tc>
          <w:tcPr>
            <w:tcW w:w="9016" w:type="dxa"/>
            <w:shd w:val="clear" w:color="auto" w:fill="FEEDEA"/>
          </w:tcPr>
          <w:p w14:paraId="257D6395" w14:textId="49B512CD" w:rsidR="00814071" w:rsidRPr="001B4EB2" w:rsidRDefault="002B23AE" w:rsidP="00575C13">
            <w:pPr>
              <w:pStyle w:val="Heading6"/>
              <w:jc w:val="center"/>
              <w:outlineLvl w:val="5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D</w:t>
            </w:r>
            <w:r>
              <w:rPr>
                <w:rFonts w:ascii="Malgun Gothic" w:eastAsia="Malgun Gothic" w:hAnsi="Malgun Gothic" w:cs="Batang"/>
                <w:b/>
                <w:bCs/>
                <w:lang w:eastAsia="ko-KR"/>
              </w:rPr>
              <w:t>SE</w:t>
            </w:r>
            <w:r w:rsidR="004603D1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 xml:space="preserve"> 이용 진단이 필요 없는 </w:t>
            </w:r>
            <w:r w:rsidR="00814071" w:rsidRPr="001B4EB2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예</w:t>
            </w:r>
          </w:p>
          <w:p w14:paraId="566215FB" w14:textId="77777777" w:rsidR="00814071" w:rsidRPr="005D0FDF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가브리엘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>(Gabriel)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에게는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초등학교에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다니는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세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자녀가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세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자녀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모두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각기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다른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시기에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 “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문제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(bad)”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행동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때문에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학교에서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정학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처분을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받은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적이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가브리엘은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자기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아이들이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자폐증이나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투레트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증후군을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가지고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있다고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생각하지만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진단을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위해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전문의를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만날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없습니다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  <w:p w14:paraId="0BF229A2" w14:textId="77777777" w:rsidR="00814071" w:rsidRPr="005D0FDF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</w:p>
          <w:p w14:paraId="6433F175" w14:textId="77777777" w:rsidR="00814071" w:rsidRPr="005D0FDF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가브리엘은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항상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학교에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불려가지만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학교는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그의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말을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경청하지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않습니다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학교에서는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아이들을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지원하기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위한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변화를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주기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위해서는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진단서가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필요하다고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말합니다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37C30BE4" w14:textId="77777777" w:rsidR="00814071" w:rsidRPr="005D0FDF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</w:p>
          <w:p w14:paraId="50AC035E" w14:textId="77777777" w:rsidR="00814071" w:rsidRPr="001B4EB2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어느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동료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부모가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학교에서는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진단선가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필요하지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않다고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말합니다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학교에서는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아이가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장애를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가지고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있다고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생각한다면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변화를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주어야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합니다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가브리엘은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아주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큰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좌절감을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느낍니다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가브리엘은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자기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아이들이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학교에서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“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문제아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>(bad kids)”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로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낙인찍혔다고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생각하게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D0FDF">
              <w:rPr>
                <w:rFonts w:ascii="Malgun Gothic" w:eastAsia="Malgun Gothic" w:hAnsi="Malgun Gothic" w:cs="Calibri" w:hint="eastAsia"/>
                <w:lang w:eastAsia="ko-KR"/>
              </w:rPr>
              <w:t>됩니다</w:t>
            </w:r>
            <w:r w:rsidRPr="005D0FDF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</w:tc>
      </w:tr>
    </w:tbl>
    <w:p w14:paraId="4926A534" w14:textId="1737719A" w:rsidR="00814071" w:rsidRPr="001B4EB2" w:rsidRDefault="00814071" w:rsidP="00A04CFD">
      <w:pPr>
        <w:spacing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연관이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proofErr w:type="gramStart"/>
      <w:r w:rsidRPr="00F5149F">
        <w:rPr>
          <w:rFonts w:ascii="Malgun Gothic" w:eastAsia="Malgun Gothic" w:hAnsi="Malgun Gothic" w:cs="Calibri" w:hint="eastAsia"/>
          <w:lang w:val="en-AU" w:eastAsia="ko-KR"/>
        </w:rPr>
        <w:t>보호합니다</w:t>
      </w:r>
      <w:r w:rsidRPr="00F5149F">
        <w:rPr>
          <w:rFonts w:ascii="Malgun Gothic" w:eastAsia="Malgun Gothic" w:hAnsi="Malgun Gothic" w:cs="Calibri"/>
          <w:lang w:val="en-AU" w:eastAsia="ko-KR"/>
        </w:rPr>
        <w:t>(</w:t>
      </w:r>
      <w:proofErr w:type="gramEnd"/>
      <w:r w:rsidR="00F5149F" w:rsidRPr="00F5149F">
        <w:rPr>
          <w:rFonts w:ascii="Malgun Gothic" w:eastAsia="Malgun Gothic" w:hAnsi="Malgun Gothic" w:cs="Calibri"/>
          <w:lang w:val="en-AU" w:eastAsia="ko-KR"/>
        </w:rPr>
        <w:fldChar w:fldCharType="begin"/>
      </w:r>
      <w:r w:rsidR="00F5149F" w:rsidRPr="00F5149F">
        <w:rPr>
          <w:rFonts w:ascii="Malgun Gothic" w:eastAsia="Malgun Gothic" w:hAnsi="Malgun Gothic" w:cs="Calibri"/>
          <w:lang w:val="en-AU" w:eastAsia="ko-KR"/>
        </w:rPr>
        <w:instrText>HYPERLINK  \l "_DSE_1"</w:instrText>
      </w:r>
      <w:r w:rsidR="00F5149F" w:rsidRPr="00F5149F">
        <w:rPr>
          <w:rFonts w:ascii="Malgun Gothic" w:eastAsia="Malgun Gothic" w:hAnsi="Malgun Gothic" w:cs="Calibri"/>
          <w:lang w:val="en-AU" w:eastAsia="ko-KR"/>
        </w:rPr>
      </w:r>
      <w:r w:rsidR="00F5149F" w:rsidRPr="00F5149F">
        <w:rPr>
          <w:rFonts w:ascii="Malgun Gothic" w:eastAsia="Malgun Gothic" w:hAnsi="Malgun Gothic" w:cs="Calibri"/>
          <w:lang w:val="en-AU" w:eastAsia="ko-KR"/>
        </w:rPr>
        <w:fldChar w:fldCharType="separate"/>
      </w:r>
      <w:r w:rsidRPr="00F5149F">
        <w:rPr>
          <w:rStyle w:val="Hyperlink"/>
          <w:rFonts w:ascii="Malgun Gothic" w:eastAsia="Malgun Gothic" w:hAnsi="Malgun Gothic" w:cs="Calibri" w:hint="eastAsia"/>
          <w:lang w:val="en-AU" w:eastAsia="ko-KR"/>
        </w:rPr>
        <w:t>관</w:t>
      </w:r>
      <w:r w:rsidRPr="00F5149F">
        <w:rPr>
          <w:rStyle w:val="Hyperlink"/>
          <w:rFonts w:ascii="Malgun Gothic" w:eastAsia="Malgun Gothic" w:hAnsi="Malgun Gothic" w:cs="Calibri" w:hint="eastAsia"/>
          <w:lang w:val="en-AU" w:eastAsia="ko-KR"/>
        </w:rPr>
        <w:t>련</w:t>
      </w:r>
      <w:r w:rsidRPr="00F5149F">
        <w:rPr>
          <w:rStyle w:val="Hyperlink"/>
          <w:rFonts w:ascii="Malgun Gothic" w:eastAsia="Malgun Gothic" w:hAnsi="Malgun Gothic" w:cs="Calibri" w:hint="eastAsia"/>
          <w:lang w:val="en-AU" w:eastAsia="ko-KR"/>
        </w:rPr>
        <w:t>자</w:t>
      </w:r>
      <w:r w:rsidR="00F5149F" w:rsidRPr="00F5149F">
        <w:rPr>
          <w:rFonts w:ascii="Malgun Gothic" w:eastAsia="Malgun Gothic" w:hAnsi="Malgun Gothic" w:cs="Calibri"/>
          <w:lang w:val="en-AU" w:eastAsia="ko-KR"/>
        </w:rPr>
        <w:fldChar w:fldCharType="end"/>
      </w:r>
      <w:r w:rsidRPr="00F5149F">
        <w:rPr>
          <w:rFonts w:ascii="Malgun Gothic" w:eastAsia="Malgun Gothic" w:hAnsi="Malgun Gothic" w:cs="Calibri" w:hint="eastAsia"/>
          <w:lang w:val="en-AU" w:eastAsia="ko-KR"/>
        </w:rPr>
        <w:t>를</w:t>
      </w:r>
      <w:r w:rsidRPr="00F5149F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참고하십시오</w:t>
      </w:r>
      <w:r w:rsidRPr="001B4EB2">
        <w:rPr>
          <w:rFonts w:ascii="Malgun Gothic" w:eastAsia="Malgun Gothic" w:hAnsi="Malgun Gothic" w:cs="Calibri"/>
          <w:lang w:val="en-AU" w:eastAsia="ko-KR"/>
        </w:rPr>
        <w:t>).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8980"/>
      </w:tblGrid>
      <w:tr w:rsidR="00814071" w:rsidRPr="001B4EB2" w14:paraId="126AA388" w14:textId="77777777" w:rsidTr="00911F10">
        <w:tc>
          <w:tcPr>
            <w:tcW w:w="9016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0F1F2FA6" w14:textId="77777777" w:rsidR="00735722" w:rsidRPr="001B4EB2" w:rsidRDefault="00814071" w:rsidP="00123E9C">
            <w:pPr>
              <w:pStyle w:val="Heading4"/>
              <w:spacing w:before="0" w:after="0"/>
              <w:outlineLvl w:val="3"/>
              <w:rPr>
                <w:rFonts w:ascii="Malgun Gothic" w:eastAsia="Malgun Gothic" w:hAnsi="Malgun Gothic"/>
                <w:color w:val="008C89"/>
                <w:lang w:eastAsia="ko-KR"/>
              </w:rPr>
            </w:pP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>DSE</w:t>
            </w:r>
            <w:r w:rsidRPr="001B4EB2">
              <w:rPr>
                <w:rFonts w:ascii="Malgun Gothic" w:eastAsia="Malgun Gothic" w:hAnsi="Malgun Gothic" w:cs="Batang" w:hint="eastAsia"/>
                <w:color w:val="008C89"/>
                <w:lang w:eastAsia="ko-KR"/>
              </w:rPr>
              <w:t>에는</w:t>
            </w: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color w:val="008C89"/>
                <w:lang w:eastAsia="ko-KR"/>
              </w:rPr>
              <w:t>뭐라고</w:t>
            </w: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color w:val="008C89"/>
                <w:lang w:eastAsia="ko-KR"/>
              </w:rPr>
              <w:t>설명되어</w:t>
            </w: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color w:val="008C89"/>
                <w:lang w:eastAsia="ko-KR"/>
              </w:rPr>
              <w:t>있습니까</w:t>
            </w: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 xml:space="preserve">? </w:t>
            </w:r>
          </w:p>
          <w:p w14:paraId="6A9C9CB2" w14:textId="72EA5774" w:rsidR="00814071" w:rsidRPr="001B4EB2" w:rsidRDefault="00814071" w:rsidP="00735722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서문과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섹션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1.3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그리고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1.4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누가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hyperlink r:id="rId18" w:history="1">
              <w:r w:rsidRPr="00643B0A">
                <w:rPr>
                  <w:rStyle w:val="Hyperlink"/>
                  <w:rFonts w:ascii="Malgun Gothic" w:eastAsia="Malgun Gothic" w:hAnsi="Malgun Gothic" w:cs="Calibri"/>
                  <w:sz w:val="24"/>
                  <w:szCs w:val="24"/>
                  <w:lang w:val="en-US" w:eastAsia="ko-KR"/>
                </w:rPr>
                <w:t>DSE</w:t>
              </w:r>
            </w:hyperlink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의해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보호를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받을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있는지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설명하고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  <w:p w14:paraId="04678385" w14:textId="77777777" w:rsidR="00735722" w:rsidRPr="001B4EB2" w:rsidRDefault="00814071" w:rsidP="00123E9C">
            <w:pPr>
              <w:pStyle w:val="Heading4"/>
              <w:spacing w:after="0"/>
              <w:outlineLvl w:val="3"/>
              <w:rPr>
                <w:rFonts w:ascii="Malgun Gothic" w:eastAsia="Malgun Gothic" w:hAnsi="Malgun Gothic"/>
                <w:color w:val="008C89"/>
                <w:lang w:eastAsia="ko-KR"/>
              </w:rPr>
            </w:pPr>
            <w:r w:rsidRPr="001B4EB2">
              <w:rPr>
                <w:rFonts w:ascii="Malgun Gothic" w:eastAsia="Malgun Gothic" w:hAnsi="Malgun Gothic" w:cs="Batang" w:hint="eastAsia"/>
                <w:color w:val="008C89"/>
                <w:lang w:eastAsia="ko-KR"/>
              </w:rPr>
              <w:t>이것을</w:t>
            </w: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color w:val="008C89"/>
                <w:lang w:eastAsia="ko-KR"/>
              </w:rPr>
              <w:t>사용하기를</w:t>
            </w: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color w:val="008C89"/>
                <w:lang w:eastAsia="ko-KR"/>
              </w:rPr>
              <w:t>원하십니까</w:t>
            </w: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 xml:space="preserve">? </w:t>
            </w:r>
          </w:p>
          <w:p w14:paraId="15344C95" w14:textId="7F42F14A" w:rsidR="00814071" w:rsidRPr="001B4EB2" w:rsidRDefault="00814071" w:rsidP="00735722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용어에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대한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설명을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확인하십시오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>:</w:t>
            </w:r>
            <w:r w:rsidRPr="001B4EB2">
              <w:rPr>
                <w:rFonts w:ascii="Malgun Gothic" w:eastAsia="Malgun Gothic" w:hAnsi="Malgun Gothic" w:cs="Calibri"/>
              </w:rPr>
              <w:t xml:space="preserve"> </w:t>
            </w:r>
            <w:hyperlink w:anchor="_DSE_1" w:history="1">
              <w:r w:rsidRPr="00F5149F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관련자</w:t>
              </w:r>
              <w:r w:rsidRPr="00F5149F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F5149F">
                <w:rPr>
                  <w:rStyle w:val="Hyperlink"/>
                  <w:rFonts w:ascii="Malgun Gothic" w:eastAsia="Malgun Gothic" w:hAnsi="Malgun Gothic" w:cs="Calibri"/>
                </w:rPr>
                <w:t>A</w:t>
              </w:r>
              <w:r w:rsidRPr="00F5149F">
                <w:rPr>
                  <w:rStyle w:val="Hyperlink"/>
                  <w:rFonts w:ascii="Malgun Gothic" w:eastAsia="Malgun Gothic" w:hAnsi="Malgun Gothic" w:cs="Calibri"/>
                </w:rPr>
                <w:t>ssociate)</w:t>
              </w:r>
            </w:hyperlink>
            <w:r w:rsidRPr="00F5149F">
              <w:rPr>
                <w:rFonts w:ascii="Malgun Gothic" w:eastAsia="Malgun Gothic" w:hAnsi="Malgun Gothic" w:cs="Calibri"/>
              </w:rPr>
              <w:t xml:space="preserve">, </w:t>
            </w:r>
            <w:hyperlink w:anchor="_DDA" w:history="1">
              <w:r w:rsidRPr="00F5149F">
                <w:rPr>
                  <w:rStyle w:val="Hyperlink"/>
                  <w:rFonts w:ascii="Malgun Gothic" w:eastAsia="Malgun Gothic" w:hAnsi="Malgun Gothic" w:cs="Calibri"/>
                </w:rPr>
                <w:t>DDA,</w:t>
              </w:r>
            </w:hyperlink>
            <w:r w:rsidRPr="00F5149F">
              <w:rPr>
                <w:rFonts w:ascii="Malgun Gothic" w:eastAsia="Malgun Gothic" w:hAnsi="Malgun Gothic" w:cs="Calibri"/>
              </w:rPr>
              <w:t xml:space="preserve"> </w:t>
            </w:r>
            <w:hyperlink w:anchor="_장애(Disability)" w:history="1">
              <w:r w:rsidRPr="00F5149F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장애</w:t>
              </w:r>
              <w:r w:rsidRPr="00F5149F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F5149F">
                <w:rPr>
                  <w:rStyle w:val="Hyperlink"/>
                  <w:rFonts w:ascii="Malgun Gothic" w:eastAsia="Malgun Gothic" w:hAnsi="Malgun Gothic" w:cs="Calibri"/>
                </w:rPr>
                <w:t>Disability</w:t>
              </w:r>
            </w:hyperlink>
            <w:r w:rsidRPr="00F5149F">
              <w:rPr>
                <w:rFonts w:ascii="Malgun Gothic" w:eastAsia="Malgun Gothic" w:hAnsi="Malgun Gothic" w:cs="Calibri"/>
              </w:rPr>
              <w:t xml:space="preserve">), </w:t>
            </w:r>
            <w:hyperlink w:anchor="_차별(Discrimination)" w:history="1">
              <w:r w:rsidRPr="00F5149F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차별</w:t>
              </w:r>
              <w:r w:rsidRPr="00F5149F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F5149F">
                <w:rPr>
                  <w:rStyle w:val="Hyperlink"/>
                  <w:rFonts w:ascii="Malgun Gothic" w:eastAsia="Malgun Gothic" w:hAnsi="Malgun Gothic" w:cs="Calibri"/>
                </w:rPr>
                <w:t>Discrimination),</w:t>
              </w:r>
            </w:hyperlink>
            <w:r w:rsidRPr="00F5149F">
              <w:rPr>
                <w:rFonts w:ascii="Malgun Gothic" w:eastAsia="Malgun Gothic" w:hAnsi="Malgun Gothic" w:cs="Calibri"/>
              </w:rPr>
              <w:t xml:space="preserve"> </w:t>
            </w:r>
            <w:hyperlink w:anchor="_DSE" w:history="1">
              <w:r w:rsidRPr="00F5149F">
                <w:rPr>
                  <w:rStyle w:val="Hyperlink"/>
                  <w:rFonts w:ascii="Malgun Gothic" w:eastAsia="Malgun Gothic" w:hAnsi="Malgun Gothic" w:cs="Calibri"/>
                </w:rPr>
                <w:t>DSE,</w:t>
              </w:r>
            </w:hyperlink>
            <w:r w:rsidRPr="00F5149F">
              <w:rPr>
                <w:rFonts w:ascii="Malgun Gothic" w:eastAsia="Malgun Gothic" w:hAnsi="Malgun Gothic" w:cs="Calibri"/>
              </w:rPr>
              <w:t xml:space="preserve"> </w:t>
            </w:r>
            <w:hyperlink w:anchor="_교육_당국" w:history="1">
              <w:r w:rsidRPr="00F5149F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교육</w:t>
              </w:r>
              <w:r w:rsidRPr="00F5149F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 xml:space="preserve"> </w:t>
              </w:r>
              <w:r w:rsidRPr="00F5149F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당국</w:t>
              </w:r>
              <w:r w:rsidRPr="00F5149F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F5149F">
                <w:rPr>
                  <w:rStyle w:val="Hyperlink"/>
                  <w:rFonts w:ascii="Malgun Gothic" w:eastAsia="Malgun Gothic" w:hAnsi="Malgun Gothic" w:cs="Calibri"/>
                </w:rPr>
                <w:t>Educati</w:t>
              </w:r>
              <w:r w:rsidRPr="00F5149F">
                <w:rPr>
                  <w:rStyle w:val="Hyperlink"/>
                  <w:rFonts w:ascii="Malgun Gothic" w:eastAsia="Malgun Gothic" w:hAnsi="Malgun Gothic" w:cs="Calibri"/>
                </w:rPr>
                <w:t>o</w:t>
              </w:r>
              <w:r w:rsidRPr="00F5149F">
                <w:rPr>
                  <w:rStyle w:val="Hyperlink"/>
                  <w:rFonts w:ascii="Malgun Gothic" w:eastAsia="Malgun Gothic" w:hAnsi="Malgun Gothic" w:cs="Calibri"/>
                </w:rPr>
                <w:t>n authority)</w:t>
              </w:r>
            </w:hyperlink>
          </w:p>
        </w:tc>
      </w:tr>
    </w:tbl>
    <w:p w14:paraId="2010631D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/>
        </w:rPr>
      </w:pPr>
    </w:p>
    <w:p w14:paraId="1F4430D0" w14:textId="77777777" w:rsidR="00123E9C" w:rsidRDefault="00123E9C">
      <w:pPr>
        <w:spacing w:before="0" w:after="0" w:line="240" w:lineRule="auto"/>
        <w:rPr>
          <w:rFonts w:ascii="Malgun Gothic" w:eastAsia="Malgun Gothic" w:hAnsi="Malgun Gothic" w:cstheme="majorBidi"/>
          <w:b/>
          <w:bCs/>
          <w:color w:val="8A457E"/>
          <w:sz w:val="40"/>
          <w:szCs w:val="40"/>
        </w:rPr>
      </w:pPr>
      <w:r>
        <w:rPr>
          <w:rFonts w:ascii="Malgun Gothic" w:eastAsia="Malgun Gothic" w:hAnsi="Malgun Gothic"/>
        </w:rPr>
        <w:br w:type="page"/>
      </w:r>
    </w:p>
    <w:p w14:paraId="2FB706AF" w14:textId="0E99043C" w:rsidR="00814071" w:rsidRPr="001B4EB2" w:rsidRDefault="00814071" w:rsidP="00911F10">
      <w:pPr>
        <w:pStyle w:val="Heading2"/>
        <w:rPr>
          <w:rFonts w:ascii="Malgun Gothic" w:eastAsia="Malgun Gothic" w:hAnsi="Malgun Gothic"/>
          <w:lang w:eastAsia="ko-KR"/>
        </w:rPr>
      </w:pPr>
      <w:bookmarkStart w:id="4" w:name="_누가_DSE를_준수해야"/>
      <w:bookmarkEnd w:id="4"/>
      <w:r w:rsidRPr="001B4EB2">
        <w:rPr>
          <w:rFonts w:ascii="Malgun Gothic" w:eastAsia="Malgun Gothic" w:hAnsi="Malgun Gothic" w:hint="eastAsia"/>
          <w:lang w:eastAsia="ko-KR"/>
        </w:rPr>
        <w:lastRenderedPageBreak/>
        <w:t>누가</w:t>
      </w:r>
      <w:r w:rsidRPr="001B4EB2">
        <w:rPr>
          <w:rFonts w:ascii="Malgun Gothic" w:eastAsia="Malgun Gothic" w:hAnsi="Malgun Gothic"/>
          <w:lang w:eastAsia="ko-KR"/>
        </w:rPr>
        <w:t xml:space="preserve"> DSE</w:t>
      </w:r>
      <w:r w:rsidRPr="001B4EB2">
        <w:rPr>
          <w:rFonts w:ascii="Malgun Gothic" w:eastAsia="Malgun Gothic" w:hAnsi="Malgun Gothic" w:hint="eastAsia"/>
          <w:lang w:eastAsia="ko-KR"/>
        </w:rPr>
        <w:t>를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hint="eastAsia"/>
          <w:lang w:eastAsia="ko-KR"/>
        </w:rPr>
        <w:t>준수해야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hint="eastAsia"/>
          <w:lang w:eastAsia="ko-KR"/>
        </w:rPr>
        <w:t>합니까</w:t>
      </w:r>
      <w:r w:rsidRPr="001B4EB2">
        <w:rPr>
          <w:rFonts w:ascii="Malgun Gothic" w:eastAsia="Malgun Gothic" w:hAnsi="Malgun Gothic"/>
          <w:lang w:eastAsia="ko-KR"/>
        </w:rPr>
        <w:t xml:space="preserve">? </w:t>
      </w:r>
    </w:p>
    <w:p w14:paraId="1B88356D" w14:textId="31CDAF42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모든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준수해야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일반적으로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훈련을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장소를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말합니다</w:t>
      </w:r>
      <w:r w:rsidRPr="001B4EB2">
        <w:rPr>
          <w:rFonts w:ascii="Malgun Gothic" w:eastAsia="Malgun Gothic" w:hAnsi="Malgun Gothic" w:cs="Calibri"/>
          <w:lang w:val="en-AU" w:eastAsia="ko-KR"/>
        </w:rPr>
        <w:t>(</w:t>
      </w:r>
      <w:hyperlink w:anchor="_교육_제공_기관" w:history="1">
        <w:r w:rsidRPr="00F5149F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교육</w:t>
        </w:r>
        <w:r w:rsidRPr="00F5149F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F5149F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제공</w:t>
        </w:r>
        <w:r w:rsidRPr="00F5149F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F5149F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기관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).</w:t>
      </w:r>
    </w:p>
    <w:p w14:paraId="537665DF" w14:textId="77777777" w:rsidR="00814071" w:rsidRPr="001B4EB2" w:rsidRDefault="00814071" w:rsidP="00123E9C">
      <w:pPr>
        <w:spacing w:before="0" w:after="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여기에는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다음이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002EFC99" w14:textId="77777777" w:rsidR="00814071" w:rsidRPr="001B4EB2" w:rsidRDefault="00814071" w:rsidP="00123E9C">
      <w:pPr>
        <w:numPr>
          <w:ilvl w:val="0"/>
          <w:numId w:val="5"/>
        </w:numPr>
        <w:spacing w:before="0" w:after="0" w:line="240" w:lineRule="auto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유치원과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보육원</w:t>
      </w:r>
    </w:p>
    <w:p w14:paraId="259D323B" w14:textId="77777777" w:rsidR="00814071" w:rsidRPr="001B4EB2" w:rsidRDefault="00814071" w:rsidP="00123E9C">
      <w:pPr>
        <w:numPr>
          <w:ilvl w:val="0"/>
          <w:numId w:val="5"/>
        </w:numPr>
        <w:spacing w:before="0" w:after="0" w:line="240" w:lineRule="auto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공립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학교와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비공립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학교</w:t>
      </w:r>
    </w:p>
    <w:p w14:paraId="1A9CC134" w14:textId="77777777" w:rsidR="00814071" w:rsidRPr="001B4EB2" w:rsidRDefault="00814071" w:rsidP="00123E9C">
      <w:pPr>
        <w:numPr>
          <w:ilvl w:val="0"/>
          <w:numId w:val="5"/>
        </w:numPr>
        <w:spacing w:before="0" w:after="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TAFE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직업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및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훈련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</w:p>
    <w:p w14:paraId="0AAC997F" w14:textId="77777777" w:rsidR="00814071" w:rsidRPr="001B4EB2" w:rsidRDefault="00814071" w:rsidP="00123E9C">
      <w:pPr>
        <w:numPr>
          <w:ilvl w:val="0"/>
          <w:numId w:val="5"/>
        </w:numPr>
        <w:spacing w:before="0" w:after="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대학을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고등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</w:t>
      </w:r>
    </w:p>
    <w:p w14:paraId="1A895A0E" w14:textId="77777777" w:rsidR="00814071" w:rsidRPr="001B4EB2" w:rsidRDefault="00814071" w:rsidP="00123E9C">
      <w:pPr>
        <w:spacing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지원하기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어떻게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하는지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서명하고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및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훈련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영역을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포함하고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814071" w:rsidRPr="001B4EB2" w14:paraId="4C4B5998" w14:textId="77777777" w:rsidTr="00911F10">
        <w:tc>
          <w:tcPr>
            <w:tcW w:w="9016" w:type="dxa"/>
            <w:shd w:val="clear" w:color="auto" w:fill="FEEDEA"/>
          </w:tcPr>
          <w:p w14:paraId="2250986A" w14:textId="794F28AF" w:rsidR="00814071" w:rsidRPr="00123E9C" w:rsidRDefault="00040E1A" w:rsidP="00123E9C">
            <w:pPr>
              <w:pStyle w:val="Heading4"/>
              <w:spacing w:before="0"/>
              <w:jc w:val="center"/>
              <w:outlineLvl w:val="3"/>
              <w:rPr>
                <w:rFonts w:ascii="Malgun Gothic" w:eastAsia="Malgun Gothic" w:hAnsi="Malgun Gothic"/>
                <w:color w:val="8A4577"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color w:val="8A4577"/>
                <w:lang w:eastAsia="ko-KR"/>
              </w:rPr>
              <w:t>D</w:t>
            </w:r>
            <w:r>
              <w:rPr>
                <w:rFonts w:ascii="Malgun Gothic" w:eastAsia="Malgun Gothic" w:hAnsi="Malgun Gothic" w:cs="Batang"/>
                <w:color w:val="8A4577"/>
                <w:lang w:eastAsia="ko-KR"/>
              </w:rPr>
              <w:t>SE</w:t>
            </w:r>
            <w:r w:rsidR="00F85ED8">
              <w:rPr>
                <w:rFonts w:ascii="Malgun Gothic" w:eastAsia="Malgun Gothic" w:hAnsi="Malgun Gothic" w:cs="Batang" w:hint="eastAsia"/>
                <w:color w:val="8A4577"/>
                <w:lang w:eastAsia="ko-KR"/>
              </w:rPr>
              <w:t>에 따른</w:t>
            </w:r>
            <w:r w:rsidR="006E1E7C">
              <w:rPr>
                <w:rFonts w:ascii="Malgun Gothic" w:eastAsia="Malgun Gothic" w:hAnsi="Malgun Gothic" w:cs="Batang" w:hint="eastAsia"/>
                <w:color w:val="8A4577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Batang" w:hint="eastAsia"/>
                <w:color w:val="8A4577"/>
                <w:lang w:eastAsia="ko-KR"/>
              </w:rPr>
              <w:t>권리 예</w:t>
            </w:r>
          </w:p>
          <w:p w14:paraId="0ECCF038" w14:textId="0A1B84A4" w:rsidR="00814071" w:rsidRPr="00123E9C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페니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>(Penny) 15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세이며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지역의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한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비공립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학교에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다니고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그녀는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수업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중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필기를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있게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도와줄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장애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활동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보조인이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필요합니다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학교에서는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문제에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전혀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협력하고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않습니다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0FB9D091" w14:textId="5CBC4385" w:rsidR="00814071" w:rsidRPr="00123E9C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페니와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페니의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삼촌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그리고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사이에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면담이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이루어집니다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학교는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삼촌에게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학교에서는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공립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학교와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같은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규칙을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준수할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필요가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없다고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말합니다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페니는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이것이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사실이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아니라는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것을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알고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있으며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그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사실을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삼촌에게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말합니다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삼촌이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학교에서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DSE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준수해야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한다고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상기시킵니다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66830B0A" w14:textId="77777777" w:rsidR="00814071" w:rsidRPr="001B4EB2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삼촌과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학교가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협의에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이를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있어야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합니다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그렇지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않은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경우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삼촌은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호주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인권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위원회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>(Australian Human Rights Commission)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민원을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제기할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</w:tc>
      </w:tr>
    </w:tbl>
    <w:p w14:paraId="01B909B1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sz w:val="16"/>
          <w:szCs w:val="16"/>
          <w:lang w:val="en-AU" w:eastAsia="ko-KR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8980"/>
      </w:tblGrid>
      <w:tr w:rsidR="00814071" w:rsidRPr="001B4EB2" w14:paraId="417CEE05" w14:textId="77777777" w:rsidTr="00735722">
        <w:tc>
          <w:tcPr>
            <w:tcW w:w="9016" w:type="dxa"/>
            <w:hideMark/>
          </w:tcPr>
          <w:p w14:paraId="6BCB586B" w14:textId="77777777" w:rsidR="00735722" w:rsidRPr="001B4EB2" w:rsidRDefault="00814071" w:rsidP="00123E9C">
            <w:pPr>
              <w:pStyle w:val="Heading4"/>
              <w:spacing w:before="0" w:after="0"/>
              <w:outlineLvl w:val="3"/>
              <w:rPr>
                <w:rFonts w:ascii="Malgun Gothic" w:eastAsia="Malgun Gothic" w:hAnsi="Malgun Gothic"/>
                <w:color w:val="008C89"/>
                <w:lang w:eastAsia="ko-KR"/>
              </w:rPr>
            </w:pP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>DSE</w:t>
            </w:r>
            <w:r w:rsidRPr="001B4EB2">
              <w:rPr>
                <w:rFonts w:ascii="Malgun Gothic" w:eastAsia="Malgun Gothic" w:hAnsi="Malgun Gothic" w:cs="Batang" w:hint="eastAsia"/>
                <w:color w:val="008C89"/>
                <w:lang w:eastAsia="ko-KR"/>
              </w:rPr>
              <w:t>에는</w:t>
            </w: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color w:val="008C89"/>
                <w:lang w:eastAsia="ko-KR"/>
              </w:rPr>
              <w:t>뭐라고</w:t>
            </w: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color w:val="008C89"/>
                <w:lang w:eastAsia="ko-KR"/>
              </w:rPr>
              <w:t>설명되어</w:t>
            </w: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color w:val="008C89"/>
                <w:lang w:eastAsia="ko-KR"/>
              </w:rPr>
              <w:t>있습니까</w:t>
            </w: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>?</w:t>
            </w:r>
          </w:p>
          <w:p w14:paraId="32B58D3D" w14:textId="4A5D1137" w:rsidR="00814071" w:rsidRPr="001B4EB2" w:rsidRDefault="00814071" w:rsidP="00735722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/>
                <w:b/>
                <w:b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섹션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1.5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누가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hyperlink r:id="rId19" w:history="1">
              <w:r w:rsidRPr="00040E1A">
                <w:rPr>
                  <w:rStyle w:val="Hyperlink"/>
                  <w:rFonts w:ascii="Malgun Gothic" w:eastAsia="Malgun Gothic" w:hAnsi="Malgun Gothic" w:cs="Calibri"/>
                  <w:sz w:val="24"/>
                  <w:szCs w:val="24"/>
                  <w:lang w:val="en-US" w:eastAsia="ko-KR"/>
                </w:rPr>
                <w:t>DSE</w:t>
              </w:r>
            </w:hyperlink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준수해야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하는지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설명되어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노트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>1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에는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누가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교육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제공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기관으로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간주되는지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설명되어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>.</w:t>
            </w:r>
            <w:r w:rsidR="00123E9C">
              <w:rPr>
                <w:rFonts w:ascii="Malgun Gothic" w:eastAsia="Malgun Gothic" w:hAnsi="Malgun Gothic" w:cs="Calibri"/>
                <w:lang w:eastAsia="ko-KR"/>
              </w:rPr>
              <w:br/>
            </w:r>
          </w:p>
          <w:p w14:paraId="413BCFAC" w14:textId="77777777" w:rsidR="004971B7" w:rsidRPr="001B4EB2" w:rsidRDefault="00814071" w:rsidP="00123E9C">
            <w:pPr>
              <w:pStyle w:val="Heading4"/>
              <w:spacing w:before="0" w:after="0"/>
              <w:outlineLvl w:val="3"/>
              <w:rPr>
                <w:rFonts w:ascii="Malgun Gothic" w:eastAsia="Malgun Gothic" w:hAnsi="Malgun Gothic"/>
                <w:color w:val="008C89"/>
                <w:lang w:eastAsia="ko-KR"/>
              </w:rPr>
            </w:pPr>
            <w:r w:rsidRPr="001B4EB2">
              <w:rPr>
                <w:rFonts w:ascii="Malgun Gothic" w:eastAsia="Malgun Gothic" w:hAnsi="Malgun Gothic" w:cs="Batang" w:hint="eastAsia"/>
                <w:color w:val="008C89"/>
                <w:lang w:eastAsia="ko-KR"/>
              </w:rPr>
              <w:t>이것을</w:t>
            </w: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color w:val="008C89"/>
                <w:lang w:eastAsia="ko-KR"/>
              </w:rPr>
              <w:t>사용하기를</w:t>
            </w: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color w:val="008C89"/>
                <w:lang w:eastAsia="ko-KR"/>
              </w:rPr>
              <w:t>원하십니까</w:t>
            </w:r>
            <w:r w:rsidRPr="001B4EB2">
              <w:rPr>
                <w:rFonts w:ascii="Malgun Gothic" w:eastAsia="Malgun Gothic" w:hAnsi="Malgun Gothic"/>
                <w:color w:val="008C89"/>
                <w:lang w:eastAsia="ko-KR"/>
              </w:rPr>
              <w:t xml:space="preserve">? </w:t>
            </w:r>
          </w:p>
          <w:p w14:paraId="79F83101" w14:textId="201B1B44" w:rsidR="00814071" w:rsidRPr="001B4EB2" w:rsidRDefault="00814071" w:rsidP="00735722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용어에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대한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설명을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확인하십시오</w:t>
            </w:r>
            <w:r w:rsidRPr="001B4EB2">
              <w:rPr>
                <w:rFonts w:ascii="Malgun Gothic" w:eastAsia="Malgun Gothic" w:hAnsi="Malgun Gothic" w:cs="Calibri"/>
              </w:rPr>
              <w:t xml:space="preserve">: </w:t>
            </w:r>
            <w:hyperlink w:anchor="_교육_당국" w:history="1">
              <w:r w:rsidRPr="00F5149F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교육</w:t>
              </w:r>
              <w:r w:rsidRPr="00F5149F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 xml:space="preserve"> </w:t>
              </w:r>
              <w:r w:rsidRPr="00F5149F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당국</w:t>
              </w:r>
              <w:r w:rsidRPr="00F5149F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F5149F">
                <w:rPr>
                  <w:rStyle w:val="Hyperlink"/>
                  <w:rFonts w:ascii="Malgun Gothic" w:eastAsia="Malgun Gothic" w:hAnsi="Malgun Gothic" w:cs="Calibri"/>
                </w:rPr>
                <w:t>Educational authority</w:t>
              </w:r>
            </w:hyperlink>
            <w:r w:rsidRPr="00F5149F">
              <w:rPr>
                <w:rFonts w:ascii="Malgun Gothic" w:eastAsia="Malgun Gothic" w:hAnsi="Malgun Gothic" w:cs="Calibri"/>
              </w:rPr>
              <w:t xml:space="preserve">), </w:t>
            </w:r>
            <w:hyperlink w:anchor="_교육_기관" w:history="1">
              <w:r w:rsidRPr="00F5149F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교육</w:t>
              </w:r>
              <w:r w:rsidRPr="00F5149F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 xml:space="preserve"> </w:t>
              </w:r>
              <w:r w:rsidRPr="00F5149F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기관</w:t>
              </w:r>
              <w:r w:rsidRPr="00F5149F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F5149F">
                <w:rPr>
                  <w:rStyle w:val="Hyperlink"/>
                  <w:rFonts w:ascii="Malgun Gothic" w:eastAsia="Malgun Gothic" w:hAnsi="Malgun Gothic" w:cs="Calibri"/>
                </w:rPr>
                <w:t>Educational Institution),</w:t>
              </w:r>
            </w:hyperlink>
            <w:r w:rsidRPr="00F5149F">
              <w:rPr>
                <w:rFonts w:ascii="Malgun Gothic" w:eastAsia="Malgun Gothic" w:hAnsi="Malgun Gothic" w:cs="Calibri"/>
              </w:rPr>
              <w:t xml:space="preserve"> </w:t>
            </w:r>
            <w:hyperlink w:anchor="_교육_제공_기관" w:history="1">
              <w:r w:rsidRPr="00F5149F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교육</w:t>
              </w:r>
              <w:r w:rsidRPr="00F5149F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 xml:space="preserve"> </w:t>
              </w:r>
              <w:r w:rsidRPr="00F5149F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제공</w:t>
              </w:r>
              <w:r w:rsidRPr="00F5149F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 xml:space="preserve"> </w:t>
              </w:r>
              <w:r w:rsidRPr="00F5149F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기관</w:t>
              </w:r>
              <w:r w:rsidRPr="00F5149F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F5149F">
                <w:rPr>
                  <w:rStyle w:val="Hyperlink"/>
                  <w:rFonts w:ascii="Malgun Gothic" w:eastAsia="Malgun Gothic" w:hAnsi="Malgun Gothic" w:cs="Calibri"/>
                </w:rPr>
                <w:t>Education provider)</w:t>
              </w:r>
            </w:hyperlink>
            <w:r w:rsidRPr="001B4EB2">
              <w:rPr>
                <w:rFonts w:ascii="Malgun Gothic" w:eastAsia="Malgun Gothic" w:hAnsi="Malgun Gothic" w:cs="Calibri"/>
              </w:rPr>
              <w:t xml:space="preserve"> </w:t>
            </w:r>
          </w:p>
        </w:tc>
      </w:tr>
    </w:tbl>
    <w:p w14:paraId="70C41CFD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sz w:val="16"/>
          <w:szCs w:val="16"/>
          <w:lang w:val="en-AU"/>
        </w:rPr>
      </w:pPr>
      <w:r w:rsidRPr="001B4EB2">
        <w:rPr>
          <w:rFonts w:ascii="Malgun Gothic" w:eastAsia="Malgun Gothic" w:hAnsi="Malgun Gothic" w:cs="Calibri"/>
          <w:sz w:val="16"/>
          <w:szCs w:val="16"/>
          <w:lang w:val="en-AU"/>
        </w:rPr>
        <w:br/>
      </w:r>
    </w:p>
    <w:p w14:paraId="2E991AAF" w14:textId="77777777" w:rsidR="00814071" w:rsidRPr="001B4EB2" w:rsidRDefault="00814071" w:rsidP="004971B7">
      <w:pPr>
        <w:pStyle w:val="Heading2"/>
        <w:rPr>
          <w:rFonts w:ascii="Malgun Gothic" w:eastAsia="Malgun Gothic" w:hAnsi="Malgun Gothic"/>
          <w:lang w:eastAsia="ko-KR"/>
        </w:rPr>
      </w:pPr>
      <w:bookmarkStart w:id="5" w:name="_나의_권리는_무엇입니까?"/>
      <w:bookmarkEnd w:id="5"/>
      <w:r w:rsidRPr="001B4EB2">
        <w:rPr>
          <w:rFonts w:ascii="Malgun Gothic" w:eastAsia="Malgun Gothic" w:hAnsi="Malgun Gothic" w:cs="Batang" w:hint="eastAsia"/>
          <w:lang w:eastAsia="ko-KR"/>
        </w:rPr>
        <w:lastRenderedPageBreak/>
        <w:t>나의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권리는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무엇입니까</w:t>
      </w:r>
      <w:r w:rsidRPr="001B4EB2">
        <w:rPr>
          <w:rFonts w:ascii="Malgun Gothic" w:eastAsia="Malgun Gothic" w:hAnsi="Malgun Gothic"/>
          <w:lang w:eastAsia="ko-KR"/>
        </w:rPr>
        <w:t xml:space="preserve">? </w:t>
      </w:r>
    </w:p>
    <w:p w14:paraId="42A18051" w14:textId="77777777" w:rsidR="00814071" w:rsidRPr="00123E9C" w:rsidRDefault="00814071" w:rsidP="00814071">
      <w:pPr>
        <w:spacing w:before="240" w:after="240" w:line="240" w:lineRule="auto"/>
        <w:rPr>
          <w:rFonts w:ascii="Malgun Gothic" w:eastAsia="Malgun Gothic" w:hAnsi="Malgun Gothic" w:cs="Calibri"/>
          <w:color w:val="3C4377"/>
          <w:lang w:val="en-AU" w:eastAsia="ko-KR"/>
        </w:rPr>
      </w:pPr>
      <w:r w:rsidRPr="00123E9C">
        <w:rPr>
          <w:rFonts w:ascii="Malgun Gothic" w:eastAsia="Malgun Gothic" w:hAnsi="Malgun Gothic" w:cs="Batang" w:hint="eastAsia"/>
          <w:b/>
          <w:bCs/>
          <w:color w:val="3C4377"/>
          <w:lang w:val="en-AU" w:eastAsia="ko-KR"/>
        </w:rPr>
        <w:t>여러분의 권리와 인권</w:t>
      </w:r>
      <w:r w:rsidRPr="00123E9C">
        <w:rPr>
          <w:rFonts w:ascii="Malgun Gothic" w:eastAsia="Malgun Gothic" w:hAnsi="Malgun Gothic" w:cs="Calibri"/>
          <w:b/>
          <w:bCs/>
          <w:color w:val="3C4377"/>
          <w:lang w:val="en-AU" w:eastAsia="ko-KR"/>
        </w:rPr>
        <w:t>.</w:t>
      </w:r>
      <w:r w:rsidRPr="00123E9C">
        <w:rPr>
          <w:rFonts w:ascii="Malgun Gothic" w:eastAsia="Malgun Gothic" w:hAnsi="Malgun Gothic" w:cs="Calibri"/>
          <w:color w:val="3C4377"/>
          <w:lang w:val="en-AU" w:eastAsia="ko-KR"/>
        </w:rPr>
        <w:t xml:space="preserve"> </w:t>
      </w:r>
      <w:bookmarkStart w:id="6" w:name="_Hlk92110331"/>
      <w:r w:rsidRPr="00123E9C">
        <w:rPr>
          <w:rFonts w:ascii="Malgun Gothic" w:eastAsia="Malgun Gothic" w:hAnsi="Malgun Gothic" w:cs="Batang" w:hint="eastAsia"/>
          <w:color w:val="3C4377"/>
          <w:lang w:val="en-AU" w:eastAsia="ko-KR"/>
        </w:rPr>
        <w:t>조정을 요청함에 있어 기분이 나쁘거나 죄책감을 느끼는 일이 있어서는 절대로 안 됩니다. 그것이 공평한 이유는 조정이 호주 법으로 정해져 있기 때문입니다. 여러분은 항상 참여할 기회를 가질 권리가 있습니다. 여러분은 인생 전반에 참여하여 누릴 권리를 가지고 있습니다.</w:t>
      </w:r>
    </w:p>
    <w:p w14:paraId="48C48DF9" w14:textId="77777777" w:rsidR="00814071" w:rsidRPr="001B4EB2" w:rsidRDefault="00814071" w:rsidP="00814071">
      <w:pPr>
        <w:spacing w:before="120" w:after="160" w:line="252" w:lineRule="auto"/>
        <w:rPr>
          <w:rFonts w:ascii="Malgun Gothic" w:eastAsia="Malgun Gothic" w:hAnsi="Malgun Gothic" w:cs="Calibri"/>
          <w:color w:val="000000"/>
          <w:lang w:val="en-AU" w:eastAsia="ko-KR"/>
        </w:rPr>
      </w:pPr>
      <w:bookmarkStart w:id="7" w:name="_Hlk92110372"/>
      <w:bookmarkEnd w:id="6"/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학생은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모든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활동에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참여할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권리를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다음을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포함하여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있지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않은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학생과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동일한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권리를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.  </w:t>
      </w:r>
    </w:p>
    <w:bookmarkEnd w:id="7"/>
    <w:p w14:paraId="37876E89" w14:textId="77777777" w:rsidR="00814071" w:rsidRPr="001B4EB2" w:rsidRDefault="00814071" w:rsidP="008140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Fonts w:ascii="Malgun Gothic" w:eastAsia="Malgun Gothic" w:hAnsi="Malgun Gothic" w:cs="Batang" w:hint="eastAsia"/>
          <w:color w:val="000000"/>
          <w:lang w:val="en-AU" w:eastAsia="ko-KR"/>
        </w:rPr>
        <w:t>어느 교육 기관에 등록 신청을 하여 입학할 수 있음</w:t>
      </w:r>
    </w:p>
    <w:p w14:paraId="61A858E1" w14:textId="77777777" w:rsidR="00814071" w:rsidRPr="001B4EB2" w:rsidRDefault="00814071" w:rsidP="008140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Fonts w:ascii="Malgun Gothic" w:eastAsia="Malgun Gothic" w:hAnsi="Malgun Gothic" w:cs="Batang" w:hint="eastAsia"/>
          <w:color w:val="000000"/>
          <w:lang w:val="en-AU" w:eastAsia="ko-KR"/>
        </w:rPr>
        <w:t xml:space="preserve">교육 과정 또는 프로그램에 참여함. 여기에는 서비스와 시설을 사용하는 것이 포함됨. </w:t>
      </w:r>
    </w:p>
    <w:p w14:paraId="1266AB26" w14:textId="77777777" w:rsidR="00814071" w:rsidRPr="001B4EB2" w:rsidRDefault="00814071" w:rsidP="008140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Fonts w:ascii="Malgun Gothic" w:eastAsia="Malgun Gothic" w:hAnsi="Malgun Gothic" w:cs="Batang" w:hint="eastAsia"/>
          <w:color w:val="000000"/>
          <w:lang w:val="en-AU" w:eastAsia="ko-KR"/>
        </w:rPr>
        <w:t>학습 경험에 참여함. 여기에는 교육 과정 또는 프로그램을 변경하는 것이 포함됨. 또한, 평가받는 방식이 포함됨.</w:t>
      </w:r>
    </w:p>
    <w:p w14:paraId="07C08A81" w14:textId="07D86B74" w:rsidR="00814071" w:rsidRPr="001B4EB2" w:rsidRDefault="00814071" w:rsidP="008140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Fonts w:ascii="Malgun Gothic" w:eastAsia="Malgun Gothic" w:hAnsi="Malgun Gothic" w:cs="Batang" w:hint="eastAsia"/>
          <w:color w:val="000000"/>
          <w:lang w:val="en-AU" w:eastAsia="ko-KR"/>
        </w:rPr>
        <w:t xml:space="preserve">전문 지원 서비스를 포함한 지원 서비스 사용. 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(</w:t>
      </w:r>
      <w:hyperlink w:anchor="_전문_서비스" w:history="1">
        <w:r w:rsidRPr="004B66E5">
          <w:rPr>
            <w:rStyle w:val="Hyperlink"/>
            <w:rFonts w:ascii="Malgun Gothic" w:eastAsia="Malgun Gothic" w:hAnsi="Malgun Gothic" w:cs="Batang" w:hint="eastAsia"/>
            <w:lang w:val="en-AU" w:eastAsia="ko-KR"/>
          </w:rPr>
          <w:t>전문 서비스</w:t>
        </w:r>
      </w:hyperlink>
      <w:r w:rsidRPr="001B4EB2">
        <w:rPr>
          <w:rFonts w:ascii="Malgun Gothic" w:eastAsia="Malgun Gothic" w:hAnsi="Malgun Gothic" w:cs="Batang" w:hint="eastAsia"/>
          <w:color w:val="000000"/>
          <w:lang w:val="en-AU" w:eastAsia="ko-KR"/>
        </w:rPr>
        <w:t xml:space="preserve"> 참고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)</w:t>
      </w:r>
    </w:p>
    <w:p w14:paraId="008E2519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</w:pPr>
      <w:bookmarkStart w:id="8" w:name="_Hlk92110516"/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이것의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핵심은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여러분이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동급생들과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동일하거나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유사한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방식으로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참여할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권리를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가지고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있다는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것입니다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이것은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여러분이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아주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유사한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선택과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기회를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가지고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있다는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color w:val="000000"/>
          <w:sz w:val="22"/>
          <w:szCs w:val="22"/>
          <w:lang w:val="en-AU" w:eastAsia="ko-KR"/>
        </w:rPr>
        <w:t>뜻입니다</w:t>
      </w:r>
      <w:r w:rsidRPr="001B4EB2">
        <w:rPr>
          <w:rFonts w:ascii="Malgun Gothic" w:eastAsia="Malgun Gothic" w:hAnsi="Malgun Gothic" w:cs="Times New Roman"/>
          <w:color w:val="000000"/>
          <w:sz w:val="22"/>
          <w:szCs w:val="22"/>
          <w:lang w:val="en-AU" w:eastAsia="ko-KR"/>
        </w:rPr>
        <w:t xml:space="preserve">. </w:t>
      </w:r>
    </w:p>
    <w:bookmarkEnd w:id="8"/>
    <w:p w14:paraId="6831E654" w14:textId="6D68230D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“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동일하게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”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대신에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“</w:t>
      </w:r>
      <w:r w:rsidRPr="001B4EB2">
        <w:rPr>
          <w:rFonts w:ascii="Malgun Gothic" w:eastAsia="Malgun Gothic" w:hAnsi="Malgun Gothic" w:cs="Calibri" w:hint="eastAsia"/>
          <w:b/>
          <w:bCs/>
          <w:lang w:val="en-AU" w:eastAsia="ko-KR"/>
        </w:rPr>
        <w:t>동일</w:t>
      </w: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b/>
          <w:bCs/>
          <w:lang w:val="en-AU" w:eastAsia="ko-KR"/>
        </w:rPr>
        <w:t>기반</w:t>
      </w: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t>(same basis)</w:t>
      </w:r>
      <w:r w:rsidRPr="001B4EB2">
        <w:rPr>
          <w:rFonts w:ascii="Malgun Gothic" w:eastAsia="Malgun Gothic" w:hAnsi="Malgun Gothic" w:cs="Calibri"/>
          <w:lang w:val="en-AU" w:eastAsia="ko-KR"/>
        </w:rPr>
        <w:t>”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이라는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문구를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동일하게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취급되는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항상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좋은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아닐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때문입니다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: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동급생과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같은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문</w:t>
      </w:r>
      <w:r w:rsidRPr="001B4EB2">
        <w:rPr>
          <w:rFonts w:ascii="Malgun Gothic" w:eastAsia="Malgun Gothic" w:hAnsi="Malgun Gothic" w:cs="Calibri"/>
          <w:lang w:val="en-AU" w:eastAsia="ko-KR"/>
        </w:rPr>
        <w:t>…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즉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계단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문을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휠체어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(</w:t>
      </w:r>
      <w:hyperlink w:anchor="_동일_기반(Same_basis)" w:history="1">
        <w:r w:rsidRPr="004B66E5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동일</w:t>
        </w:r>
        <w:r w:rsidRPr="004B66E5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4B66E5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기반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5D5E11D6" w14:textId="1021E98E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필요한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경우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권리를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실현할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있도록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돕는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변화를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만들어야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 (</w:t>
      </w:r>
      <w:hyperlink w:anchor="_합리적_조정" w:history="1">
        <w:r w:rsidRPr="004B66E5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합리적</w:t>
        </w:r>
        <w:r w:rsidRPr="004B66E5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4B66E5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조정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7CDF2491" w14:textId="5378FB13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안전한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환경에서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훈련을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받을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권리를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안전한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환경이란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차별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괴롭힘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및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피해자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만들기가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없는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환경입니다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/>
          <w:lang w:val="en-AU"/>
        </w:rPr>
        <w:t>(</w:t>
      </w:r>
      <w:hyperlink w:anchor="_차별(Discrimination)" w:history="1">
        <w:r w:rsidRPr="004B66E5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차별</w:t>
        </w:r>
        <w:r w:rsidRPr="00B35E2F">
          <w:rPr>
            <w:rStyle w:val="Hyperlink"/>
            <w:rFonts w:ascii="Malgun Gothic" w:eastAsia="Malgun Gothic" w:hAnsi="Malgun Gothic" w:cs="Calibri"/>
            <w:lang w:val="en-AU" w:eastAsia="ko-KR"/>
          </w:rPr>
          <w:t>(discrimination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), </w:t>
      </w:r>
      <w:hyperlink w:anchor="_괴롭힘(Harassment)" w:history="1">
        <w:r w:rsidRPr="004B66E5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괴롭힘</w:t>
        </w:r>
        <w:r w:rsidRPr="00B35E2F">
          <w:rPr>
            <w:rStyle w:val="Hyperlink"/>
            <w:rFonts w:ascii="Malgun Gothic" w:eastAsia="Malgun Gothic" w:hAnsi="Malgun Gothic" w:cs="Calibri"/>
            <w:lang w:val="en-AU" w:eastAsia="ko-KR"/>
          </w:rPr>
          <w:t>(harassment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)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및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hyperlink w:anchor="_피해자_만들기" w:history="1">
        <w:r w:rsidRPr="004B66E5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피해자</w:t>
        </w:r>
        <w:r w:rsidRPr="004B66E5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4B66E5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만들기</w:t>
        </w:r>
        <w:r w:rsidRPr="00B35E2F">
          <w:rPr>
            <w:rStyle w:val="Hyperlink"/>
            <w:rFonts w:ascii="Malgun Gothic" w:eastAsia="Malgun Gothic" w:hAnsi="Malgun Gothic" w:cs="Calibri"/>
            <w:lang w:val="en-AU" w:eastAsia="ko-KR"/>
          </w:rPr>
          <w:t>(victimisation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)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/>
        </w:rPr>
        <w:t>)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814071" w:rsidRPr="001B4EB2" w14:paraId="7A1D1217" w14:textId="77777777" w:rsidTr="004971B7">
        <w:tc>
          <w:tcPr>
            <w:tcW w:w="9016" w:type="dxa"/>
            <w:shd w:val="clear" w:color="auto" w:fill="FEEDEA"/>
          </w:tcPr>
          <w:p w14:paraId="42520985" w14:textId="6852B673" w:rsidR="00814071" w:rsidRPr="00123E9C" w:rsidRDefault="00CA2B28" w:rsidP="00123E9C">
            <w:pPr>
              <w:pStyle w:val="Heading6"/>
              <w:jc w:val="center"/>
              <w:outlineLvl w:val="5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lastRenderedPageBreak/>
              <w:t>D</w:t>
            </w:r>
            <w:r>
              <w:rPr>
                <w:rFonts w:ascii="Malgun Gothic" w:eastAsia="Malgun Gothic" w:hAnsi="Malgun Gothic" w:cs="Batang"/>
                <w:b/>
                <w:bCs/>
                <w:lang w:eastAsia="ko-KR"/>
              </w:rPr>
              <w:t>SE</w:t>
            </w:r>
            <w:r w:rsidR="00894CCF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에 따른</w:t>
            </w:r>
            <w:r w:rsidR="006E1E7C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 xml:space="preserve">권리 </w:t>
            </w:r>
            <w:r w:rsidR="00814071" w:rsidRPr="001B4EB2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예</w:t>
            </w:r>
          </w:p>
          <w:p w14:paraId="6043FEB1" w14:textId="77777777" w:rsidR="00814071" w:rsidRPr="00123E9C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마이클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>(Michael)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17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세의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VET(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직업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교육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훈련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>)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받는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학생입니다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그는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당뇨병을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가지고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있으며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노인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요양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>(aged care)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공부하고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2B8EC22A" w14:textId="77777777" w:rsidR="00814071" w:rsidRPr="00123E9C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</w:p>
          <w:p w14:paraId="1EBB9462" w14:textId="77777777" w:rsidR="00814071" w:rsidRPr="00123E9C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마이클은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수업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중에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간식을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먹도록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허락됩니다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그는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또한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혈당을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제기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위해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휴식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시간을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갖도록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허락됩니다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또한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앞으로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몇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가지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평가도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여기에는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필기시험과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역할극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연습이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포함되어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마이클은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평가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수행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중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휴식을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취하기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위한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여분의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시간을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허락받습니다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. </w:t>
            </w:r>
          </w:p>
          <w:p w14:paraId="1D384640" w14:textId="77777777" w:rsidR="00814071" w:rsidRPr="00123E9C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Times New Roman"/>
                <w:lang w:eastAsia="ko-KR"/>
              </w:rPr>
            </w:pPr>
          </w:p>
          <w:p w14:paraId="12EBC624" w14:textId="675DBC95" w:rsidR="00814071" w:rsidRPr="001B4EB2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i/>
                <w:iCs/>
                <w:lang w:eastAsia="ko-KR"/>
              </w:rPr>
            </w:pP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학생들은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DSE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따른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권리를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가지고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여기에는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학습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방식과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평가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방식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변경에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대한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권리가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포함되어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이러한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변화는</w:t>
            </w:r>
            <w:ins w:id="9" w:author="Eun-mi Park" w:date="2022-03-03T17:19:00Z">
              <w:r w:rsidR="004E1F3C">
                <w:rPr>
                  <w:rFonts w:ascii="Malgun Gothic" w:eastAsia="Malgun Gothic" w:hAnsi="Malgun Gothic" w:cs="Calibri" w:hint="eastAsia"/>
                  <w:lang w:eastAsia="ko-KR"/>
                </w:rPr>
                <w:t xml:space="preserve"> </w:t>
              </w:r>
            </w:ins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그들이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동급생들과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함께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참여하도록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지원해야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합니다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</w:tc>
      </w:tr>
    </w:tbl>
    <w:p w14:paraId="484BF357" w14:textId="50BF40D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sz w:val="16"/>
          <w:szCs w:val="16"/>
          <w:lang w:val="en-AU" w:eastAsia="ko-KR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8980"/>
      </w:tblGrid>
      <w:tr w:rsidR="00814071" w:rsidRPr="001B4EB2" w14:paraId="652B5973" w14:textId="77777777" w:rsidTr="005A1723">
        <w:tc>
          <w:tcPr>
            <w:tcW w:w="9016" w:type="dxa"/>
            <w:hideMark/>
          </w:tcPr>
          <w:p w14:paraId="317FC8B2" w14:textId="77777777" w:rsidR="005A1723" w:rsidRPr="001B4EB2" w:rsidRDefault="00814071" w:rsidP="00123E9C">
            <w:pPr>
              <w:pStyle w:val="Heading6"/>
              <w:spacing w:line="240" w:lineRule="auto"/>
              <w:outlineLvl w:val="5"/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</w:pP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>DSE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에는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뭐라고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설명되어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있습니까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? </w:t>
            </w:r>
          </w:p>
          <w:p w14:paraId="24C33B88" w14:textId="087F6004" w:rsidR="00814071" w:rsidRDefault="00BF1EA9" w:rsidP="005A1723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hyperlink r:id="rId20" w:history="1">
              <w:r w:rsidR="00814071" w:rsidRPr="00CA2B28">
                <w:rPr>
                  <w:rStyle w:val="Hyperlink"/>
                  <w:rFonts w:ascii="Malgun Gothic" w:eastAsia="Malgun Gothic" w:hAnsi="Malgun Gothic" w:cs="Calibri"/>
                  <w:sz w:val="24"/>
                  <w:szCs w:val="24"/>
                  <w:lang w:val="en-US" w:eastAsia="ko-KR"/>
                </w:rPr>
                <w:t>DSE</w:t>
              </w:r>
            </w:hyperlink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4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부에서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8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부에는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교육과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훈련이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접근되어야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하는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방식이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설명되어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각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부의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시작은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그것이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학생들에게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어떤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권리를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제공하는지에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대한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참고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(Notes)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사항을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포함하고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  <w:p w14:paraId="0396818E" w14:textId="77777777" w:rsidR="00123E9C" w:rsidRPr="001B4EB2" w:rsidRDefault="00123E9C" w:rsidP="005A1723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</w:p>
          <w:p w14:paraId="71F0B405" w14:textId="77777777" w:rsidR="005A1723" w:rsidRPr="001B4EB2" w:rsidRDefault="00814071" w:rsidP="005A1723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  <w:b/>
                <w:bCs/>
                <w:color w:val="008C89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b/>
                <w:bCs/>
                <w:color w:val="008C89"/>
                <w:lang w:eastAsia="ko-KR"/>
              </w:rPr>
              <w:t>이것을</w:t>
            </w:r>
            <w:r w:rsidRPr="001B4EB2">
              <w:rPr>
                <w:rFonts w:ascii="Malgun Gothic" w:eastAsia="Malgun Gothic" w:hAnsi="Malgun Gothic" w:cs="Calibri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b/>
                <w:bCs/>
                <w:color w:val="008C89"/>
                <w:lang w:eastAsia="ko-KR"/>
              </w:rPr>
              <w:t>사용하기를</w:t>
            </w:r>
            <w:r w:rsidRPr="001B4EB2">
              <w:rPr>
                <w:rFonts w:ascii="Malgun Gothic" w:eastAsia="Malgun Gothic" w:hAnsi="Malgun Gothic" w:cs="Calibri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b/>
                <w:bCs/>
                <w:color w:val="008C89"/>
                <w:lang w:eastAsia="ko-KR"/>
              </w:rPr>
              <w:t>원하십니까</w:t>
            </w:r>
            <w:r w:rsidRPr="001B4EB2">
              <w:rPr>
                <w:rFonts w:ascii="Malgun Gothic" w:eastAsia="Malgun Gothic" w:hAnsi="Malgun Gothic" w:cs="Calibri"/>
                <w:b/>
                <w:bCs/>
                <w:color w:val="008C89"/>
                <w:lang w:eastAsia="ko-KR"/>
              </w:rPr>
              <w:t>?</w:t>
            </w:r>
          </w:p>
          <w:p w14:paraId="70CF8B99" w14:textId="71F99BC0" w:rsidR="00814071" w:rsidRPr="001B4EB2" w:rsidRDefault="00814071" w:rsidP="005A1723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/>
                <w:b/>
                <w:b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용어에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대한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설명을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확인하십시오</w:t>
            </w:r>
            <w:r w:rsidRPr="001B4EB2">
              <w:rPr>
                <w:rFonts w:ascii="Malgun Gothic" w:eastAsia="Malgun Gothic" w:hAnsi="Malgun Gothic" w:cs="Calibri"/>
              </w:rPr>
              <w:t xml:space="preserve">: </w:t>
            </w:r>
            <w:hyperlink w:anchor="_차별(Discrimination)" w:history="1">
              <w:r w:rsidRPr="00A12403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자별</w:t>
              </w:r>
              <w:r w:rsidRPr="00A12403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A12403">
                <w:rPr>
                  <w:rStyle w:val="Hyperlink"/>
                  <w:rFonts w:ascii="Malgun Gothic" w:eastAsia="Malgun Gothic" w:hAnsi="Malgun Gothic" w:cs="Calibri"/>
                </w:rPr>
                <w:t>Discrimination),</w:t>
              </w:r>
            </w:hyperlink>
            <w:r w:rsidRPr="00A12403">
              <w:rPr>
                <w:rFonts w:ascii="Malgun Gothic" w:eastAsia="Malgun Gothic" w:hAnsi="Malgun Gothic" w:cs="Calibri"/>
              </w:rPr>
              <w:t xml:space="preserve"> </w:t>
            </w:r>
            <w:hyperlink w:anchor="_합리적_조정" w:history="1">
              <w:r w:rsidRPr="00A12403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합리적</w:t>
              </w:r>
              <w:r w:rsidRPr="00A12403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 xml:space="preserve"> </w:t>
              </w:r>
              <w:r w:rsidRPr="00A12403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조정</w:t>
              </w:r>
              <w:r w:rsidRPr="00A12403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A12403">
                <w:rPr>
                  <w:rStyle w:val="Hyperlink"/>
                  <w:rFonts w:ascii="Malgun Gothic" w:eastAsia="Malgun Gothic" w:hAnsi="Malgun Gothic" w:cs="Calibri"/>
                </w:rPr>
                <w:t>Reasonable adjustment)</w:t>
              </w:r>
            </w:hyperlink>
            <w:r w:rsidRPr="00A12403">
              <w:rPr>
                <w:rFonts w:ascii="Malgun Gothic" w:eastAsia="Malgun Gothic" w:hAnsi="Malgun Gothic" w:cs="Calibri"/>
              </w:rPr>
              <w:t xml:space="preserve">, </w:t>
            </w:r>
            <w:hyperlink w:anchor="_권리(Rights)" w:history="1">
              <w:r w:rsidRPr="00A12403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권리</w:t>
              </w:r>
              <w:r w:rsidRPr="00A12403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A12403">
                <w:rPr>
                  <w:rStyle w:val="Hyperlink"/>
                  <w:rFonts w:ascii="Malgun Gothic" w:eastAsia="Malgun Gothic" w:hAnsi="Malgun Gothic" w:cs="Calibri"/>
                </w:rPr>
                <w:t>Rights),</w:t>
              </w:r>
            </w:hyperlink>
            <w:r w:rsidRPr="00A12403">
              <w:rPr>
                <w:rFonts w:ascii="Malgun Gothic" w:eastAsia="Malgun Gothic" w:hAnsi="Malgun Gothic" w:cs="Calibri"/>
              </w:rPr>
              <w:t xml:space="preserve"> (</w:t>
            </w:r>
            <w:hyperlink w:anchor="_동일_기반(Same_basis)" w:history="1">
              <w:r w:rsidRPr="00A12403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동일</w:t>
              </w:r>
              <w:r w:rsidRPr="00A12403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 xml:space="preserve"> </w:t>
              </w:r>
              <w:r w:rsidRPr="00A12403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기반</w:t>
              </w:r>
              <w:r w:rsidRPr="00A12403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)</w:t>
              </w:r>
              <w:r w:rsidRPr="00A12403">
                <w:rPr>
                  <w:rStyle w:val="Hyperlink"/>
                  <w:rFonts w:ascii="Malgun Gothic" w:eastAsia="Malgun Gothic" w:hAnsi="Malgun Gothic" w:cs="Calibri"/>
                </w:rPr>
                <w:t>Same basis</w:t>
              </w:r>
            </w:hyperlink>
            <w:r w:rsidRPr="001B4EB2">
              <w:rPr>
                <w:rFonts w:ascii="Malgun Gothic" w:eastAsia="Malgun Gothic" w:hAnsi="Malgun Gothic" w:cs="Calibri"/>
              </w:rPr>
              <w:t xml:space="preserve"> </w:t>
            </w:r>
          </w:p>
        </w:tc>
      </w:tr>
    </w:tbl>
    <w:p w14:paraId="4B138E22" w14:textId="611AE953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sz w:val="16"/>
          <w:szCs w:val="16"/>
          <w:lang w:val="en-AU"/>
        </w:rPr>
      </w:pPr>
    </w:p>
    <w:p w14:paraId="29B43D0C" w14:textId="77777777" w:rsidR="00123E9C" w:rsidRDefault="00123E9C">
      <w:pPr>
        <w:spacing w:before="0" w:after="0" w:line="240" w:lineRule="auto"/>
        <w:rPr>
          <w:rFonts w:ascii="Malgun Gothic" w:eastAsia="Malgun Gothic" w:hAnsi="Malgun Gothic" w:cs="Batang"/>
          <w:b/>
          <w:bCs/>
          <w:color w:val="8A457E"/>
          <w:sz w:val="40"/>
          <w:szCs w:val="40"/>
        </w:rPr>
      </w:pPr>
      <w:bookmarkStart w:id="10" w:name="_Hlk88577665"/>
      <w:r>
        <w:rPr>
          <w:rFonts w:ascii="Malgun Gothic" w:eastAsia="Malgun Gothic" w:hAnsi="Malgun Gothic" w:cs="Batang"/>
        </w:rPr>
        <w:br w:type="page"/>
      </w:r>
    </w:p>
    <w:p w14:paraId="484083C5" w14:textId="6075FE93" w:rsidR="00814071" w:rsidRPr="001B4EB2" w:rsidRDefault="00814071" w:rsidP="00164CB6">
      <w:pPr>
        <w:pStyle w:val="Heading2"/>
        <w:rPr>
          <w:rFonts w:ascii="Malgun Gothic" w:eastAsia="Malgun Gothic" w:hAnsi="Malgun Gothic"/>
          <w:lang w:eastAsia="ko-KR"/>
        </w:rPr>
      </w:pPr>
      <w:bookmarkStart w:id="11" w:name="_교육_제공_기관은"/>
      <w:bookmarkEnd w:id="11"/>
      <w:r w:rsidRPr="001B4EB2">
        <w:rPr>
          <w:rFonts w:ascii="Malgun Gothic" w:eastAsia="Malgun Gothic" w:hAnsi="Malgun Gothic" w:cs="Batang" w:hint="eastAsia"/>
          <w:lang w:eastAsia="ko-KR"/>
        </w:rPr>
        <w:lastRenderedPageBreak/>
        <w:t>교육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제공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기관은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무엇을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해야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합니까</w:t>
      </w:r>
      <w:r w:rsidRPr="001B4EB2">
        <w:rPr>
          <w:rFonts w:ascii="Malgun Gothic" w:eastAsia="Malgun Gothic" w:hAnsi="Malgun Gothic"/>
          <w:lang w:eastAsia="ko-KR"/>
        </w:rPr>
        <w:t>?</w:t>
      </w:r>
    </w:p>
    <w:bookmarkEnd w:id="10"/>
    <w:p w14:paraId="6E0BF91A" w14:textId="77777777" w:rsidR="00814071" w:rsidRPr="001B4EB2" w:rsidRDefault="00814071" w:rsidP="00814071">
      <w:pPr>
        <w:spacing w:before="240" w:after="240" w:line="280" w:lineRule="atLeast"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Fonts w:ascii="Malgun Gothic" w:eastAsia="Malgun Gothic" w:hAnsi="Malgun Gothic" w:cs="Batang" w:hint="eastAsia"/>
          <w:color w:val="000000"/>
          <w:lang w:val="en-AU" w:eastAsia="ko-KR"/>
        </w:rPr>
        <w:t>여러분이 장애를 가지고 있는 학생인 경우, 여러분의 교육 기관에서는 다음과 같이 해야 합니다.</w:t>
      </w:r>
    </w:p>
    <w:p w14:paraId="5C6040CC" w14:textId="4B042BB8" w:rsidR="00814071" w:rsidRPr="001B4EB2" w:rsidRDefault="00814071" w:rsidP="00814071">
      <w:pPr>
        <w:numPr>
          <w:ilvl w:val="0"/>
          <w:numId w:val="9"/>
        </w:numPr>
        <w:spacing w:before="240" w:after="240" w:line="256" w:lineRule="auto"/>
        <w:contextualSpacing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Fonts w:ascii="Malgun Gothic" w:eastAsia="Malgun Gothic" w:hAnsi="Malgun Gothic" w:cs="Batang" w:hint="eastAsia"/>
          <w:b/>
          <w:bCs/>
          <w:color w:val="000000"/>
          <w:lang w:val="en-AU" w:eastAsia="ko-KR"/>
        </w:rPr>
        <w:t>여러분과의 상담</w:t>
      </w:r>
      <w:r w:rsidRPr="001B4EB2">
        <w:rPr>
          <w:rFonts w:ascii="Malgun Gothic" w:eastAsia="Malgun Gothic" w:hAnsi="Malgun Gothic" w:cs="Calibri"/>
          <w:b/>
          <w:bCs/>
          <w:color w:val="000000"/>
          <w:lang w:val="en-AU" w:eastAsia="ko-KR"/>
        </w:rPr>
        <w:t>.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color w:val="000000"/>
          <w:lang w:val="en-AU" w:eastAsia="ko-KR"/>
        </w:rPr>
        <w:t>교육 기관에서는 여러분이 어떤 조정이 필요한지 논의하기 위해 여러분과 면담을 해야 합니다. 그들은 여러분의 부모님, 간호인 또는 관련인을 만날 수도 있습니다. (</w:t>
      </w:r>
      <w:hyperlink w:anchor="_DSE_1" w:history="1">
        <w:r w:rsidRPr="00476506">
          <w:rPr>
            <w:rStyle w:val="Hyperlink"/>
            <w:rFonts w:ascii="Malgun Gothic" w:eastAsia="Malgun Gothic" w:hAnsi="Malgun Gothic" w:cs="Batang" w:hint="eastAsia"/>
            <w:lang w:val="en-AU" w:eastAsia="ko-KR"/>
          </w:rPr>
          <w:t>관련인</w:t>
        </w:r>
      </w:hyperlink>
      <w:r w:rsidRPr="001B4EB2">
        <w:rPr>
          <w:rFonts w:ascii="Malgun Gothic" w:eastAsia="Malgun Gothic" w:hAnsi="Malgun Gothic" w:cs="Batang" w:hint="eastAsia"/>
          <w:color w:val="000000"/>
          <w:lang w:val="en-AU" w:eastAsia="ko-KR"/>
        </w:rPr>
        <w:t xml:space="preserve"> 참고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)</w:t>
      </w:r>
    </w:p>
    <w:p w14:paraId="73A2B0BE" w14:textId="2CA5D834" w:rsidR="00814071" w:rsidRPr="001B4EB2" w:rsidRDefault="00814071" w:rsidP="00814071">
      <w:pPr>
        <w:numPr>
          <w:ilvl w:val="0"/>
          <w:numId w:val="9"/>
        </w:numPr>
        <w:spacing w:before="240" w:after="240" w:line="256" w:lineRule="auto"/>
        <w:contextualSpacing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Fonts w:ascii="Malgun Gothic" w:eastAsia="Malgun Gothic" w:hAnsi="Malgun Gothic" w:cs="Batang" w:hint="eastAsia"/>
          <w:b/>
          <w:bCs/>
          <w:color w:val="000000"/>
          <w:lang w:val="en-AU" w:eastAsia="ko-KR"/>
        </w:rPr>
        <w:t>합리적 조정 설정</w:t>
      </w:r>
      <w:r w:rsidRPr="001B4EB2">
        <w:rPr>
          <w:rFonts w:ascii="Malgun Gothic" w:eastAsia="Malgun Gothic" w:hAnsi="Malgun Gothic" w:cs="Calibri"/>
          <w:b/>
          <w:bCs/>
          <w:color w:val="000000"/>
          <w:lang w:val="en-AU" w:eastAsia="ko-KR"/>
        </w:rPr>
        <w:t>.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color w:val="000000"/>
          <w:lang w:val="en-AU" w:eastAsia="ko-KR"/>
        </w:rPr>
        <w:t xml:space="preserve">조정이란 여러분이 동급생들과 함께 참여하도록 하는 조치나 변경입니다. 여러분은 또한 이것이 </w:t>
      </w:r>
      <w:hyperlink w:anchor="_합리적_조정" w:history="1">
        <w:r w:rsidRPr="00476506">
          <w:rPr>
            <w:rStyle w:val="Hyperlink"/>
            <w:rFonts w:ascii="Malgun Gothic" w:eastAsia="Malgun Gothic" w:hAnsi="Malgun Gothic" w:cs="Batang" w:hint="eastAsia"/>
            <w:b/>
            <w:bCs/>
            <w:lang w:val="en-AU" w:eastAsia="ko-KR"/>
          </w:rPr>
          <w:t>합리</w:t>
        </w:r>
        <w:r w:rsidRPr="00476506">
          <w:rPr>
            <w:rStyle w:val="Hyperlink"/>
            <w:rFonts w:ascii="Malgun Gothic" w:eastAsia="Malgun Gothic" w:hAnsi="Malgun Gothic" w:cs="Batang" w:hint="eastAsia"/>
            <w:b/>
            <w:bCs/>
            <w:lang w:val="en-AU" w:eastAsia="ko-KR"/>
          </w:rPr>
          <w:t>적</w:t>
        </w:r>
        <w:r w:rsidRPr="00476506">
          <w:rPr>
            <w:rStyle w:val="Hyperlink"/>
            <w:rFonts w:ascii="Malgun Gothic" w:eastAsia="Malgun Gothic" w:hAnsi="Malgun Gothic" w:cs="Batang" w:hint="eastAsia"/>
            <w:b/>
            <w:bCs/>
            <w:lang w:val="en-AU" w:eastAsia="ko-KR"/>
          </w:rPr>
          <w:t xml:space="preserve"> 조정</w:t>
        </w:r>
      </w:hyperlink>
      <w:r w:rsidRPr="001B4EB2">
        <w:rPr>
          <w:rFonts w:ascii="Malgun Gothic" w:eastAsia="Malgun Gothic" w:hAnsi="Malgun Gothic" w:cs="Batang" w:hint="eastAsia"/>
          <w:color w:val="000000"/>
          <w:lang w:val="en-AU" w:eastAsia="ko-KR"/>
        </w:rPr>
        <w:t xml:space="preserve">이라고도 한다는 것을 알 수 있습니다. </w:t>
      </w:r>
    </w:p>
    <w:p w14:paraId="436352AC" w14:textId="3255A99D" w:rsidR="00814071" w:rsidRPr="001B4EB2" w:rsidRDefault="00814071" w:rsidP="00814071">
      <w:pPr>
        <w:numPr>
          <w:ilvl w:val="0"/>
          <w:numId w:val="9"/>
        </w:numPr>
        <w:spacing w:before="240" w:after="240" w:line="256" w:lineRule="auto"/>
        <w:contextualSpacing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Fonts w:ascii="Malgun Gothic" w:eastAsia="Malgun Gothic" w:hAnsi="Malgun Gothic" w:cs="Batang" w:hint="eastAsia"/>
          <w:color w:val="000000"/>
          <w:lang w:val="en-AU" w:eastAsia="ko-KR"/>
        </w:rPr>
        <w:t xml:space="preserve">여러분이 부당한 대우를 받지 않도록 </w:t>
      </w:r>
      <w:bookmarkStart w:id="12" w:name="_Hlk97323745"/>
      <w:r w:rsidR="004E1F3C">
        <w:rPr>
          <w:rFonts w:ascii="Malgun Gothic" w:eastAsia="Malgun Gothic" w:hAnsi="Malgun Gothic" w:cs="Batang" w:hint="eastAsia"/>
          <w:color w:val="000000"/>
          <w:lang w:val="en-AU" w:eastAsia="ko-KR"/>
        </w:rPr>
        <w:t>합리적 조정 참조</w:t>
      </w:r>
      <w:bookmarkEnd w:id="12"/>
      <w:r w:rsidR="00476506">
        <w:rPr>
          <w:rFonts w:ascii="Malgun Gothic" w:eastAsia="Malgun Gothic" w:hAnsi="Malgun Gothic" w:cs="Batang" w:hint="eastAsia"/>
          <w:color w:val="000000"/>
          <w:lang w:val="en-AU" w:eastAsia="ko-KR"/>
        </w:rPr>
        <w:t>.</w:t>
      </w:r>
    </w:p>
    <w:p w14:paraId="54676ED1" w14:textId="51167018" w:rsidR="00814071" w:rsidRPr="001B4EB2" w:rsidRDefault="00814071" w:rsidP="00164CB6">
      <w:pPr>
        <w:pStyle w:val="Heading3"/>
        <w:rPr>
          <w:rFonts w:ascii="Malgun Gothic" w:eastAsia="Malgun Gothic" w:hAnsi="Malgun Gothic"/>
          <w:lang w:eastAsia="ko-KR"/>
        </w:rPr>
      </w:pPr>
      <w:r w:rsidRPr="001B4EB2">
        <w:rPr>
          <w:rFonts w:ascii="Malgun Gothic" w:eastAsia="Malgun Gothic" w:hAnsi="Malgun Gothic" w:cs="Batang" w:hint="eastAsia"/>
          <w:lang w:eastAsia="ko-KR"/>
        </w:rPr>
        <w:t>여러분과의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면담</w:t>
      </w:r>
    </w:p>
    <w:p w14:paraId="1F133C11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학생들의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지원하기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설정해야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3FF4207B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그러나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교육기관에서는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문제를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중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먼저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이야기해야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138EF364" w14:textId="77777777" w:rsidR="00814071" w:rsidRPr="001B4EB2" w:rsidRDefault="00814071" w:rsidP="00814071">
      <w:pPr>
        <w:numPr>
          <w:ilvl w:val="0"/>
          <w:numId w:val="10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</w:p>
    <w:p w14:paraId="6E1BFB99" w14:textId="2D957B1F" w:rsidR="00814071" w:rsidRPr="001B4EB2" w:rsidRDefault="00814071" w:rsidP="00814071">
      <w:pPr>
        <w:numPr>
          <w:ilvl w:val="0"/>
          <w:numId w:val="10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관련인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: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부모님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간호인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(</w:t>
      </w:r>
      <w:hyperlink w:anchor="_DSE_1" w:history="1">
        <w:r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관련</w:t>
        </w:r>
        <w:r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인</w:t>
        </w:r>
        <w:r w:rsidRPr="00476506">
          <w:rPr>
            <w:rStyle w:val="Hyperlink"/>
            <w:rFonts w:ascii="Malgun Gothic" w:eastAsia="Malgun Gothic" w:hAnsi="Malgun Gothic" w:cs="Calibri"/>
            <w:lang w:val="en-AU" w:eastAsia="ko-KR"/>
          </w:rPr>
          <w:t>(Associate</w:t>
        </w:r>
      </w:hyperlink>
      <w:r w:rsidRPr="00476506">
        <w:rPr>
          <w:rFonts w:ascii="Malgun Gothic" w:eastAsia="Malgun Gothic" w:hAnsi="Malgun Gothic" w:cs="Calibri"/>
          <w:lang w:val="en-AU" w:eastAsia="ko-KR"/>
        </w:rPr>
        <w:t xml:space="preserve">) </w:t>
      </w:r>
      <w:r w:rsidRPr="00476506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476506">
        <w:rPr>
          <w:rFonts w:ascii="Malgun Gothic" w:eastAsia="Malgun Gothic" w:hAnsi="Malgun Gothic" w:cs="Calibri"/>
          <w:lang w:val="en-AU" w:eastAsia="ko-KR"/>
        </w:rPr>
        <w:t>)</w:t>
      </w:r>
    </w:p>
    <w:p w14:paraId="4290063B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여러분이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학생이라면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다음에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대화를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참석해야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2A4BE3C5" w14:textId="77777777" w:rsidR="00814071" w:rsidRPr="001B4EB2" w:rsidRDefault="00814071" w:rsidP="00814071">
      <w:pPr>
        <w:numPr>
          <w:ilvl w:val="0"/>
          <w:numId w:val="11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여러분이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참여에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영향을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미치는지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</w:p>
    <w:p w14:paraId="3C6DCA58" w14:textId="571A1C94" w:rsidR="00814071" w:rsidRPr="001B4EB2" w:rsidRDefault="00814071" w:rsidP="00814071">
      <w:pPr>
        <w:numPr>
          <w:ilvl w:val="0"/>
          <w:numId w:val="11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여러분의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돕기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설정될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필요가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있는지</w:t>
      </w:r>
      <w:r w:rsidRPr="00476506">
        <w:rPr>
          <w:rFonts w:ascii="Malgun Gothic" w:eastAsia="Malgun Gothic" w:hAnsi="Malgun Gothic" w:cs="Calibri"/>
          <w:lang w:val="en-AU" w:eastAsia="ko-KR"/>
        </w:rPr>
        <w:t>(</w:t>
      </w:r>
      <w:hyperlink w:anchor="_합리적_조정" w:history="1">
        <w:r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합리적</w:t>
        </w:r>
        <w:r w:rsidRPr="00476506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조정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5AF85A46" w14:textId="77777777" w:rsidR="00814071" w:rsidRPr="001B4EB2" w:rsidRDefault="00814071" w:rsidP="00814071">
      <w:pPr>
        <w:numPr>
          <w:ilvl w:val="0"/>
          <w:numId w:val="11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조정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설정을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위해서는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어떤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변화가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이루어질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있는지</w:t>
      </w:r>
    </w:p>
    <w:p w14:paraId="04AC1423" w14:textId="77777777" w:rsidR="00814071" w:rsidRPr="001B4EB2" w:rsidRDefault="00814071" w:rsidP="00814071">
      <w:pPr>
        <w:numPr>
          <w:ilvl w:val="0"/>
          <w:numId w:val="11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조정이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합리적인지</w:t>
      </w:r>
    </w:p>
    <w:p w14:paraId="588D3AFC" w14:textId="7D4BDBEA" w:rsidR="00814071" w:rsidRPr="001B4EB2" w:rsidRDefault="00814071" w:rsidP="00814071">
      <w:pPr>
        <w:numPr>
          <w:ilvl w:val="0"/>
          <w:numId w:val="11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대체할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설정될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있는지</w:t>
      </w:r>
      <w:ins w:id="13" w:author="Eun-mi Park" w:date="2022-03-03T17:22:00Z">
        <w:r w:rsidR="0038428F">
          <w:rPr>
            <w:rFonts w:ascii="Malgun Gothic" w:eastAsia="Malgun Gothic" w:hAnsi="Malgun Gothic" w:cs="Calibri"/>
            <w:lang w:val="en-AU" w:eastAsia="ko-KR"/>
          </w:rPr>
          <w:t>,</w:t>
        </w:r>
      </w:ins>
      <w:del w:id="14" w:author="Eun-mi Park" w:date="2022-03-03T17:22:00Z">
        <w:r w:rsidRPr="001B4EB2" w:rsidDel="0038428F">
          <w:rPr>
            <w:rFonts w:ascii="Malgun Gothic" w:eastAsia="Malgun Gothic" w:hAnsi="Malgun Gothic" w:cs="Calibri"/>
            <w:lang w:val="en-AU" w:eastAsia="ko-KR"/>
          </w:rPr>
          <w:delText>.</w:delText>
        </w:r>
      </w:del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1142A7" w:rsidRPr="00DA277C">
        <w:rPr>
          <w:rFonts w:ascii="Malgun Gothic" w:eastAsia="Malgun Gothic" w:hAnsi="Malgun Gothic" w:cstheme="minorHAnsi" w:hint="eastAsia"/>
          <w:lang w:eastAsia="ko-KR"/>
        </w:rPr>
        <w:t>사용할 수 있는 몇 가지 다른 것들이 있을 수도 있습니다.</w:t>
      </w:r>
      <w:r w:rsidR="001142A7" w:rsidRPr="00DA277C">
        <w:rPr>
          <w:rFonts w:ascii="Malgun Gothic" w:eastAsia="Malgun Gothic" w:hAnsi="Malgun Gothic" w:cstheme="minorHAnsi"/>
          <w:lang w:eastAsia="ko-KR"/>
        </w:rPr>
        <w:t xml:space="preserve"> </w:t>
      </w:r>
      <w:r w:rsidR="001142A7" w:rsidRPr="00DA277C">
        <w:rPr>
          <w:rFonts w:ascii="Malgun Gothic" w:eastAsia="Malgun Gothic" w:hAnsi="Malgun Gothic" w:cstheme="minorHAnsi" w:hint="eastAsia"/>
          <w:lang w:eastAsia="ko-KR"/>
        </w:rPr>
        <w:t>어떤 것은 비교적 더 쉬울 수도 있습니다.</w:t>
      </w:r>
      <w:r w:rsidR="001142A7" w:rsidRPr="00DA277C">
        <w:rPr>
          <w:rFonts w:ascii="Malgun Gothic" w:eastAsia="Malgun Gothic" w:hAnsi="Malgun Gothic" w:cstheme="minorHAnsi"/>
          <w:lang w:eastAsia="ko-KR"/>
        </w:rPr>
        <w:t xml:space="preserve"> </w:t>
      </w:r>
      <w:r w:rsidR="001142A7" w:rsidRPr="00DA277C">
        <w:rPr>
          <w:rFonts w:ascii="Malgun Gothic" w:eastAsia="Malgun Gothic" w:hAnsi="Malgun Gothic" w:cstheme="minorHAnsi" w:hint="eastAsia"/>
          <w:lang w:eastAsia="ko-KR"/>
        </w:rPr>
        <w:t>다른 것이 사용되면 자녀에게 동일하게 유용해야</w:t>
      </w:r>
      <w:r w:rsidR="00DA277C" w:rsidRPr="00DA277C">
        <w:rPr>
          <w:rFonts w:ascii="Malgun Gothic" w:eastAsia="Malgun Gothic" w:hAnsi="Malgun Gothic" w:cstheme="minorHAnsi" w:hint="eastAsia"/>
          <w:lang w:eastAsia="ko-KR"/>
        </w:rPr>
        <w:t xml:space="preserve"> 합니다</w:t>
      </w:r>
      <w:r w:rsidRPr="00DA277C">
        <w:rPr>
          <w:rFonts w:ascii="Malgun Gothic" w:eastAsia="Malgun Gothic" w:hAnsi="Malgun Gothic" w:cs="Calibri"/>
          <w:lang w:val="en-AU" w:eastAsia="ko-KR"/>
        </w:rPr>
        <w:t>.</w:t>
      </w:r>
      <w:r w:rsidR="00123E9C">
        <w:rPr>
          <w:rFonts w:ascii="Malgun Gothic" w:eastAsia="Malgun Gothic" w:hAnsi="Malgun Gothic" w:cs="Calibri"/>
          <w:lang w:val="en-AU" w:eastAsia="ko-KR"/>
        </w:rPr>
        <w:br/>
      </w:r>
    </w:p>
    <w:p w14:paraId="3D1CBF32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에서는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과정을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상담</w:t>
      </w:r>
      <w:r w:rsidRPr="001B4EB2">
        <w:rPr>
          <w:rFonts w:ascii="Malgun Gothic" w:eastAsia="Malgun Gothic" w:hAnsi="Malgun Gothic" w:cs="Calibri"/>
          <w:lang w:val="en-AU" w:eastAsia="ko-KR"/>
        </w:rPr>
        <w:t>(</w:t>
      </w: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t>consultation)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이라고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필요가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바뀔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과정을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거치게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2CBC9F89" w14:textId="77777777" w:rsidR="00814071" w:rsidRPr="001B4EB2" w:rsidRDefault="00814071" w:rsidP="00164CB6">
      <w:pPr>
        <w:pStyle w:val="Heading3"/>
        <w:rPr>
          <w:rFonts w:ascii="Malgun Gothic" w:eastAsia="Malgun Gothic" w:hAnsi="Malgun Gothic"/>
          <w:lang w:eastAsia="ko-KR"/>
        </w:rPr>
      </w:pPr>
      <w:r w:rsidRPr="001B4EB2">
        <w:rPr>
          <w:rFonts w:ascii="Malgun Gothic" w:eastAsia="Malgun Gothic" w:hAnsi="Malgun Gothic" w:cs="Batang" w:hint="eastAsia"/>
          <w:lang w:eastAsia="ko-KR"/>
        </w:rPr>
        <w:lastRenderedPageBreak/>
        <w:t>조정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설정하기</w:t>
      </w:r>
    </w:p>
    <w:p w14:paraId="5B411B51" w14:textId="0369B171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조정은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“</w:t>
      </w:r>
      <w:r w:rsidRPr="001B4EB2">
        <w:rPr>
          <w:rFonts w:ascii="Malgun Gothic" w:eastAsia="Malgun Gothic" w:hAnsi="Malgun Gothic" w:cs="Calibri" w:hint="eastAsia"/>
          <w:b/>
          <w:bCs/>
          <w:lang w:val="en-AU" w:eastAsia="ko-KR"/>
        </w:rPr>
        <w:t>합리적</w:t>
      </w: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b/>
          <w:bCs/>
          <w:lang w:val="en-AU" w:eastAsia="ko-KR"/>
        </w:rPr>
        <w:t>조정</w:t>
      </w:r>
      <w:r w:rsidRPr="001B4EB2">
        <w:rPr>
          <w:rFonts w:ascii="Malgun Gothic" w:eastAsia="Malgun Gothic" w:hAnsi="Malgun Gothic" w:cs="Calibri"/>
          <w:lang w:val="en-AU" w:eastAsia="ko-KR"/>
        </w:rPr>
        <w:t>(</w:t>
      </w: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t>reasonable adjustments)</w:t>
      </w:r>
      <w:r w:rsidRPr="001B4EB2">
        <w:rPr>
          <w:rFonts w:ascii="Malgun Gothic" w:eastAsia="Malgun Gothic" w:hAnsi="Malgun Gothic" w:cs="Calibri"/>
          <w:lang w:val="en-AU" w:eastAsia="ko-KR"/>
        </w:rPr>
        <w:t>”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이라고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학생들의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돕는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변화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조치입니다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hyperlink w:anchor="_합리적_조정" w:history="1">
        <w:r w:rsidRPr="00476506">
          <w:rPr>
            <w:rStyle w:val="Hyperlink"/>
            <w:rFonts w:ascii="Malgun Gothic" w:eastAsia="Malgun Gothic" w:hAnsi="Malgun Gothic" w:cs="Calibri"/>
            <w:color w:val="auto"/>
            <w:lang w:val="en-AU" w:eastAsia="ko-KR"/>
          </w:rPr>
          <w:t>(</w:t>
        </w:r>
        <w:r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합리적</w:t>
        </w:r>
        <w:r w:rsidRPr="00476506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조정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6BC1D661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이러한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변화는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학생들이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따를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권리를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실행할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있도록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도와야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 (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나의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권리는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무엇입니까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?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064A2CEB" w14:textId="5A0977DC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변화가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합리적이라면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일반적으로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설정해야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그러나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부당한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어려움을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초래하는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경우라면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그렇게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476506">
        <w:rPr>
          <w:rFonts w:ascii="Malgun Gothic" w:eastAsia="Malgun Gothic" w:hAnsi="Malgun Gothic" w:cs="Calibri" w:hint="eastAsia"/>
          <w:lang w:val="en-AU" w:eastAsia="ko-KR"/>
        </w:rPr>
        <w:t>필요가</w:t>
      </w:r>
      <w:r w:rsidRPr="00476506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476506">
        <w:rPr>
          <w:rFonts w:ascii="Malgun Gothic" w:eastAsia="Malgun Gothic" w:hAnsi="Malgun Gothic" w:cs="Calibri" w:hint="eastAsia"/>
          <w:lang w:val="en-AU" w:eastAsia="ko-KR"/>
        </w:rPr>
        <w:t>없습니다</w:t>
      </w:r>
      <w:r w:rsidRPr="00476506">
        <w:rPr>
          <w:rFonts w:ascii="Malgun Gothic" w:eastAsia="Malgun Gothic" w:hAnsi="Malgun Gothic" w:cs="Calibri"/>
          <w:lang w:val="en-AU" w:eastAsia="ko-KR"/>
        </w:rPr>
        <w:t xml:space="preserve">. </w:t>
      </w:r>
      <w:ins w:id="15" w:author="Eun-mi Park" w:date="2022-03-03T17:23:00Z">
        <w:r w:rsidR="0038428F" w:rsidRPr="00476506">
          <w:rPr>
            <w:rFonts w:ascii="Malgun Gothic" w:eastAsia="Malgun Gothic" w:hAnsi="Malgun Gothic" w:cs="Calibri"/>
            <w:lang w:val="en-AU" w:eastAsia="ko-KR"/>
          </w:rPr>
          <w:t>(</w:t>
        </w:r>
      </w:ins>
      <w:r w:rsidR="00630BA4" w:rsidRPr="00476506">
        <w:rPr>
          <w:rFonts w:ascii="Malgun Gothic" w:eastAsia="Malgun Gothic" w:hAnsi="Malgun Gothic" w:cs="Calibri"/>
          <w:lang w:val="en-AU" w:eastAsia="ko-KR"/>
        </w:rPr>
        <w:fldChar w:fldCharType="begin"/>
      </w:r>
      <w:r w:rsidR="00630BA4" w:rsidRPr="00476506">
        <w:rPr>
          <w:rFonts w:ascii="Malgun Gothic" w:eastAsia="Malgun Gothic" w:hAnsi="Malgun Gothic" w:cs="Calibri"/>
          <w:lang w:val="en-AU" w:eastAsia="ko-KR"/>
        </w:rPr>
        <w:instrText xml:space="preserve"> </w:instrText>
      </w:r>
      <w:r w:rsidR="00630BA4" w:rsidRPr="00476506">
        <w:rPr>
          <w:rFonts w:ascii="Malgun Gothic" w:eastAsia="Malgun Gothic" w:hAnsi="Malgun Gothic" w:cs="Calibri" w:hint="eastAsia"/>
          <w:lang w:val="en-AU" w:eastAsia="ko-KR"/>
        </w:rPr>
        <w:instrText xml:space="preserve">HYPERLINK </w:instrText>
      </w:r>
      <w:r w:rsidR="00630BA4" w:rsidRPr="00476506">
        <w:rPr>
          <w:rFonts w:ascii="Malgun Gothic" w:eastAsia="Malgun Gothic" w:hAnsi="Malgun Gothic" w:cs="Calibri"/>
          <w:lang w:val="en-AU" w:eastAsia="ko-KR"/>
        </w:rPr>
        <w:instrText xml:space="preserve"> \l "_부당한_어려움" </w:instrText>
      </w:r>
      <w:r w:rsidR="00630BA4" w:rsidRPr="00476506">
        <w:rPr>
          <w:rFonts w:ascii="Malgun Gothic" w:eastAsia="Malgun Gothic" w:hAnsi="Malgun Gothic" w:cs="Calibri"/>
          <w:lang w:val="en-AU" w:eastAsia="ko-KR"/>
        </w:rPr>
        <w:fldChar w:fldCharType="separate"/>
      </w:r>
      <w:ins w:id="16" w:author="Eun-mi Park" w:date="2022-03-03T17:23:00Z">
        <w:r w:rsidR="0038428F"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부당한 어</w:t>
        </w:r>
        <w:r w:rsidR="0038428F"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려</w:t>
        </w:r>
        <w:r w:rsidR="0038428F"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움</w:t>
        </w:r>
      </w:ins>
      <w:r w:rsidR="00630BA4" w:rsidRPr="00476506">
        <w:rPr>
          <w:rFonts w:ascii="Malgun Gothic" w:eastAsia="Malgun Gothic" w:hAnsi="Malgun Gothic" w:cs="Calibri"/>
          <w:lang w:val="en-AU" w:eastAsia="ko-KR"/>
        </w:rPr>
        <w:fldChar w:fldCharType="end"/>
      </w:r>
      <w:ins w:id="17" w:author="Eun-mi Park" w:date="2022-03-03T17:23:00Z">
        <w:r w:rsidR="0038428F" w:rsidRPr="00476506">
          <w:rPr>
            <w:rFonts w:ascii="Malgun Gothic" w:eastAsia="Malgun Gothic" w:hAnsi="Malgun Gothic" w:cs="Calibri" w:hint="eastAsia"/>
            <w:lang w:val="en-AU" w:eastAsia="ko-KR"/>
          </w:rPr>
          <w:t xml:space="preserve"> 참조)</w:t>
        </w:r>
      </w:ins>
    </w:p>
    <w:tbl>
      <w:tblPr>
        <w:tblStyle w:val="TableGrid1"/>
        <w:tblpPr w:leftFromText="180" w:rightFromText="180" w:vertAnchor="text" w:horzAnchor="margin" w:tblpY="93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814071" w:rsidRPr="001B4EB2" w14:paraId="366FE060" w14:textId="77777777" w:rsidTr="004926AA">
        <w:tc>
          <w:tcPr>
            <w:tcW w:w="9016" w:type="dxa"/>
            <w:shd w:val="clear" w:color="auto" w:fill="FEEDEA"/>
          </w:tcPr>
          <w:p w14:paraId="66A9F994" w14:textId="07FE7A2C" w:rsidR="00814071" w:rsidRPr="00123E9C" w:rsidRDefault="00630BA4" w:rsidP="004926AA">
            <w:pPr>
              <w:pStyle w:val="Heading6"/>
              <w:jc w:val="center"/>
              <w:outlineLvl w:val="5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조정</w:t>
            </w:r>
            <w:r w:rsidR="00685BBA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 xml:space="preserve"> </w:t>
            </w:r>
            <w:r w:rsidR="00E04C01">
              <w:rPr>
                <w:rFonts w:ascii="Malgun Gothic" w:eastAsia="Malgun Gothic" w:hAnsi="Malgun Gothic" w:cs="Batang"/>
                <w:b/>
                <w:bCs/>
                <w:lang w:eastAsia="ko-KR"/>
              </w:rPr>
              <w:t>(</w:t>
            </w:r>
            <w:r w:rsidR="00E04C01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혹은 적절한 조정)</w:t>
            </w:r>
            <w:r w:rsidR="00E04C01">
              <w:rPr>
                <w:rFonts w:ascii="Malgun Gothic" w:eastAsia="Malgun Gothic" w:hAnsi="Malgun Gothic" w:cs="Batang"/>
                <w:b/>
                <w:bCs/>
                <w:lang w:eastAsia="ko-KR"/>
              </w:rPr>
              <w:t xml:space="preserve"> </w:t>
            </w:r>
            <w:r w:rsidR="00814071" w:rsidRPr="00123E9C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예</w:t>
            </w:r>
          </w:p>
          <w:p w14:paraId="21D8842D" w14:textId="77777777" w:rsidR="00814071" w:rsidRPr="00123E9C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카이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>-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리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>(Ky-Lee)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12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세이며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연극과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언어를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공부하고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0A536AEC" w14:textId="77777777" w:rsidR="00814071" w:rsidRPr="00123E9C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</w:p>
          <w:p w14:paraId="3D399888" w14:textId="77777777" w:rsidR="00814071" w:rsidRPr="00123E9C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그녀는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휠체어를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사용하기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때문에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위층에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교실에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접근할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없습니다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학교에서는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카이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>-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리와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그의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어머니와의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면담을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통해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학교에서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만들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변화에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대해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논의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합니다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학교는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카이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>-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리의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시간표를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조정해서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모든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수업이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아래층에서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이루어질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있게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마련합니다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659D671B" w14:textId="77777777" w:rsidR="00814071" w:rsidRPr="00123E9C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</w:p>
          <w:p w14:paraId="62895E82" w14:textId="77777777" w:rsidR="00814071" w:rsidRPr="00123E9C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이것은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카이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>-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리에게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효과적입니다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그러나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학교는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학생들이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구두시험을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준비할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있도록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지원하기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위해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프랑스어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선생님을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고용합니다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선생님은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그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건물의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최고층에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교실에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  <w:p w14:paraId="4AFB8A0D" w14:textId="77777777" w:rsidR="00814071" w:rsidRPr="00123E9C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</w:p>
          <w:p w14:paraId="2EEBF2FC" w14:textId="77777777" w:rsidR="00814071" w:rsidRPr="00123E9C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카이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>-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리는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프랑스어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선생님에게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문제를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꺼냅니다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그러자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프랑스어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선생님은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아래층에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교실로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수업을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옮깁니다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이는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카이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>-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리가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동급생들과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비슷한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방식으로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서비스에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접근할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있다는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것을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뜻합니다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2CD5745B" w14:textId="77777777" w:rsidR="00814071" w:rsidRPr="00123E9C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Times New Roman"/>
                <w:lang w:eastAsia="ko-KR"/>
              </w:rPr>
            </w:pPr>
          </w:p>
          <w:p w14:paraId="13DD937D" w14:textId="77777777" w:rsidR="00814071" w:rsidRPr="001B4EB2" w:rsidRDefault="00814071" w:rsidP="00814071">
            <w:pPr>
              <w:spacing w:before="0" w:after="0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교육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제공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기관은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합리적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조정을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설정해야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합니다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이는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지속적인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과정이어야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23E9C">
              <w:rPr>
                <w:rFonts w:ascii="Malgun Gothic" w:eastAsia="Malgun Gothic" w:hAnsi="Malgun Gothic" w:cs="Calibri" w:hint="eastAsia"/>
                <w:lang w:eastAsia="ko-KR"/>
              </w:rPr>
              <w:t>합니다</w:t>
            </w:r>
            <w:r w:rsidRPr="00123E9C">
              <w:rPr>
                <w:rFonts w:ascii="Malgun Gothic" w:eastAsia="Malgun Gothic" w:hAnsi="Malgun Gothic" w:cs="Calibri"/>
                <w:lang w:eastAsia="ko-KR"/>
              </w:rPr>
              <w:t xml:space="preserve"> (</w:t>
            </w:r>
            <w:bookmarkStart w:id="18" w:name="_Hlk88580918"/>
            <w:r w:rsidRPr="00123E9C">
              <w:rPr>
                <w:rFonts w:ascii="Malgun Gothic" w:eastAsia="Malgun Gothic" w:hAnsi="Malgun Gothic" w:cs="Calibri" w:hint="eastAsia"/>
                <w:color w:val="4472C4"/>
                <w:u w:val="single"/>
                <w:lang w:eastAsia="ko-KR"/>
              </w:rPr>
              <w:t>출처</w:t>
            </w:r>
            <w:bookmarkEnd w:id="18"/>
            <w:r w:rsidRPr="00123E9C">
              <w:rPr>
                <w:rFonts w:ascii="Malgun Gothic" w:eastAsia="Malgun Gothic" w:hAnsi="Malgun Gothic" w:cs="Calibri"/>
                <w:lang w:eastAsia="ko-KR"/>
              </w:rPr>
              <w:t>)</w:t>
            </w:r>
          </w:p>
        </w:tc>
      </w:tr>
    </w:tbl>
    <w:p w14:paraId="7CFFA507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</w:p>
    <w:p w14:paraId="766AFBCB" w14:textId="77777777" w:rsidR="00814071" w:rsidRPr="001B4EB2" w:rsidRDefault="00814071" w:rsidP="000008E6">
      <w:pPr>
        <w:pStyle w:val="Heading3"/>
        <w:rPr>
          <w:rFonts w:ascii="Malgun Gothic" w:eastAsia="Malgun Gothic" w:hAnsi="Malgun Gothic"/>
          <w:lang w:eastAsia="ko-KR"/>
        </w:rPr>
      </w:pPr>
      <w:r w:rsidRPr="001B4EB2">
        <w:rPr>
          <w:rFonts w:ascii="Malgun Gothic" w:eastAsia="Malgun Gothic" w:hAnsi="Malgun Gothic" w:cs="Batang" w:hint="eastAsia"/>
          <w:lang w:eastAsia="ko-KR"/>
        </w:rPr>
        <w:lastRenderedPageBreak/>
        <w:t>부당한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대우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예방하기</w:t>
      </w:r>
    </w:p>
    <w:p w14:paraId="014A9D80" w14:textId="6A581764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교육에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있어서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부당한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대우가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있어서는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지공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예방하기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조치를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취해야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 (</w:t>
      </w:r>
      <w:hyperlink w:anchor="_괴롭힘(Harassment)" w:history="1">
        <w:r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괴롭힘</w:t>
        </w:r>
      </w:hyperlink>
      <w:r w:rsidRPr="00476506">
        <w:rPr>
          <w:rFonts w:ascii="Malgun Gothic" w:eastAsia="Malgun Gothic" w:hAnsi="Malgun Gothic" w:cs="Calibri" w:hint="eastAsia"/>
          <w:lang w:val="en-AU" w:eastAsia="ko-KR"/>
        </w:rPr>
        <w:t>과</w:t>
      </w:r>
      <w:r w:rsidRPr="00476506">
        <w:rPr>
          <w:rFonts w:ascii="Malgun Gothic" w:eastAsia="Malgun Gothic" w:hAnsi="Malgun Gothic" w:cs="Calibri"/>
          <w:lang w:val="en-AU" w:eastAsia="ko-KR"/>
        </w:rPr>
        <w:t xml:space="preserve"> </w:t>
      </w:r>
      <w:hyperlink w:anchor="_피해자_만들기" w:history="1">
        <w:r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피해자</w:t>
        </w:r>
        <w:r w:rsidRPr="00476506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만들기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2688E9A1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예방을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많은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전략과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프로그램들이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전략과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프로그램을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만들거나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들어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교직원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훈련을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실시하거나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행동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강령을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작성할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6D778CD2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그들은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교직원과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학생들이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다음을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알고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반드시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확인해야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1E6236A3" w14:textId="77777777" w:rsidR="00814071" w:rsidRPr="001B4EB2" w:rsidRDefault="00814071" w:rsidP="00814071">
      <w:pPr>
        <w:numPr>
          <w:ilvl w:val="0"/>
          <w:numId w:val="12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용납되지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않는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행동</w:t>
      </w:r>
    </w:p>
    <w:p w14:paraId="38D6BB18" w14:textId="77777777" w:rsidR="00814071" w:rsidRPr="001B4EB2" w:rsidRDefault="00814071" w:rsidP="00814071">
      <w:pPr>
        <w:numPr>
          <w:ilvl w:val="0"/>
          <w:numId w:val="12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용납되지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않는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행동에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결과</w:t>
      </w:r>
    </w:p>
    <w:p w14:paraId="20D4642F" w14:textId="77777777" w:rsidR="00814071" w:rsidRPr="001B4EB2" w:rsidRDefault="00814071" w:rsidP="00814071">
      <w:pPr>
        <w:numPr>
          <w:ilvl w:val="0"/>
          <w:numId w:val="12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어떤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일이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일어났을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불만을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제기하는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방법</w:t>
      </w:r>
    </w:p>
    <w:p w14:paraId="0F141819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8980"/>
      </w:tblGrid>
      <w:tr w:rsidR="00814071" w:rsidRPr="001B4EB2" w14:paraId="2A55EF5C" w14:textId="77777777" w:rsidTr="001B57C0">
        <w:tc>
          <w:tcPr>
            <w:tcW w:w="9016" w:type="dxa"/>
            <w:hideMark/>
          </w:tcPr>
          <w:p w14:paraId="2382497D" w14:textId="43BA9DC7" w:rsidR="007323A5" w:rsidRPr="001B4EB2" w:rsidRDefault="00814071" w:rsidP="00123E9C">
            <w:pPr>
              <w:pStyle w:val="Heading6"/>
              <w:spacing w:line="240" w:lineRule="auto"/>
              <w:outlineLvl w:val="5"/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</w:pP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>DSE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에는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뭐라고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설명되어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있습니까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? </w:t>
            </w:r>
          </w:p>
          <w:p w14:paraId="10ED3354" w14:textId="0049301B" w:rsidR="00814071" w:rsidRPr="001B4EB2" w:rsidRDefault="00BF1EA9" w:rsidP="00123E9C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hyperlink r:id="rId21" w:history="1">
              <w:r w:rsidR="0059217C" w:rsidRPr="007A6EF4">
                <w:rPr>
                  <w:rStyle w:val="Hyperlink"/>
                  <w:rFonts w:ascii="Malgun Gothic" w:eastAsia="Malgun Gothic" w:hAnsi="Malgun Gothic" w:cs="Calibri" w:hint="eastAsia"/>
                  <w:sz w:val="24"/>
                  <w:szCs w:val="24"/>
                  <w:lang w:val="en-US" w:eastAsia="ko-KR"/>
                </w:rPr>
                <w:t>D</w:t>
              </w:r>
              <w:r w:rsidR="0059217C" w:rsidRPr="007A6EF4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SE</w:t>
              </w:r>
            </w:hyperlink>
            <w:r w:rsidR="0059217C">
              <w:rPr>
                <w:rFonts w:ascii="Malgun Gothic" w:eastAsia="Malgun Gothic" w:hAnsi="Malgun Gothic" w:cs="Calibri"/>
                <w:lang w:eastAsia="ko-KR"/>
              </w:rPr>
              <w:t xml:space="preserve"> 3</w:t>
            </w:r>
            <w:r w:rsidR="007A6EF4">
              <w:rPr>
                <w:rFonts w:ascii="Malgun Gothic" w:eastAsia="Malgun Gothic" w:hAnsi="Malgun Gothic" w:cs="Calibri" w:hint="eastAsia"/>
                <w:lang w:eastAsia="ko-KR"/>
              </w:rPr>
              <w:t>부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에서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8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부는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교육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제공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기관이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해야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하는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핵심적인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것들에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대해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설명하고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>.  3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부는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상담과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합리적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조정에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대한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설명을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포함하고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="00814071" w:rsidRPr="001B4EB2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="00814071"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6348C4AB" w14:textId="77777777" w:rsidR="001B57C0" w:rsidRPr="001B4EB2" w:rsidRDefault="001B57C0" w:rsidP="00123E9C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  <w:b/>
                <w:bCs/>
                <w:lang w:eastAsia="ko-KR"/>
              </w:rPr>
            </w:pPr>
          </w:p>
          <w:p w14:paraId="2B953548" w14:textId="77777777" w:rsidR="007323A5" w:rsidRPr="001B4EB2" w:rsidRDefault="00814071" w:rsidP="00123E9C">
            <w:pPr>
              <w:pStyle w:val="Heading6"/>
              <w:spacing w:line="240" w:lineRule="auto"/>
              <w:outlineLvl w:val="5"/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</w:pP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이것을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사용하기를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원하십니까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? </w:t>
            </w:r>
          </w:p>
          <w:p w14:paraId="76D6D27D" w14:textId="3142D905" w:rsidR="00814071" w:rsidRPr="001B4EB2" w:rsidRDefault="00814071" w:rsidP="00123E9C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용어에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대한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설명을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확인하십시오</w:t>
            </w:r>
            <w:r w:rsidRPr="001B4EB2">
              <w:rPr>
                <w:rFonts w:ascii="Malgun Gothic" w:eastAsia="Malgun Gothic" w:hAnsi="Malgun Gothic" w:cs="Calibri"/>
              </w:rPr>
              <w:t xml:space="preserve">: </w:t>
            </w:r>
            <w:hyperlink w:anchor="_괴롭힘(Harassment)" w:history="1">
              <w:r w:rsidRPr="00476506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괴롭힘</w:t>
              </w:r>
              <w:r w:rsidRPr="00476506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476506">
                <w:rPr>
                  <w:rStyle w:val="Hyperlink"/>
                  <w:rFonts w:ascii="Malgun Gothic" w:eastAsia="Malgun Gothic" w:hAnsi="Malgun Gothic" w:cs="Calibri"/>
                </w:rPr>
                <w:t>Harassment</w:t>
              </w:r>
            </w:hyperlink>
            <w:r w:rsidRPr="00476506">
              <w:rPr>
                <w:rFonts w:ascii="Malgun Gothic" w:eastAsia="Malgun Gothic" w:hAnsi="Malgun Gothic" w:cs="Calibri"/>
              </w:rPr>
              <w:t xml:space="preserve">), </w:t>
            </w:r>
            <w:hyperlink w:anchor="_합리적_조정" w:history="1">
              <w:r w:rsidRPr="00476506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합리적</w:t>
              </w:r>
              <w:r w:rsidRPr="00476506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 xml:space="preserve"> </w:t>
              </w:r>
              <w:r w:rsidRPr="00476506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조정</w:t>
              </w:r>
              <w:r w:rsidRPr="00476506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476506">
                <w:rPr>
                  <w:rStyle w:val="Hyperlink"/>
                  <w:rFonts w:ascii="Malgun Gothic" w:eastAsia="Malgun Gothic" w:hAnsi="Malgun Gothic" w:cs="Calibri"/>
                </w:rPr>
                <w:t>Reasonable adjustment</w:t>
              </w:r>
            </w:hyperlink>
            <w:r w:rsidRPr="00476506">
              <w:rPr>
                <w:rFonts w:ascii="Malgun Gothic" w:eastAsia="Malgun Gothic" w:hAnsi="Malgun Gothic" w:cs="Calibri"/>
              </w:rPr>
              <w:t xml:space="preserve">), </w:t>
            </w:r>
            <w:hyperlink w:anchor="_동일_기반(Same_basis)" w:history="1">
              <w:r w:rsidRPr="00476506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동일</w:t>
              </w:r>
              <w:r w:rsidRPr="00476506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 xml:space="preserve"> </w:t>
              </w:r>
              <w:r w:rsidRPr="00476506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기반</w:t>
              </w:r>
              <w:r w:rsidRPr="00476506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476506">
                <w:rPr>
                  <w:rStyle w:val="Hyperlink"/>
                  <w:rFonts w:ascii="Malgun Gothic" w:eastAsia="Malgun Gothic" w:hAnsi="Malgun Gothic" w:cs="Calibri"/>
                </w:rPr>
                <w:t>Same basis</w:t>
              </w:r>
            </w:hyperlink>
            <w:r w:rsidRPr="00476506">
              <w:rPr>
                <w:rFonts w:ascii="Malgun Gothic" w:eastAsia="Malgun Gothic" w:hAnsi="Malgun Gothic" w:cs="Calibri"/>
              </w:rPr>
              <w:t xml:space="preserve">), </w:t>
            </w:r>
            <w:r w:rsidR="00630BA4" w:rsidRPr="00476506">
              <w:rPr>
                <w:rFonts w:ascii="Malgun Gothic" w:eastAsia="Malgun Gothic" w:hAnsi="Malgun Gothic" w:cs="Calibri"/>
                <w:lang w:eastAsia="ko-KR"/>
              </w:rPr>
              <w:fldChar w:fldCharType="begin"/>
            </w:r>
            <w:r w:rsidR="00630BA4" w:rsidRPr="00476506">
              <w:rPr>
                <w:rFonts w:ascii="Malgun Gothic" w:eastAsia="Malgun Gothic" w:hAnsi="Malgun Gothic" w:cs="Calibri"/>
                <w:lang w:eastAsia="ko-KR"/>
              </w:rPr>
              <w:instrText xml:space="preserve"> </w:instrText>
            </w:r>
            <w:r w:rsidR="00630BA4" w:rsidRPr="00476506">
              <w:rPr>
                <w:rFonts w:ascii="Malgun Gothic" w:eastAsia="Malgun Gothic" w:hAnsi="Malgun Gothic" w:cs="Calibri" w:hint="eastAsia"/>
                <w:lang w:eastAsia="ko-KR"/>
              </w:rPr>
              <w:instrText xml:space="preserve">HYPERLINK </w:instrText>
            </w:r>
            <w:r w:rsidR="00630BA4" w:rsidRPr="00476506">
              <w:rPr>
                <w:rFonts w:ascii="Malgun Gothic" w:eastAsia="Malgun Gothic" w:hAnsi="Malgun Gothic" w:cs="Calibri"/>
                <w:lang w:eastAsia="ko-KR"/>
              </w:rPr>
              <w:instrText xml:space="preserve"> \l "_피해자_만들기" </w:instrText>
            </w:r>
            <w:r w:rsidR="00630BA4" w:rsidRPr="00476506">
              <w:rPr>
                <w:rFonts w:ascii="Malgun Gothic" w:eastAsia="Malgun Gothic" w:hAnsi="Malgun Gothic" w:cs="Calibri"/>
                <w:lang w:eastAsia="ko-KR"/>
              </w:rPr>
              <w:fldChar w:fldCharType="separate"/>
            </w:r>
            <w:r w:rsidRPr="00476506">
              <w:rPr>
                <w:rStyle w:val="Hyperlink"/>
                <w:rFonts w:ascii="Malgun Gothic" w:eastAsia="Malgun Gothic" w:hAnsi="Malgun Gothic" w:cs="Calibri" w:hint="eastAsia"/>
                <w:lang w:eastAsia="ko-KR"/>
              </w:rPr>
              <w:t>피해자</w:t>
            </w:r>
            <w:r w:rsidRPr="00476506">
              <w:rPr>
                <w:rStyle w:val="Hyperlink"/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476506">
              <w:rPr>
                <w:rStyle w:val="Hyperlink"/>
                <w:rFonts w:ascii="Malgun Gothic" w:eastAsia="Malgun Gothic" w:hAnsi="Malgun Gothic" w:cs="Calibri" w:hint="eastAsia"/>
                <w:lang w:eastAsia="ko-KR"/>
              </w:rPr>
              <w:t>만들</w:t>
            </w:r>
            <w:ins w:id="19" w:author="Eun-mi Park" w:date="2022-03-03T17:24:00Z">
              <w:r w:rsidR="0038428F" w:rsidRPr="00476506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기</w:t>
              </w:r>
            </w:ins>
            <w:r w:rsidRPr="00476506">
              <w:rPr>
                <w:rStyle w:val="Hyperlink"/>
                <w:rFonts w:ascii="Malgun Gothic" w:eastAsia="Malgun Gothic" w:hAnsi="Malgun Gothic" w:cs="Calibri"/>
                <w:lang w:eastAsia="ko-KR"/>
              </w:rPr>
              <w:t>(</w:t>
            </w:r>
            <w:r w:rsidRPr="00476506">
              <w:rPr>
                <w:rStyle w:val="Hyperlink"/>
                <w:rFonts w:ascii="Malgun Gothic" w:eastAsia="Malgun Gothic" w:hAnsi="Malgun Gothic" w:cs="Calibri"/>
              </w:rPr>
              <w:t>Victimisation</w:t>
            </w:r>
            <w:r w:rsidR="00630BA4" w:rsidRPr="00476506">
              <w:rPr>
                <w:rFonts w:ascii="Malgun Gothic" w:eastAsia="Malgun Gothic" w:hAnsi="Malgun Gothic" w:cs="Calibri"/>
                <w:lang w:eastAsia="ko-KR"/>
              </w:rPr>
              <w:fldChar w:fldCharType="end"/>
            </w:r>
            <w:r w:rsidRPr="00476506">
              <w:rPr>
                <w:rFonts w:ascii="Malgun Gothic" w:eastAsia="Malgun Gothic" w:hAnsi="Malgun Gothic" w:cs="Calibri"/>
              </w:rPr>
              <w:t xml:space="preserve">), </w:t>
            </w:r>
            <w:hyperlink w:anchor="_부당한_어려움" w:history="1">
              <w:r w:rsidRPr="00476506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부당한</w:t>
              </w:r>
              <w:r w:rsidRPr="00476506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 xml:space="preserve"> </w:t>
              </w:r>
              <w:r w:rsidRPr="00476506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어려움</w:t>
              </w:r>
              <w:r w:rsidRPr="00476506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476506">
                <w:rPr>
                  <w:rStyle w:val="Hyperlink"/>
                  <w:rFonts w:ascii="Malgun Gothic" w:eastAsia="Malgun Gothic" w:hAnsi="Malgun Gothic" w:cs="Calibri"/>
                </w:rPr>
                <w:t>Unjustifiable hardship)</w:t>
              </w:r>
            </w:hyperlink>
          </w:p>
        </w:tc>
      </w:tr>
    </w:tbl>
    <w:p w14:paraId="3DCC7044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/>
        </w:rPr>
      </w:pPr>
    </w:p>
    <w:p w14:paraId="5635FDB0" w14:textId="30D9E7CD" w:rsidR="001A4D77" w:rsidRDefault="001A4D77">
      <w:pPr>
        <w:spacing w:before="0" w:after="0" w:line="240" w:lineRule="auto"/>
        <w:rPr>
          <w:rFonts w:ascii="Malgun Gothic" w:eastAsia="Malgun Gothic" w:hAnsi="Malgun Gothic" w:cstheme="majorBidi"/>
          <w:b/>
          <w:bCs/>
          <w:color w:val="8A457E"/>
          <w:sz w:val="40"/>
          <w:szCs w:val="40"/>
          <w:lang w:eastAsia="ko-KR"/>
        </w:rPr>
      </w:pPr>
      <w:r>
        <w:rPr>
          <w:rFonts w:ascii="Malgun Gothic" w:eastAsia="Malgun Gothic" w:hAnsi="Malgun Gothic"/>
          <w:lang w:eastAsia="ko-KR"/>
        </w:rPr>
        <w:br w:type="page"/>
      </w:r>
      <w:hyperlink w:anchor="_부당한_어려움" w:history="1">
        <w:r w:rsidR="00630BA4" w:rsidRPr="00630BA4">
          <w:rPr>
            <w:rStyle w:val="Hyperlink"/>
            <w:rFonts w:ascii="Malgun Gothic" w:eastAsia="Malgun Gothic" w:hAnsi="Malgun Gothic"/>
            <w:lang w:eastAsia="ko-KR"/>
          </w:rPr>
          <w:t>부당한 어려움</w:t>
        </w:r>
      </w:hyperlink>
      <w:hyperlink w:anchor="_부당한_어려움" w:history="1">
        <w:r w:rsidR="00630BA4" w:rsidRPr="00630BA4">
          <w:rPr>
            <w:rStyle w:val="Hyperlink"/>
            <w:rFonts w:ascii="Malgun Gothic" w:eastAsia="Malgun Gothic" w:hAnsi="Malgun Gothic"/>
            <w:lang w:eastAsia="ko-KR"/>
          </w:rPr>
          <w:t>부당한 어려움</w:t>
        </w:r>
      </w:hyperlink>
    </w:p>
    <w:p w14:paraId="66FBC45B" w14:textId="05A2EBA0" w:rsidR="00814071" w:rsidRPr="001B4EB2" w:rsidRDefault="00814071" w:rsidP="007323A5">
      <w:pPr>
        <w:pStyle w:val="Heading2"/>
        <w:rPr>
          <w:rFonts w:ascii="Malgun Gothic" w:eastAsia="Malgun Gothic" w:hAnsi="Malgun Gothic"/>
          <w:lang w:eastAsia="ko-KR"/>
        </w:rPr>
      </w:pPr>
      <w:bookmarkStart w:id="20" w:name="_DSE에_예외_사항이"/>
      <w:bookmarkEnd w:id="20"/>
      <w:r w:rsidRPr="001B4EB2">
        <w:rPr>
          <w:rFonts w:ascii="Malgun Gothic" w:eastAsia="Malgun Gothic" w:hAnsi="Malgun Gothic"/>
          <w:lang w:eastAsia="ko-KR"/>
        </w:rPr>
        <w:t>DSE</w:t>
      </w:r>
      <w:r w:rsidRPr="001B4EB2">
        <w:rPr>
          <w:rFonts w:ascii="Malgun Gothic" w:eastAsia="Malgun Gothic" w:hAnsi="Malgun Gothic" w:cs="Batang" w:hint="eastAsia"/>
          <w:lang w:eastAsia="ko-KR"/>
        </w:rPr>
        <w:t>에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예외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사항이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있습니까</w:t>
      </w:r>
      <w:r w:rsidRPr="001B4EB2">
        <w:rPr>
          <w:rFonts w:ascii="Malgun Gothic" w:eastAsia="Malgun Gothic" w:hAnsi="Malgun Gothic"/>
          <w:lang w:eastAsia="ko-KR"/>
        </w:rPr>
        <w:t xml:space="preserve">? </w:t>
      </w:r>
    </w:p>
    <w:p w14:paraId="63A8C739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준수해야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그들이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준수하지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않아도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유일한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경우는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예외가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적용된다는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보여줄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때입니다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5CEFD2B0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3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주요한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유형이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777282E0" w14:textId="7B32B807" w:rsidR="00814071" w:rsidRPr="001B4EB2" w:rsidRDefault="00814071" w:rsidP="00814071">
      <w:pPr>
        <w:numPr>
          <w:ilvl w:val="0"/>
          <w:numId w:val="14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조정을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설정하는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교직원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학생들에게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너무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많은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부담을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(</w:t>
      </w:r>
      <w:hyperlink w:anchor="_부당한_어려움" w:history="1">
        <w:r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부당한</w:t>
        </w:r>
        <w:r w:rsidRPr="00476506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어려움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7F13BC83" w14:textId="77777777" w:rsidR="00814071" w:rsidRPr="001B4EB2" w:rsidRDefault="00814071" w:rsidP="00814071">
      <w:pPr>
        <w:numPr>
          <w:ilvl w:val="0"/>
          <w:numId w:val="14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예외가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공중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보건을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보호하기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감염병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비슷한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경우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격리되거나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차별될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그러나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오직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자신과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사람들의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건강을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보호하기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때에만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해당됩니다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3333F895" w14:textId="3478DCE6" w:rsidR="00814071" w:rsidRPr="001B4EB2" w:rsidRDefault="00814071" w:rsidP="00814071">
      <w:pPr>
        <w:numPr>
          <w:ilvl w:val="0"/>
          <w:numId w:val="14"/>
        </w:numPr>
        <w:spacing w:before="0" w:after="160" w:line="240" w:lineRule="auto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예외가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학생에게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혜택을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주고자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목적일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</w:t>
      </w:r>
      <w:r w:rsidRPr="001B4EB2">
        <w:rPr>
          <w:rFonts w:ascii="Malgun Gothic" w:eastAsia="Malgun Gothic" w:hAnsi="Malgun Gothic" w:cs="Calibri"/>
          <w:lang w:val="en-AU" w:eastAsia="ko-KR"/>
        </w:rPr>
        <w:t>(</w:t>
      </w:r>
      <w:hyperlink w:anchor="_특별_수단" w:history="1">
        <w:r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특별</w:t>
        </w:r>
        <w:r w:rsidRPr="00476506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476506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수단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6BD443DE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예외가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적용되는지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증명해야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tbl>
      <w:tblPr>
        <w:tblStyle w:val="TableGrid1"/>
        <w:tblW w:w="0" w:type="auto"/>
        <w:tblInd w:w="0" w:type="dxa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8980"/>
      </w:tblGrid>
      <w:tr w:rsidR="00814071" w:rsidRPr="001B4EB2" w14:paraId="37115382" w14:textId="77777777" w:rsidTr="003F3D40">
        <w:tc>
          <w:tcPr>
            <w:tcW w:w="9016" w:type="dxa"/>
            <w:hideMark/>
          </w:tcPr>
          <w:p w14:paraId="401557BB" w14:textId="77777777" w:rsidR="003F3D40" w:rsidRPr="001B4EB2" w:rsidRDefault="00814071" w:rsidP="001A4D77">
            <w:pPr>
              <w:pStyle w:val="Heading6"/>
              <w:spacing w:line="240" w:lineRule="auto"/>
              <w:outlineLvl w:val="5"/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</w:pP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>DSE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에는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뭐라고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설명되어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color w:val="008C89"/>
                <w:lang w:eastAsia="ko-KR"/>
              </w:rPr>
              <w:t>있습니까</w:t>
            </w:r>
            <w:r w:rsidRPr="001B4EB2">
              <w:rPr>
                <w:rFonts w:ascii="Malgun Gothic" w:eastAsia="Malgun Gothic" w:hAnsi="Malgun Gothic"/>
                <w:b/>
                <w:bCs/>
                <w:color w:val="008C89"/>
                <w:lang w:eastAsia="ko-KR"/>
              </w:rPr>
              <w:t xml:space="preserve">? </w:t>
            </w:r>
          </w:p>
          <w:p w14:paraId="493C9063" w14:textId="73F75FAC" w:rsidR="00814071" w:rsidRPr="001B4EB2" w:rsidRDefault="00814071" w:rsidP="003F3D40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/>
                <w:lang w:eastAsia="ko-KR"/>
              </w:rPr>
              <w:t>10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부는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hyperlink r:id="rId22" w:history="1">
              <w:r w:rsidRPr="00B61771">
                <w:rPr>
                  <w:rStyle w:val="Hyperlink"/>
                  <w:rFonts w:ascii="Malgun Gothic" w:eastAsia="Malgun Gothic" w:hAnsi="Malgun Gothic" w:cs="Calibri"/>
                  <w:sz w:val="24"/>
                  <w:szCs w:val="24"/>
                  <w:lang w:val="en-US" w:eastAsia="ko-KR"/>
                </w:rPr>
                <w:t>DSE</w:t>
              </w:r>
            </w:hyperlink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대한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예외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사항을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설명합니다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섹션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10.2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에는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부당한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어려움에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대한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설명을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포함하고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  <w:p w14:paraId="3B050AB9" w14:textId="77777777" w:rsidR="003F3D40" w:rsidRPr="001B4EB2" w:rsidRDefault="003F3D40" w:rsidP="003F3D40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  <w:b/>
                <w:bCs/>
                <w:lang w:eastAsia="ko-KR"/>
              </w:rPr>
            </w:pPr>
          </w:p>
          <w:p w14:paraId="05594F00" w14:textId="77777777" w:rsidR="003F3D40" w:rsidRPr="001B4EB2" w:rsidRDefault="00814071" w:rsidP="003F3D40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  <w:b/>
                <w:bCs/>
                <w:color w:val="008C89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b/>
                <w:bCs/>
                <w:color w:val="008C89"/>
                <w:lang w:eastAsia="ko-KR"/>
              </w:rPr>
              <w:t>이것을</w:t>
            </w:r>
            <w:r w:rsidRPr="001B4EB2">
              <w:rPr>
                <w:rFonts w:ascii="Malgun Gothic" w:eastAsia="Malgun Gothic" w:hAnsi="Malgun Gothic" w:cs="Calibri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b/>
                <w:bCs/>
                <w:color w:val="008C89"/>
                <w:lang w:eastAsia="ko-KR"/>
              </w:rPr>
              <w:t>사용하기를</w:t>
            </w:r>
            <w:r w:rsidRPr="001B4EB2">
              <w:rPr>
                <w:rFonts w:ascii="Malgun Gothic" w:eastAsia="Malgun Gothic" w:hAnsi="Malgun Gothic" w:cs="Calibri"/>
                <w:b/>
                <w:bCs/>
                <w:color w:val="008C89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b/>
                <w:bCs/>
                <w:color w:val="008C89"/>
                <w:lang w:eastAsia="ko-KR"/>
              </w:rPr>
              <w:t>원하십니까</w:t>
            </w:r>
            <w:r w:rsidRPr="001B4EB2">
              <w:rPr>
                <w:rFonts w:ascii="Malgun Gothic" w:eastAsia="Malgun Gothic" w:hAnsi="Malgun Gothic" w:cs="Calibri"/>
                <w:b/>
                <w:bCs/>
                <w:color w:val="008C89"/>
                <w:lang w:eastAsia="ko-KR"/>
              </w:rPr>
              <w:t xml:space="preserve">? </w:t>
            </w:r>
          </w:p>
          <w:p w14:paraId="337BFFCE" w14:textId="216564BE" w:rsidR="00814071" w:rsidRPr="001B4EB2" w:rsidRDefault="00814071" w:rsidP="003F3D40">
            <w:pPr>
              <w:spacing w:before="0" w:after="0" w:line="240" w:lineRule="auto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용어에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대한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설명을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확인하십시오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: </w:t>
            </w:r>
            <w:hyperlink w:anchor="_특별_수단" w:history="1">
              <w:r w:rsidRPr="00A002E9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특별</w:t>
              </w:r>
              <w:r w:rsidRPr="00A002E9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 xml:space="preserve"> </w:t>
              </w:r>
              <w:r w:rsidRPr="00A002E9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수단</w:t>
              </w:r>
              <w:r w:rsidRPr="00A002E9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476506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Special measures</w:t>
              </w:r>
            </w:hyperlink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), </w:t>
            </w:r>
            <w:hyperlink w:anchor="_부당한_어려움" w:history="1">
              <w:r w:rsidRPr="00A002E9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부당한</w:t>
              </w:r>
              <w:r w:rsidRPr="00A002E9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 xml:space="preserve"> </w:t>
              </w:r>
              <w:r w:rsidRPr="00A002E9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어려움</w:t>
              </w:r>
              <w:r w:rsidRPr="00A002E9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(</w:t>
              </w:r>
              <w:r w:rsidRPr="00476506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>Unjustifiable hardship)</w:t>
              </w:r>
            </w:hyperlink>
          </w:p>
        </w:tc>
      </w:tr>
    </w:tbl>
    <w:p w14:paraId="2EBD7B9E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</w:p>
    <w:p w14:paraId="363C2AA0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 xml:space="preserve">  </w:t>
      </w:r>
    </w:p>
    <w:p w14:paraId="2B01F864" w14:textId="77777777" w:rsidR="001A4D77" w:rsidRDefault="001A4D77">
      <w:pPr>
        <w:spacing w:before="0" w:after="0" w:line="240" w:lineRule="auto"/>
        <w:rPr>
          <w:rFonts w:ascii="Malgun Gothic" w:eastAsia="Malgun Gothic" w:hAnsi="Malgun Gothic" w:cs="Batang"/>
          <w:b/>
          <w:bCs/>
          <w:color w:val="008C89"/>
          <w:sz w:val="50"/>
          <w:szCs w:val="50"/>
        </w:rPr>
      </w:pPr>
      <w:r>
        <w:rPr>
          <w:rFonts w:ascii="Malgun Gothic" w:eastAsia="Malgun Gothic" w:hAnsi="Malgun Gothic" w:cs="Batang"/>
        </w:rPr>
        <w:br w:type="page"/>
      </w:r>
    </w:p>
    <w:p w14:paraId="3D3C07E1" w14:textId="3F2C8BF4" w:rsidR="00814071" w:rsidRPr="001B4EB2" w:rsidRDefault="00814071" w:rsidP="001A4D77">
      <w:pPr>
        <w:pStyle w:val="Heading1"/>
        <w:spacing w:before="0"/>
        <w:rPr>
          <w:rFonts w:ascii="Malgun Gothic" w:eastAsia="Malgun Gothic" w:hAnsi="Malgun Gothic"/>
        </w:rPr>
      </w:pPr>
      <w:bookmarkStart w:id="21" w:name="_용어_해설"/>
      <w:bookmarkEnd w:id="21"/>
      <w:proofErr w:type="spellStart"/>
      <w:r w:rsidRPr="001B4EB2">
        <w:rPr>
          <w:rFonts w:ascii="Malgun Gothic" w:eastAsia="Malgun Gothic" w:hAnsi="Malgun Gothic" w:cs="Batang" w:hint="eastAsia"/>
        </w:rPr>
        <w:lastRenderedPageBreak/>
        <w:t>용어</w:t>
      </w:r>
      <w:proofErr w:type="spellEnd"/>
      <w:r w:rsidRPr="001B4EB2">
        <w:rPr>
          <w:rFonts w:ascii="Malgun Gothic" w:eastAsia="Malgun Gothic" w:hAnsi="Malgun Gothic"/>
        </w:rPr>
        <w:t xml:space="preserve"> </w:t>
      </w:r>
      <w:proofErr w:type="spellStart"/>
      <w:r w:rsidRPr="001B4EB2">
        <w:rPr>
          <w:rFonts w:ascii="Malgun Gothic" w:eastAsia="Malgun Gothic" w:hAnsi="Malgun Gothic" w:cs="Batang" w:hint="eastAsia"/>
        </w:rPr>
        <w:t>해설</w:t>
      </w:r>
      <w:proofErr w:type="spellEnd"/>
      <w:r w:rsidRPr="001B4EB2">
        <w:rPr>
          <w:rFonts w:ascii="Malgun Gothic" w:eastAsia="Malgun Gothic" w:hAnsi="Malgun Gothic"/>
        </w:rPr>
        <w:t xml:space="preserve"> </w:t>
      </w:r>
    </w:p>
    <w:p w14:paraId="00CC635E" w14:textId="27D40C15" w:rsidR="00814071" w:rsidRPr="001B4EB2" w:rsidRDefault="00814071" w:rsidP="001A4D77">
      <w:pPr>
        <w:spacing w:before="12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일상에서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마주치지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않는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단어와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개념이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많이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전문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용어들은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권리가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무엇인지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이해하는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어렵게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3C0CBB4E" w14:textId="77777777" w:rsidR="00814071" w:rsidRPr="001B4EB2" w:rsidRDefault="00814071" w:rsidP="001A4D77">
      <w:pPr>
        <w:spacing w:before="12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용어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해설은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많이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학습할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도울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선생님과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교직원과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어려운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대화를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도움이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 </w:t>
      </w:r>
    </w:p>
    <w:p w14:paraId="4F7A74FB" w14:textId="77777777" w:rsidR="00814071" w:rsidRPr="001B4EB2" w:rsidRDefault="00814071" w:rsidP="001A4D77">
      <w:pPr>
        <w:spacing w:before="120" w:after="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용어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해설은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3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개의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섹션을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포함하고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27E697BA" w14:textId="77777777" w:rsidR="00814071" w:rsidRPr="001B4EB2" w:rsidRDefault="00814071" w:rsidP="001A4D77">
      <w:pPr>
        <w:numPr>
          <w:ilvl w:val="0"/>
          <w:numId w:val="16"/>
        </w:numPr>
        <w:spacing w:before="120" w:after="160" w:line="240" w:lineRule="auto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DSE</w:t>
      </w:r>
    </w:p>
    <w:p w14:paraId="54578C8A" w14:textId="77777777" w:rsidR="00814071" w:rsidRPr="001B4EB2" w:rsidRDefault="00814071" w:rsidP="001A4D77">
      <w:pPr>
        <w:numPr>
          <w:ilvl w:val="0"/>
          <w:numId w:val="16"/>
        </w:numPr>
        <w:spacing w:before="120" w:after="160" w:line="240" w:lineRule="auto"/>
        <w:contextualSpacing/>
        <w:rPr>
          <w:rFonts w:ascii="Malgun Gothic" w:eastAsia="Malgun Gothic" w:hAnsi="Malgun Gothic" w:cs="Calibri"/>
          <w:lang w:val="en-AU"/>
        </w:rPr>
      </w:pPr>
      <w:proofErr w:type="spellStart"/>
      <w:r w:rsidRPr="001B4EB2">
        <w:rPr>
          <w:rFonts w:ascii="Malgun Gothic" w:eastAsia="Malgun Gothic" w:hAnsi="Malgun Gothic" w:cs="Calibri" w:hint="eastAsia"/>
        </w:rPr>
        <w:t>권리와</w:t>
      </w:r>
      <w:proofErr w:type="spellEnd"/>
      <w:r w:rsidRPr="001B4EB2">
        <w:rPr>
          <w:rFonts w:ascii="Malgun Gothic" w:eastAsia="Malgun Gothic" w:hAnsi="Malgun Gothic" w:cs="Calibri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법</w:t>
      </w:r>
    </w:p>
    <w:p w14:paraId="3DB77F65" w14:textId="77777777" w:rsidR="00814071" w:rsidRPr="001B4EB2" w:rsidRDefault="00814071" w:rsidP="001A4D77">
      <w:pPr>
        <w:numPr>
          <w:ilvl w:val="0"/>
          <w:numId w:val="16"/>
        </w:numPr>
        <w:spacing w:before="120" w:after="160" w:line="240" w:lineRule="auto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일상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용어</w:t>
      </w:r>
    </w:p>
    <w:p w14:paraId="439F29CC" w14:textId="77777777" w:rsidR="00814071" w:rsidRPr="001B4EB2" w:rsidRDefault="00814071" w:rsidP="001A4D77">
      <w:pPr>
        <w:spacing w:before="12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섹션에는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나와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있거나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주제로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대화에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나오는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단어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문구가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포함되어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1A3261AE" w14:textId="77777777" w:rsidR="00814071" w:rsidRPr="001B4EB2" w:rsidRDefault="00814071" w:rsidP="00DA29CF">
      <w:pPr>
        <w:pStyle w:val="Heading3"/>
        <w:rPr>
          <w:rFonts w:ascii="Malgun Gothic" w:eastAsia="Malgun Gothic" w:hAnsi="Malgun Gothic"/>
          <w:lang w:eastAsia="ko-KR"/>
        </w:rPr>
      </w:pPr>
      <w:r w:rsidRPr="001B4EB2">
        <w:rPr>
          <w:rFonts w:ascii="Malgun Gothic" w:eastAsia="Malgun Gothic" w:hAnsi="Malgun Gothic" w:cs="Batang" w:hint="eastAsia"/>
          <w:lang w:eastAsia="ko-KR"/>
        </w:rPr>
        <w:t>색인</w:t>
      </w:r>
    </w:p>
    <w:p w14:paraId="19DA050A" w14:textId="77777777" w:rsidR="00814071" w:rsidRPr="001B4EB2" w:rsidRDefault="00814071" w:rsidP="001A4D77">
      <w:pPr>
        <w:spacing w:before="120" w:after="160" w:line="240" w:lineRule="auto"/>
        <w:rPr>
          <w:rFonts w:ascii="Malgun Gothic" w:eastAsia="Malgun Gothic" w:hAnsi="Malgun Gothic" w:cs="Calibri"/>
          <w:highlight w:val="yellow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여기에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용어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해설에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나와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용어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및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개념을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알파벳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순으로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나열하였습니다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5C000648" w14:textId="77777777" w:rsidR="00814071" w:rsidRPr="001B4EB2" w:rsidRDefault="00814071" w:rsidP="001A4D77">
      <w:pPr>
        <w:spacing w:before="0" w:after="0" w:line="240" w:lineRule="auto"/>
        <w:rPr>
          <w:rFonts w:ascii="Malgun Gothic" w:eastAsia="Malgun Gothic" w:hAnsi="Malgun Gothic" w:cs="Calibri"/>
          <w:highlight w:val="yellow"/>
          <w:lang w:val="en-AU" w:eastAsia="ko-KR"/>
        </w:rPr>
        <w:sectPr w:rsidR="00814071" w:rsidRPr="001B4EB2" w:rsidSect="00063384">
          <w:footerReference w:type="default" r:id="rId23"/>
          <w:pgSz w:w="11906" w:h="16838"/>
          <w:pgMar w:top="2405" w:right="1440" w:bottom="1276" w:left="1440" w:header="567" w:footer="0" w:gutter="0"/>
          <w:cols w:space="720"/>
        </w:sectPr>
      </w:pPr>
    </w:p>
    <w:p w14:paraId="07FDD419" w14:textId="4CF4C4C4" w:rsidR="00814071" w:rsidRPr="0053679B" w:rsidRDefault="00476506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DSE_1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접근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가능한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Accessible</w:t>
        </w:r>
      </w:hyperlink>
      <w:r w:rsidR="00814071" w:rsidRPr="0053679B">
        <w:rPr>
          <w:rFonts w:ascii="Malgun Gothic" w:eastAsia="Malgun Gothic" w:hAnsi="Malgun Gothic" w:cs="Calibri"/>
          <w:lang w:val="en-AU" w:eastAsia="ko-KR"/>
        </w:rPr>
        <w:t>)</w:t>
      </w:r>
      <w:r w:rsidR="00814071" w:rsidRPr="0053679B">
        <w:rPr>
          <w:rFonts w:ascii="Malgun Gothic" w:eastAsia="Malgun Gothic" w:hAnsi="Malgun Gothic" w:cs="Calibri"/>
          <w:lang w:val="en-AU"/>
        </w:rPr>
        <w:t xml:space="preserve">(p. </w:t>
      </w:r>
      <w:r w:rsidR="00A002E9" w:rsidRPr="0053679B">
        <w:rPr>
          <w:rFonts w:ascii="Malgun Gothic" w:eastAsia="Malgun Gothic" w:hAnsi="Malgun Gothic" w:cs="Calibri"/>
          <w:lang w:val="en-AU"/>
        </w:rPr>
        <w:t>14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2FBE71B0" w14:textId="072871CA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AHRC" w:history="1">
        <w:r w:rsidR="00814071" w:rsidRPr="0053679B">
          <w:rPr>
            <w:rStyle w:val="Hyperlink"/>
            <w:rFonts w:ascii="Malgun Gothic" w:eastAsia="Malgun Gothic" w:hAnsi="Malgun Gothic" w:cs="Calibri"/>
            <w:lang w:val="en-AU"/>
          </w:rPr>
          <w:t>AHRC</w:t>
        </w:r>
      </w:hyperlink>
      <w:r w:rsidR="00814071" w:rsidRPr="0053679B">
        <w:rPr>
          <w:rFonts w:ascii="Malgun Gothic" w:eastAsia="Malgun Gothic" w:hAnsi="Malgun Gothic" w:cs="Calibri"/>
          <w:lang w:val="en-AU"/>
        </w:rPr>
        <w:t xml:space="preserve"> (p. </w:t>
      </w:r>
      <w:r w:rsidR="00A002E9" w:rsidRPr="0053679B">
        <w:rPr>
          <w:rFonts w:ascii="Malgun Gothic" w:eastAsia="Malgun Gothic" w:hAnsi="Malgun Gothic" w:cs="Calibri"/>
          <w:lang w:val="en-AU"/>
        </w:rPr>
        <w:t>26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381C4607" w14:textId="64B2C412" w:rsidR="00814071" w:rsidRPr="0053679B" w:rsidRDefault="0053679B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DSE_1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관련인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A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ssociate)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/>
          </w:rPr>
          <w:t>(</w:t>
        </w:r>
      </w:hyperlink>
      <w:r w:rsidR="00814071" w:rsidRPr="0053679B">
        <w:rPr>
          <w:rFonts w:ascii="Malgun Gothic" w:eastAsia="Malgun Gothic" w:hAnsi="Malgun Gothic" w:cs="Calibri"/>
          <w:lang w:val="en-AU"/>
        </w:rPr>
        <w:t xml:space="preserve">p. </w:t>
      </w:r>
      <w:r w:rsidR="00A002E9" w:rsidRPr="0053679B">
        <w:rPr>
          <w:rFonts w:ascii="Malgun Gothic" w:eastAsia="Malgun Gothic" w:hAnsi="Malgun Gothic" w:cs="Calibri"/>
          <w:lang w:val="en-AU"/>
        </w:rPr>
        <w:t>14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2FB75342" w14:textId="69F6635E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DDA" w:history="1">
        <w:r w:rsidR="00814071" w:rsidRPr="0053679B">
          <w:rPr>
            <w:rStyle w:val="Hyperlink"/>
            <w:rFonts w:ascii="Malgun Gothic" w:eastAsia="Malgun Gothic" w:hAnsi="Malgun Gothic" w:cs="Calibri"/>
            <w:lang w:val="en-AU"/>
          </w:rPr>
          <w:t>DDA</w:t>
        </w:r>
      </w:hyperlink>
      <w:r w:rsidR="00814071" w:rsidRPr="0053679B">
        <w:rPr>
          <w:rFonts w:ascii="Malgun Gothic" w:eastAsia="Malgun Gothic" w:hAnsi="Malgun Gothic" w:cs="Calibri"/>
          <w:lang w:val="en-AU"/>
        </w:rPr>
        <w:t xml:space="preserve"> (p. </w:t>
      </w:r>
      <w:r w:rsidR="00A002E9" w:rsidRPr="0053679B">
        <w:rPr>
          <w:rFonts w:ascii="Malgun Gothic" w:eastAsia="Malgun Gothic" w:hAnsi="Malgun Gothic" w:cs="Calibri"/>
          <w:lang w:val="en-AU"/>
        </w:rPr>
        <w:t>26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2701E737" w14:textId="42BA98A2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장애(Disability)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장애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(Disability)</w:t>
        </w:r>
      </w:hyperlink>
      <w:r w:rsidR="00814071" w:rsidRPr="0053679B">
        <w:rPr>
          <w:rFonts w:ascii="Malgun Gothic" w:eastAsia="Malgun Gothic" w:hAnsi="Malgun Gothic" w:cs="Calibri"/>
          <w:lang w:val="en-AU"/>
        </w:rPr>
        <w:t xml:space="preserve">(p. </w:t>
      </w:r>
      <w:r w:rsidR="00A002E9" w:rsidRPr="0053679B">
        <w:rPr>
          <w:rFonts w:ascii="Malgun Gothic" w:eastAsia="Malgun Gothic" w:hAnsi="Malgun Gothic" w:cs="Calibri"/>
          <w:lang w:val="en-AU"/>
        </w:rPr>
        <w:t>14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0F0FF376" w14:textId="08CAA1D9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차별(Discrimination)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차별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(Discrimination)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/>
          </w:rPr>
          <w:t>(</w:t>
        </w:r>
      </w:hyperlink>
      <w:r w:rsidR="00814071" w:rsidRPr="0053679B">
        <w:rPr>
          <w:rFonts w:ascii="Malgun Gothic" w:eastAsia="Malgun Gothic" w:hAnsi="Malgun Gothic" w:cs="Calibri"/>
          <w:lang w:val="en-AU"/>
        </w:rPr>
        <w:t xml:space="preserve">p. </w:t>
      </w:r>
      <w:r w:rsidR="00A002E9" w:rsidRPr="0053679B">
        <w:rPr>
          <w:rFonts w:ascii="Malgun Gothic" w:eastAsia="Malgun Gothic" w:hAnsi="Malgun Gothic" w:cs="Calibri"/>
          <w:lang w:val="en-AU"/>
        </w:rPr>
        <w:t>16</w:t>
      </w:r>
      <w:r w:rsidR="00814071" w:rsidRPr="0053679B">
        <w:rPr>
          <w:rFonts w:ascii="Malgun Gothic" w:eastAsia="Malgun Gothic" w:hAnsi="Malgun Gothic" w:cs="Calibri"/>
          <w:lang w:val="en-AU"/>
        </w:rPr>
        <w:t xml:space="preserve">) </w:t>
      </w:r>
    </w:p>
    <w:p w14:paraId="71FBBE78" w14:textId="38E4D308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DSE" w:history="1">
        <w:r w:rsidR="00814071" w:rsidRPr="0053679B">
          <w:rPr>
            <w:rStyle w:val="Hyperlink"/>
            <w:rFonts w:ascii="Malgun Gothic" w:eastAsia="Malgun Gothic" w:hAnsi="Malgun Gothic" w:cs="Calibri"/>
            <w:lang w:val="en-AU"/>
          </w:rPr>
          <w:t>DSE</w:t>
        </w:r>
      </w:hyperlink>
      <w:r w:rsidR="00814071" w:rsidRPr="0053679B">
        <w:rPr>
          <w:rFonts w:ascii="Malgun Gothic" w:eastAsia="Malgun Gothic" w:hAnsi="Malgun Gothic" w:cs="Calibri"/>
          <w:lang w:val="en-AU"/>
        </w:rPr>
        <w:t xml:space="preserve"> (p. </w:t>
      </w:r>
      <w:r w:rsidR="00A002E9" w:rsidRPr="0053679B">
        <w:rPr>
          <w:rFonts w:ascii="Malgun Gothic" w:eastAsia="Malgun Gothic" w:hAnsi="Malgun Gothic" w:cs="Calibri"/>
          <w:lang w:val="en-AU"/>
        </w:rPr>
        <w:t>26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61C7022B" w14:textId="78F5BB36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교육_당국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교육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당국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(Educational authority</w:t>
        </w:r>
      </w:hyperlink>
      <w:r w:rsidR="00814071" w:rsidRPr="0053679B">
        <w:rPr>
          <w:rFonts w:ascii="Malgun Gothic" w:eastAsia="Malgun Gothic" w:hAnsi="Malgun Gothic" w:cs="Calibri"/>
          <w:lang w:val="en-AU" w:eastAsia="ko-KR"/>
        </w:rPr>
        <w:t>)</w:t>
      </w:r>
      <w:r w:rsidR="00814071" w:rsidRPr="0053679B">
        <w:rPr>
          <w:rFonts w:ascii="Malgun Gothic" w:eastAsia="Malgun Gothic" w:hAnsi="Malgun Gothic" w:cs="Calibri"/>
          <w:lang w:val="en-AU"/>
        </w:rPr>
        <w:t xml:space="preserve">(p. </w:t>
      </w:r>
      <w:r w:rsidR="00A002E9" w:rsidRPr="0053679B">
        <w:rPr>
          <w:rFonts w:ascii="Malgun Gothic" w:eastAsia="Malgun Gothic" w:hAnsi="Malgun Gothic" w:cs="Calibri"/>
          <w:lang w:val="en-AU"/>
        </w:rPr>
        <w:t>28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2AAB2023" w14:textId="59DECD1A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교육_기관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교육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기관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(Educational institution</w:t>
        </w:r>
      </w:hyperlink>
      <w:r w:rsidR="00814071" w:rsidRPr="0053679B">
        <w:rPr>
          <w:rFonts w:ascii="Malgun Gothic" w:eastAsia="Malgun Gothic" w:hAnsi="Malgun Gothic" w:cs="Calibri"/>
          <w:lang w:val="en-AU" w:eastAsia="ko-KR"/>
        </w:rPr>
        <w:t>)</w:t>
      </w:r>
      <w:r w:rsidR="00814071" w:rsidRPr="0053679B">
        <w:rPr>
          <w:rFonts w:ascii="Malgun Gothic" w:eastAsia="Malgun Gothic" w:hAnsi="Malgun Gothic" w:cs="Calibri"/>
          <w:lang w:val="en-AU"/>
        </w:rPr>
        <w:t xml:space="preserve">(p. </w:t>
      </w:r>
      <w:r w:rsidR="00A002E9" w:rsidRPr="0053679B">
        <w:rPr>
          <w:rFonts w:ascii="Malgun Gothic" w:eastAsia="Malgun Gothic" w:hAnsi="Malgun Gothic" w:cs="Calibri"/>
          <w:lang w:val="en-AU"/>
        </w:rPr>
        <w:t>28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01FCA381" w14:textId="681FE54A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교육_계획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교육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계획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(Educational plan)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/>
          </w:rPr>
          <w:t>(</w:t>
        </w:r>
      </w:hyperlink>
      <w:r w:rsidR="00814071" w:rsidRPr="0053679B">
        <w:rPr>
          <w:rFonts w:ascii="Malgun Gothic" w:eastAsia="Malgun Gothic" w:hAnsi="Malgun Gothic" w:cs="Calibri"/>
          <w:lang w:val="en-AU"/>
        </w:rPr>
        <w:t xml:space="preserve">p. </w:t>
      </w:r>
      <w:r w:rsidR="00A002E9" w:rsidRPr="0053679B">
        <w:rPr>
          <w:rFonts w:ascii="Malgun Gothic" w:eastAsia="Malgun Gothic" w:hAnsi="Malgun Gothic" w:cs="Calibri"/>
          <w:lang w:val="en-AU"/>
        </w:rPr>
        <w:t>28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54193599" w14:textId="55D00753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교육_제공_기관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교육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제공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기관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(Education provider</w:t>
        </w:r>
      </w:hyperlink>
      <w:r w:rsidR="00814071" w:rsidRPr="0053679B">
        <w:rPr>
          <w:rFonts w:ascii="Malgun Gothic" w:eastAsia="Malgun Gothic" w:hAnsi="Malgun Gothic" w:cs="Calibri"/>
          <w:lang w:val="en-AU" w:eastAsia="ko-KR"/>
        </w:rPr>
        <w:t>)</w:t>
      </w:r>
      <w:r w:rsidR="00814071" w:rsidRPr="0053679B">
        <w:rPr>
          <w:rFonts w:ascii="Malgun Gothic" w:eastAsia="Malgun Gothic" w:hAnsi="Malgun Gothic" w:cs="Calibri"/>
          <w:lang w:val="en-AU"/>
        </w:rPr>
        <w:t xml:space="preserve">(p. </w:t>
      </w:r>
      <w:r w:rsidR="00A002E9" w:rsidRPr="0053679B">
        <w:rPr>
          <w:rFonts w:ascii="Malgun Gothic" w:eastAsia="Malgun Gothic" w:hAnsi="Malgun Gothic" w:cs="Calibri"/>
          <w:lang w:val="en-AU"/>
        </w:rPr>
        <w:t>16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7691D465" w14:textId="3763F5FE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괴롭힘(Harassment)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괴롭힘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(Harassment)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/>
          </w:rPr>
          <w:t>(</w:t>
        </w:r>
      </w:hyperlink>
      <w:r w:rsidR="00814071" w:rsidRPr="0053679B">
        <w:rPr>
          <w:rFonts w:ascii="Malgun Gothic" w:eastAsia="Malgun Gothic" w:hAnsi="Malgun Gothic" w:cs="Calibri"/>
          <w:lang w:val="en-AU"/>
        </w:rPr>
        <w:t xml:space="preserve">p. </w:t>
      </w:r>
      <w:r w:rsidR="00A002E9" w:rsidRPr="0053679B">
        <w:rPr>
          <w:rFonts w:ascii="Malgun Gothic" w:eastAsia="Malgun Gothic" w:hAnsi="Malgun Gothic" w:cs="Calibri"/>
          <w:lang w:val="en-AU"/>
        </w:rPr>
        <w:t>17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538E2E3C" w14:textId="307520EA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국제적_의무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국제적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의무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(International obligations</w:t>
        </w:r>
      </w:hyperlink>
      <w:r w:rsidR="00814071" w:rsidRPr="0053679B">
        <w:rPr>
          <w:rFonts w:ascii="Malgun Gothic" w:eastAsia="Malgun Gothic" w:hAnsi="Malgun Gothic" w:cs="Calibri"/>
          <w:lang w:val="en-AU" w:eastAsia="ko-KR"/>
        </w:rPr>
        <w:t>)</w:t>
      </w:r>
      <w:r w:rsidR="00814071" w:rsidRPr="0053679B">
        <w:rPr>
          <w:rFonts w:ascii="Malgun Gothic" w:eastAsia="Malgun Gothic" w:hAnsi="Malgun Gothic" w:cs="Calibri"/>
          <w:lang w:val="en-AU"/>
        </w:rPr>
        <w:t xml:space="preserve">(p. </w:t>
      </w:r>
      <w:r w:rsidR="00A002E9" w:rsidRPr="0053679B">
        <w:rPr>
          <w:rFonts w:ascii="Malgun Gothic" w:eastAsia="Malgun Gothic" w:hAnsi="Malgun Gothic" w:cs="Calibri"/>
          <w:lang w:val="en-AU"/>
        </w:rPr>
        <w:t>26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1090A444" w14:textId="0E527FCA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의무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의</w:t>
        </w:r>
        <w:r w:rsidR="00BA74A2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무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(Obl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i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gation)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/>
          </w:rPr>
          <w:t>(</w:t>
        </w:r>
      </w:hyperlink>
      <w:r w:rsidR="00814071" w:rsidRPr="0053679B">
        <w:rPr>
          <w:rFonts w:ascii="Malgun Gothic" w:eastAsia="Malgun Gothic" w:hAnsi="Malgun Gothic" w:cs="Calibri"/>
          <w:lang w:val="en-AU"/>
        </w:rPr>
        <w:t xml:space="preserve">p. </w:t>
      </w:r>
      <w:r w:rsidR="00A002E9" w:rsidRPr="0053679B">
        <w:rPr>
          <w:rFonts w:ascii="Malgun Gothic" w:eastAsia="Malgun Gothic" w:hAnsi="Malgun Gothic" w:cs="Calibri"/>
          <w:lang w:val="en-AU"/>
        </w:rPr>
        <w:t>17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17FA90D5" w14:textId="13B16AE3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합리적_조정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합리적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조정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(Reasonable adjustments</w:t>
        </w:r>
      </w:hyperlink>
      <w:r w:rsidR="00814071" w:rsidRPr="0053679B">
        <w:rPr>
          <w:rFonts w:ascii="Malgun Gothic" w:eastAsia="Malgun Gothic" w:hAnsi="Malgun Gothic" w:cs="Calibri"/>
          <w:lang w:val="en-AU" w:eastAsia="ko-KR"/>
        </w:rPr>
        <w:t>)</w:t>
      </w:r>
      <w:r w:rsidR="00814071" w:rsidRPr="0053679B">
        <w:rPr>
          <w:rFonts w:ascii="Malgun Gothic" w:eastAsia="Malgun Gothic" w:hAnsi="Malgun Gothic" w:cs="Calibri"/>
          <w:lang w:val="en-AU"/>
        </w:rPr>
        <w:t>(p.</w:t>
      </w:r>
      <w:r w:rsidR="00A002E9" w:rsidRPr="0053679B">
        <w:rPr>
          <w:rFonts w:ascii="Malgun Gothic" w:eastAsia="Malgun Gothic" w:hAnsi="Malgun Gothic" w:cs="Calibri"/>
          <w:lang w:val="en-AU"/>
        </w:rPr>
        <w:t>17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029303D7" w14:textId="3E5B3B54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권리(Rights)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권리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(Rights</w:t>
        </w:r>
      </w:hyperlink>
      <w:r w:rsidR="00814071" w:rsidRPr="0053679B">
        <w:rPr>
          <w:rFonts w:ascii="Malgun Gothic" w:eastAsia="Malgun Gothic" w:hAnsi="Malgun Gothic" w:cs="Calibri"/>
          <w:lang w:val="en-AU" w:eastAsia="ko-KR"/>
        </w:rPr>
        <w:t>)</w:t>
      </w:r>
      <w:r w:rsidR="00814071" w:rsidRPr="0053679B">
        <w:rPr>
          <w:rFonts w:ascii="Malgun Gothic" w:eastAsia="Malgun Gothic" w:hAnsi="Malgun Gothic" w:cs="Calibri"/>
          <w:lang w:val="en-AU"/>
        </w:rPr>
        <w:t xml:space="preserve">(p. </w:t>
      </w:r>
      <w:r w:rsidR="00A002E9" w:rsidRPr="0053679B">
        <w:rPr>
          <w:rFonts w:ascii="Malgun Gothic" w:eastAsia="Malgun Gothic" w:hAnsi="Malgun Gothic" w:cs="Calibri"/>
          <w:lang w:val="en-AU"/>
        </w:rPr>
        <w:t>20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5D06F505" w14:textId="40BB9781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동일_기반(Same_basis)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동일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기반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(Same basis)</w:t>
        </w:r>
      </w:hyperlink>
      <w:r w:rsidR="00814071" w:rsidRPr="0053679B">
        <w:rPr>
          <w:rFonts w:ascii="Malgun Gothic" w:eastAsia="Malgun Gothic" w:hAnsi="Malgun Gothic" w:cs="Calibri"/>
          <w:lang w:val="en-AU"/>
        </w:rPr>
        <w:t xml:space="preserve">(p. </w:t>
      </w:r>
      <w:r w:rsidR="00A002E9" w:rsidRPr="0053679B">
        <w:rPr>
          <w:rFonts w:ascii="Malgun Gothic" w:eastAsia="Malgun Gothic" w:hAnsi="Malgun Gothic" w:cs="Calibri"/>
          <w:lang w:val="en-AU"/>
        </w:rPr>
        <w:t>20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6EF29735" w14:textId="227150E6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특별_수단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특별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수단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(Special measures</w:t>
        </w:r>
      </w:hyperlink>
      <w:r w:rsidR="00814071" w:rsidRPr="0053679B">
        <w:rPr>
          <w:rFonts w:ascii="Malgun Gothic" w:eastAsia="Malgun Gothic" w:hAnsi="Malgun Gothic" w:cs="Calibri"/>
          <w:lang w:val="en-AU" w:eastAsia="ko-KR"/>
        </w:rPr>
        <w:t>)</w:t>
      </w:r>
      <w:r w:rsidR="00814071" w:rsidRPr="0053679B">
        <w:rPr>
          <w:rFonts w:ascii="Malgun Gothic" w:eastAsia="Malgun Gothic" w:hAnsi="Malgun Gothic" w:cs="Calibri"/>
          <w:lang w:val="en-AU"/>
        </w:rPr>
        <w:t xml:space="preserve">(p. </w:t>
      </w:r>
      <w:r w:rsidR="00A002E9" w:rsidRPr="0053679B">
        <w:rPr>
          <w:rFonts w:ascii="Malgun Gothic" w:eastAsia="Malgun Gothic" w:hAnsi="Malgun Gothic" w:cs="Calibri"/>
          <w:lang w:val="en-AU"/>
        </w:rPr>
        <w:t>21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6B9FCDA7" w14:textId="0B2AD276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전문_서비스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전문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서비스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(Specialised services)</w:t>
        </w:r>
      </w:hyperlink>
      <w:r w:rsidR="00814071" w:rsidRPr="0053679B">
        <w:rPr>
          <w:rFonts w:ascii="Malgun Gothic" w:eastAsia="Malgun Gothic" w:hAnsi="Malgun Gothic" w:cs="Calibri"/>
          <w:lang w:val="en-AU"/>
        </w:rPr>
        <w:t xml:space="preserve">(p. </w:t>
      </w:r>
      <w:r w:rsidR="00A002E9" w:rsidRPr="0053679B">
        <w:rPr>
          <w:rFonts w:ascii="Malgun Gothic" w:eastAsia="Malgun Gothic" w:hAnsi="Malgun Gothic" w:cs="Calibri"/>
          <w:lang w:val="en-AU"/>
        </w:rPr>
        <w:t>22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6CA1742E" w14:textId="0A53F0FE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보충_프로그램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보충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프로그램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(Supplementary programs)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/>
          </w:rPr>
          <w:t xml:space="preserve">(p. </w:t>
        </w:r>
        <w:r w:rsidR="00A002E9" w:rsidRPr="0053679B">
          <w:rPr>
            <w:rStyle w:val="Hyperlink"/>
            <w:rFonts w:ascii="Malgun Gothic" w:eastAsia="Malgun Gothic" w:hAnsi="Malgun Gothic" w:cs="Calibri"/>
            <w:lang w:val="en-AU"/>
          </w:rPr>
          <w:t>22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/>
          </w:rPr>
          <w:t>)</w:t>
        </w:r>
      </w:hyperlink>
    </w:p>
    <w:p w14:paraId="08F2F3F0" w14:textId="3151B024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부당한_어려움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부당한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어려움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(Unjustifiable hardship</w:t>
        </w:r>
      </w:hyperlink>
      <w:r w:rsidR="00814071" w:rsidRPr="0053679B">
        <w:rPr>
          <w:rFonts w:ascii="Malgun Gothic" w:eastAsia="Malgun Gothic" w:hAnsi="Malgun Gothic" w:cs="Calibri"/>
          <w:lang w:val="en-AU" w:eastAsia="ko-KR"/>
        </w:rPr>
        <w:t>)</w:t>
      </w:r>
      <w:r w:rsidR="00814071" w:rsidRPr="0053679B">
        <w:rPr>
          <w:rFonts w:ascii="Malgun Gothic" w:eastAsia="Malgun Gothic" w:hAnsi="Malgun Gothic" w:cs="Calibri"/>
          <w:lang w:val="en-AU"/>
        </w:rPr>
        <w:t xml:space="preserve">(p. </w:t>
      </w:r>
      <w:r w:rsidR="00A002E9" w:rsidRPr="0053679B">
        <w:rPr>
          <w:rFonts w:ascii="Malgun Gothic" w:eastAsia="Malgun Gothic" w:hAnsi="Malgun Gothic" w:cs="Calibri"/>
          <w:lang w:val="en-AU"/>
        </w:rPr>
        <w:t>23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6B84EEF7" w14:textId="62E18592" w:rsidR="00814071" w:rsidRPr="0053679B" w:rsidRDefault="00BF1EA9" w:rsidP="001A4D77">
      <w:pPr>
        <w:keepLines/>
        <w:numPr>
          <w:ilvl w:val="0"/>
          <w:numId w:val="17"/>
        </w:numPr>
        <w:spacing w:before="0" w:after="0" w:line="240" w:lineRule="auto"/>
        <w:ind w:left="425" w:hanging="357"/>
        <w:contextualSpacing/>
        <w:rPr>
          <w:rFonts w:ascii="Malgun Gothic" w:eastAsia="Malgun Gothic" w:hAnsi="Malgun Gothic" w:cs="Calibri"/>
          <w:lang w:val="en-AU"/>
        </w:rPr>
      </w:pPr>
      <w:hyperlink w:anchor="_피해자_만들기" w:history="1"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피해자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="00814071" w:rsidRPr="0053679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만들기</w:t>
        </w:r>
        <w:r w:rsidR="00814071" w:rsidRPr="0053679B">
          <w:rPr>
            <w:rStyle w:val="Hyperlink"/>
            <w:rFonts w:ascii="Malgun Gothic" w:eastAsia="Malgun Gothic" w:hAnsi="Malgun Gothic" w:cs="Calibri"/>
            <w:lang w:val="en-AU" w:eastAsia="ko-KR"/>
          </w:rPr>
          <w:t>(Victimisation</w:t>
        </w:r>
      </w:hyperlink>
      <w:r w:rsidR="00814071" w:rsidRPr="0053679B">
        <w:rPr>
          <w:rFonts w:ascii="Malgun Gothic" w:eastAsia="Malgun Gothic" w:hAnsi="Malgun Gothic" w:cs="Calibri"/>
          <w:lang w:val="en-AU" w:eastAsia="ko-KR"/>
        </w:rPr>
        <w:t>)(</w:t>
      </w:r>
      <w:r w:rsidR="00814071" w:rsidRPr="0053679B">
        <w:rPr>
          <w:rFonts w:ascii="Malgun Gothic" w:eastAsia="Malgun Gothic" w:hAnsi="Malgun Gothic" w:cs="Calibri"/>
          <w:lang w:val="en-AU"/>
        </w:rPr>
        <w:t xml:space="preserve">p. </w:t>
      </w:r>
      <w:r w:rsidR="00A002E9" w:rsidRPr="0053679B">
        <w:rPr>
          <w:rFonts w:ascii="Malgun Gothic" w:eastAsia="Malgun Gothic" w:hAnsi="Malgun Gothic" w:cs="Calibri"/>
          <w:lang w:val="en-AU"/>
        </w:rPr>
        <w:t>25</w:t>
      </w:r>
      <w:r w:rsidR="00814071" w:rsidRPr="0053679B">
        <w:rPr>
          <w:rFonts w:ascii="Malgun Gothic" w:eastAsia="Malgun Gothic" w:hAnsi="Malgun Gothic" w:cs="Calibri"/>
          <w:lang w:val="en-AU"/>
        </w:rPr>
        <w:t>)</w:t>
      </w:r>
    </w:p>
    <w:p w14:paraId="65D05D15" w14:textId="77777777" w:rsidR="00814071" w:rsidRPr="001B4EB2" w:rsidRDefault="00814071" w:rsidP="00814071">
      <w:pPr>
        <w:spacing w:before="0" w:after="0" w:line="240" w:lineRule="auto"/>
        <w:rPr>
          <w:rFonts w:ascii="Malgun Gothic" w:eastAsia="Malgun Gothic" w:hAnsi="Malgun Gothic" w:cs="Calibri"/>
          <w:lang w:val="en-AU"/>
        </w:rPr>
        <w:sectPr w:rsidR="00814071" w:rsidRPr="001B4EB2" w:rsidSect="001A4D77">
          <w:type w:val="continuous"/>
          <w:pgSz w:w="11906" w:h="16838"/>
          <w:pgMar w:top="1440" w:right="140" w:bottom="993" w:left="709" w:header="708" w:footer="469" w:gutter="0"/>
          <w:cols w:num="2" w:space="282"/>
        </w:sectPr>
      </w:pPr>
    </w:p>
    <w:p w14:paraId="7CFB3C5C" w14:textId="77777777" w:rsidR="00814071" w:rsidRPr="001B4EB2" w:rsidRDefault="00814071" w:rsidP="00C060AD">
      <w:pPr>
        <w:pStyle w:val="Heading2"/>
        <w:rPr>
          <w:rFonts w:ascii="Malgun Gothic" w:eastAsia="Malgun Gothic" w:hAnsi="Malgun Gothic"/>
        </w:rPr>
      </w:pPr>
      <w:bookmarkStart w:id="22" w:name="_DSE_1"/>
      <w:bookmarkEnd w:id="22"/>
      <w:r w:rsidRPr="001B4EB2">
        <w:rPr>
          <w:rFonts w:ascii="Malgun Gothic" w:eastAsia="Malgun Gothic" w:hAnsi="Malgun Gothic"/>
        </w:rPr>
        <w:lastRenderedPageBreak/>
        <w:t>DSE</w:t>
      </w:r>
    </w:p>
    <w:p w14:paraId="4D478AFC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b/>
          <w:bCs/>
          <w:sz w:val="28"/>
          <w:szCs w:val="28"/>
          <w:lang w:val="en-AU"/>
        </w:rPr>
      </w:pPr>
      <w:proofErr w:type="spellStart"/>
      <w:r w:rsidRPr="001B4EB2">
        <w:rPr>
          <w:rStyle w:val="Heading3Char"/>
          <w:rFonts w:ascii="Malgun Gothic" w:eastAsia="Malgun Gothic" w:hAnsi="Malgun Gothic" w:cs="Batang" w:hint="eastAsia"/>
        </w:rPr>
        <w:t>접근</w:t>
      </w:r>
      <w:proofErr w:type="spellEnd"/>
      <w:r w:rsidRPr="001B4EB2">
        <w:rPr>
          <w:rStyle w:val="Heading3Char"/>
          <w:rFonts w:ascii="Malgun Gothic" w:eastAsia="Malgun Gothic" w:hAnsi="Malgun Gothic"/>
        </w:rPr>
        <w:t xml:space="preserve"> </w:t>
      </w:r>
      <w:proofErr w:type="spellStart"/>
      <w:proofErr w:type="gramStart"/>
      <w:r w:rsidRPr="001B4EB2">
        <w:rPr>
          <w:rStyle w:val="Heading3Char"/>
          <w:rFonts w:ascii="Malgun Gothic" w:eastAsia="Malgun Gothic" w:hAnsi="Malgun Gothic" w:cs="Batang" w:hint="eastAsia"/>
        </w:rPr>
        <w:t>가능한</w:t>
      </w:r>
      <w:proofErr w:type="spellEnd"/>
      <w:r w:rsidRPr="001B4EB2">
        <w:rPr>
          <w:rFonts w:ascii="Malgun Gothic" w:eastAsia="Malgun Gothic" w:hAnsi="Malgun Gothic" w:cs="Calibri"/>
          <w:b/>
          <w:bCs/>
          <w:sz w:val="28"/>
          <w:szCs w:val="28"/>
          <w:lang w:val="en-AU" w:eastAsia="ko-KR"/>
        </w:rPr>
        <w:t>(</w:t>
      </w:r>
      <w:proofErr w:type="gramEnd"/>
      <w:r w:rsidRPr="001B4EB2">
        <w:rPr>
          <w:rFonts w:ascii="Malgun Gothic" w:eastAsia="Malgun Gothic" w:hAnsi="Malgun Gothic" w:cs="Calibri"/>
          <w:b/>
          <w:bCs/>
          <w:sz w:val="28"/>
          <w:szCs w:val="28"/>
          <w:lang w:val="en-AU"/>
        </w:rPr>
        <w:t>Accessible)</w:t>
      </w:r>
    </w:p>
    <w:p w14:paraId="4CABBF3C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"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접근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가능한</w:t>
      </w:r>
      <w:r w:rsidRPr="001B4EB2">
        <w:rPr>
          <w:rFonts w:ascii="Malgun Gothic" w:eastAsia="Malgun Gothic" w:hAnsi="Malgun Gothic" w:cs="Calibri"/>
          <w:lang w:val="en-AU" w:eastAsia="ko-KR"/>
        </w:rPr>
        <w:t>(Accessible)"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어디에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도착하거나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무언가를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있음을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뜻합니다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여기에는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물건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활동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정보가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73D44AE4" w14:textId="0FC3E498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예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다음과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같은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BA74A2" w:rsidRPr="001B4EB2">
        <w:rPr>
          <w:rFonts w:ascii="Malgun Gothic" w:eastAsia="Malgun Gothic" w:hAnsi="Malgun Gothic" w:cs="Calibri" w:hint="eastAsia"/>
          <w:lang w:val="en-AU" w:eastAsia="ko-KR"/>
        </w:rPr>
        <w:t>몇가지가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324A14D3" w14:textId="77777777" w:rsidR="00814071" w:rsidRPr="001B4EB2" w:rsidRDefault="00814071" w:rsidP="00814071">
      <w:pPr>
        <w:numPr>
          <w:ilvl w:val="0"/>
          <w:numId w:val="18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행사에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통역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서비스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마련하기</w:t>
      </w:r>
    </w:p>
    <w:p w14:paraId="5F0DB034" w14:textId="77777777" w:rsidR="00814071" w:rsidRPr="001B4EB2" w:rsidRDefault="00814071" w:rsidP="00814071">
      <w:pPr>
        <w:numPr>
          <w:ilvl w:val="0"/>
          <w:numId w:val="18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과제가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설명되는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방식에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변화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주기</w:t>
      </w:r>
    </w:p>
    <w:p w14:paraId="2B2D94A8" w14:textId="77777777" w:rsidR="00814071" w:rsidRPr="001B4EB2" w:rsidRDefault="00814071" w:rsidP="00814071">
      <w:pPr>
        <w:numPr>
          <w:ilvl w:val="0"/>
          <w:numId w:val="18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글자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크기로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연습문제지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인쇄하기</w:t>
      </w:r>
    </w:p>
    <w:p w14:paraId="0EACBBBD" w14:textId="77777777" w:rsidR="00814071" w:rsidRPr="001B4EB2" w:rsidRDefault="00814071" w:rsidP="00814071">
      <w:pPr>
        <w:numPr>
          <w:ilvl w:val="0"/>
          <w:numId w:val="18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학생이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탄력적으로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수업에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참여할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하기</w:t>
      </w:r>
    </w:p>
    <w:p w14:paraId="13AAF8CF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sz w:val="18"/>
          <w:szCs w:val="18"/>
          <w:lang w:val="en-AU" w:eastAsia="ko-KR"/>
        </w:rPr>
      </w:pPr>
    </w:p>
    <w:p w14:paraId="2117EB0D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b/>
          <w:bCs/>
          <w:sz w:val="28"/>
          <w:szCs w:val="28"/>
          <w:lang w:val="en-AU" w:eastAsia="ko-KR"/>
        </w:rPr>
      </w:pPr>
      <w:r w:rsidRPr="001B4EB2">
        <w:rPr>
          <w:rStyle w:val="Heading3Char"/>
          <w:rFonts w:ascii="Malgun Gothic" w:eastAsia="Malgun Gothic" w:hAnsi="Malgun Gothic" w:cs="Batang" w:hint="eastAsia"/>
          <w:lang w:eastAsia="ko-KR"/>
        </w:rPr>
        <w:t>관련자</w:t>
      </w:r>
      <w:r w:rsidRPr="001B4EB2">
        <w:rPr>
          <w:rFonts w:ascii="Malgun Gothic" w:eastAsia="Malgun Gothic" w:hAnsi="Malgun Gothic" w:cs="Calibri"/>
          <w:b/>
          <w:bCs/>
          <w:sz w:val="28"/>
          <w:szCs w:val="28"/>
          <w:lang w:val="en-AU" w:eastAsia="ko-KR"/>
        </w:rPr>
        <w:t>(Associate)</w:t>
      </w:r>
    </w:p>
    <w:p w14:paraId="2DA12100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관련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여기에는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다음이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197BB739" w14:textId="77777777" w:rsidR="00814071" w:rsidRPr="001B4EB2" w:rsidRDefault="00814071" w:rsidP="00814071">
      <w:pPr>
        <w:numPr>
          <w:ilvl w:val="0"/>
          <w:numId w:val="19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배우자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친척</w:t>
      </w:r>
    </w:p>
    <w:p w14:paraId="3A30BE5A" w14:textId="77777777" w:rsidR="00814071" w:rsidRPr="001B4EB2" w:rsidRDefault="00814071" w:rsidP="00814071">
      <w:pPr>
        <w:numPr>
          <w:ilvl w:val="0"/>
          <w:numId w:val="19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보호자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간호인</w:t>
      </w:r>
    </w:p>
    <w:p w14:paraId="7B0368D2" w14:textId="77777777" w:rsidR="00814071" w:rsidRPr="001B4EB2" w:rsidRDefault="00814071" w:rsidP="00814071">
      <w:pPr>
        <w:numPr>
          <w:ilvl w:val="0"/>
          <w:numId w:val="19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동거인</w:t>
      </w:r>
    </w:p>
    <w:p w14:paraId="4CD9303B" w14:textId="77777777" w:rsidR="00814071" w:rsidRPr="001B4EB2" w:rsidRDefault="00814071" w:rsidP="00814071">
      <w:pPr>
        <w:spacing w:before="120" w:after="160" w:line="280" w:lineRule="atLeast"/>
        <w:ind w:left="360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관계에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: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비즈니스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파트너</w:t>
      </w:r>
    </w:p>
    <w:p w14:paraId="431C2FA9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관련자를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보호합니다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: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간호</w:t>
      </w:r>
      <w:r w:rsidRPr="001B4EB2">
        <w:rPr>
          <w:rFonts w:ascii="Malgun Gothic" w:eastAsia="Malgun Gothic" w:hAnsi="Malgun Gothic" w:cs="Calibri"/>
          <w:lang w:val="en-AU" w:eastAsia="ko-KR"/>
        </w:rPr>
        <w:t>/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간병을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</w:t>
      </w:r>
    </w:p>
    <w:p w14:paraId="2B5D3346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예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있어서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관련자는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종종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부모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간호인입니다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3184C5D8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“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관련자</w:t>
      </w:r>
      <w:r w:rsidRPr="001B4EB2">
        <w:rPr>
          <w:rFonts w:ascii="Malgun Gothic" w:eastAsia="Malgun Gothic" w:hAnsi="Malgun Gothic" w:cs="Calibri"/>
          <w:lang w:val="en-AU" w:eastAsia="ko-KR"/>
        </w:rPr>
        <w:t>(Associate)”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뜻은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 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섹션</w:t>
      </w:r>
      <w:r w:rsidRPr="001B4EB2">
        <w:rPr>
          <w:rFonts w:ascii="Malgun Gothic" w:eastAsia="Malgun Gothic" w:hAnsi="Malgun Gothic" w:cs="Calibri"/>
          <w:color w:val="4472C4"/>
          <w:u w:val="single"/>
          <w:lang w:val="en-AU" w:eastAsia="ko-KR"/>
        </w:rPr>
        <w:t xml:space="preserve"> 1.4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설명되어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4DA6B8E6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sz w:val="16"/>
          <w:szCs w:val="16"/>
          <w:lang w:val="en-AU" w:eastAsia="ko-KR"/>
        </w:rPr>
      </w:pPr>
    </w:p>
    <w:p w14:paraId="101029B2" w14:textId="77777777" w:rsidR="00814071" w:rsidRPr="001B4EB2" w:rsidRDefault="00814071" w:rsidP="00064230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23" w:name="_장애(Disability)"/>
      <w:bookmarkEnd w:id="23"/>
      <w:r w:rsidRPr="001B4EB2">
        <w:rPr>
          <w:rFonts w:ascii="Malgun Gothic" w:eastAsia="Malgun Gothic" w:hAnsi="Malgun Gothic" w:cs="Batang" w:hint="eastAsia"/>
          <w:lang w:val="en-AU" w:eastAsia="ko-KR"/>
        </w:rPr>
        <w:lastRenderedPageBreak/>
        <w:t>장애</w:t>
      </w:r>
      <w:r w:rsidRPr="001B4EB2">
        <w:rPr>
          <w:rFonts w:ascii="Malgun Gothic" w:eastAsia="Malgun Gothic" w:hAnsi="Malgun Gothic"/>
          <w:lang w:val="en-AU" w:eastAsia="ko-KR"/>
        </w:rPr>
        <w:t>(Disability)</w:t>
      </w:r>
    </w:p>
    <w:p w14:paraId="571C58D8" w14:textId="77777777" w:rsidR="00814071" w:rsidRPr="001B4EB2" w:rsidRDefault="00814071" w:rsidP="00064230">
      <w:pPr>
        <w:pStyle w:val="Heading4"/>
        <w:rPr>
          <w:rFonts w:ascii="Malgun Gothic" w:eastAsia="Malgun Gothic" w:hAnsi="Malgun Gothic"/>
          <w:lang w:val="en-AU" w:eastAsia="ko-KR"/>
        </w:rPr>
      </w:pPr>
      <w:r w:rsidRPr="001B4EB2">
        <w:rPr>
          <w:rFonts w:ascii="Malgun Gothic" w:eastAsia="Malgun Gothic" w:hAnsi="Malgun Gothic" w:cs="Batang" w:hint="eastAsia"/>
          <w:lang w:val="en-AU" w:eastAsia="ko-KR"/>
        </w:rPr>
        <w:t>정의</w:t>
      </w:r>
      <w:r w:rsidRPr="001B4EB2">
        <w:rPr>
          <w:rFonts w:ascii="Malgun Gothic" w:eastAsia="Malgun Gothic" w:hAnsi="Malgun Gothic"/>
          <w:lang w:val="en-AU" w:eastAsia="ko-KR"/>
        </w:rPr>
        <w:t xml:space="preserve">: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이것은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아주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광범위한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용어이며</w:t>
      </w:r>
      <w:r w:rsidRPr="001B4EB2">
        <w:rPr>
          <w:rFonts w:ascii="Malgun Gothic" w:eastAsia="Malgun Gothic" w:hAnsi="Malgun Gothic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다음을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포함합니다</w:t>
      </w:r>
      <w:r w:rsidRPr="001B4EB2">
        <w:rPr>
          <w:rFonts w:ascii="Malgun Gothic" w:eastAsia="Malgun Gothic" w:hAnsi="Malgun Gothic"/>
          <w:lang w:val="en-AU" w:eastAsia="ko-KR"/>
        </w:rPr>
        <w:t>.</w:t>
      </w:r>
    </w:p>
    <w:p w14:paraId="758945BC" w14:textId="77777777" w:rsidR="00814071" w:rsidRPr="001B4EB2" w:rsidRDefault="00814071" w:rsidP="00814071">
      <w:pPr>
        <w:numPr>
          <w:ilvl w:val="0"/>
          <w:numId w:val="20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신체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정신적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기능의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부분적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전체적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상실</w:t>
      </w:r>
    </w:p>
    <w:p w14:paraId="2E453363" w14:textId="77777777" w:rsidR="00814071" w:rsidRPr="001B4EB2" w:rsidRDefault="00814071" w:rsidP="00814071">
      <w:pPr>
        <w:numPr>
          <w:ilvl w:val="0"/>
          <w:numId w:val="20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신체의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부분적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전체적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상실</w:t>
      </w:r>
    </w:p>
    <w:p w14:paraId="2FD11AA2" w14:textId="50C5DCB5" w:rsidR="00814071" w:rsidRPr="001B4EB2" w:rsidRDefault="00814071" w:rsidP="00814071">
      <w:pPr>
        <w:numPr>
          <w:ilvl w:val="0"/>
          <w:numId w:val="20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질병이나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질병을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유발할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유기체의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존재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: </w:t>
      </w:r>
      <w:r w:rsidR="006D63C3">
        <w:rPr>
          <w:rFonts w:ascii="Malgun Gothic" w:eastAsia="Malgun Gothic" w:hAnsi="Malgun Gothic" w:cs="Calibri" w:hint="eastAsia"/>
          <w:lang w:val="en-AU" w:eastAsia="ko-KR"/>
        </w:rPr>
        <w:t>H</w:t>
      </w:r>
      <w:r w:rsidR="006D63C3">
        <w:rPr>
          <w:rFonts w:ascii="Malgun Gothic" w:eastAsia="Malgun Gothic" w:hAnsi="Malgun Gothic" w:cs="Calibri"/>
          <w:lang w:val="en-AU" w:eastAsia="ko-KR"/>
        </w:rPr>
        <w:t>IV</w:t>
      </w:r>
    </w:p>
    <w:p w14:paraId="03F77F23" w14:textId="77777777" w:rsidR="00814071" w:rsidRPr="001B4EB2" w:rsidRDefault="00814071" w:rsidP="00814071">
      <w:pPr>
        <w:numPr>
          <w:ilvl w:val="0"/>
          <w:numId w:val="20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</w:t>
      </w:r>
    </w:p>
    <w:p w14:paraId="48D523BA" w14:textId="77777777" w:rsidR="00814071" w:rsidRPr="001B4EB2" w:rsidRDefault="00814071" w:rsidP="00814071">
      <w:pPr>
        <w:numPr>
          <w:ilvl w:val="0"/>
          <w:numId w:val="20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행동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감정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판단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과정의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</w:t>
      </w:r>
    </w:p>
    <w:p w14:paraId="33C87162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설명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과거와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미래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추정되는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보호를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받기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진단을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받을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필요가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없습니다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2BB29C23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“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</w:t>
      </w:r>
      <w:r w:rsidRPr="001B4EB2">
        <w:rPr>
          <w:rFonts w:ascii="Malgun Gothic" w:eastAsia="Malgun Gothic" w:hAnsi="Malgun Gothic" w:cs="Calibri"/>
          <w:lang w:val="en-AU" w:eastAsia="ko-KR"/>
        </w:rPr>
        <w:t>”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라는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개념을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이해하는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방식은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개인적인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것이며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문화마다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많은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차이가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 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보호를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받기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사람이라는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신원을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필요는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없습니다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7E1CB4E4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장애의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광범위합니다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많은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사람들이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자애로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생각하는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이상의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것으로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확장될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2E54884A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예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많은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인지하고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것보다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훨씬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광범위합니다</w:t>
      </w:r>
      <w:r w:rsidRPr="001B4EB2">
        <w:rPr>
          <w:rFonts w:ascii="Malgun Gothic" w:eastAsia="Malgun Gothic" w:hAnsi="Malgun Gothic" w:cs="Calibri"/>
          <w:lang w:val="en-AU" w:eastAsia="ko-KR"/>
        </w:rPr>
        <w:t>.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따른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다음이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7BFD434A" w14:textId="77777777" w:rsidR="00814071" w:rsidRPr="001B4EB2" w:rsidRDefault="00814071" w:rsidP="00814071">
      <w:pPr>
        <w:spacing w:before="0" w:after="0" w:line="240" w:lineRule="auto"/>
        <w:rPr>
          <w:rFonts w:ascii="Malgun Gothic" w:eastAsia="Malgun Gothic" w:hAnsi="Malgun Gothic" w:cs="Calibri"/>
          <w:lang w:val="en-AU" w:eastAsia="ko-KR"/>
        </w:rPr>
        <w:sectPr w:rsidR="00814071" w:rsidRPr="001B4EB2" w:rsidSect="009D1970">
          <w:type w:val="continuous"/>
          <w:pgSz w:w="11906" w:h="16838"/>
          <w:pgMar w:top="1985" w:right="1440" w:bottom="1440" w:left="1440" w:header="708" w:footer="708" w:gutter="0"/>
          <w:cols w:space="720"/>
        </w:sectPr>
      </w:pPr>
    </w:p>
    <w:tbl>
      <w:tblPr>
        <w:tblStyle w:val="TableGrid1"/>
        <w:tblW w:w="9717" w:type="dxa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none" w:sz="0" w:space="0" w:color="auto"/>
          <w:insideV w:val="none" w:sz="0" w:space="0" w:color="auto"/>
        </w:tblBorders>
        <w:shd w:val="clear" w:color="auto" w:fill="FEEDEA"/>
        <w:tblLook w:val="04A0" w:firstRow="1" w:lastRow="0" w:firstColumn="1" w:lastColumn="0" w:noHBand="0" w:noVBand="1"/>
      </w:tblPr>
      <w:tblGrid>
        <w:gridCol w:w="4858"/>
        <w:gridCol w:w="4859"/>
      </w:tblGrid>
      <w:tr w:rsidR="001A4D77" w:rsidRPr="001B4EB2" w14:paraId="4CE1E132" w14:textId="77777777" w:rsidTr="001A4D77">
        <w:trPr>
          <w:trHeight w:val="2082"/>
        </w:trPr>
        <w:tc>
          <w:tcPr>
            <w:tcW w:w="4858" w:type="dxa"/>
            <w:shd w:val="clear" w:color="auto" w:fill="FEEDEA"/>
            <w:hideMark/>
          </w:tcPr>
          <w:p w14:paraId="3E0B67DE" w14:textId="77777777" w:rsidR="001A4D77" w:rsidRPr="001B4EB2" w:rsidRDefault="001A4D77" w:rsidP="00814071">
            <w:pPr>
              <w:numPr>
                <w:ilvl w:val="0"/>
                <w:numId w:val="21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척추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갈림증</w:t>
            </w:r>
          </w:p>
          <w:p w14:paraId="569C7E66" w14:textId="77777777" w:rsidR="001A4D77" w:rsidRPr="001B4EB2" w:rsidRDefault="001A4D77" w:rsidP="00814071">
            <w:pPr>
              <w:numPr>
                <w:ilvl w:val="0"/>
                <w:numId w:val="21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자폐증</w:t>
            </w:r>
          </w:p>
          <w:p w14:paraId="4CA9E539" w14:textId="77777777" w:rsidR="001A4D77" w:rsidRPr="001B4EB2" w:rsidRDefault="001A4D77" w:rsidP="00814071">
            <w:pPr>
              <w:numPr>
                <w:ilvl w:val="0"/>
                <w:numId w:val="21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섬유근육통</w:t>
            </w:r>
          </w:p>
          <w:p w14:paraId="2CCB9134" w14:textId="77777777" w:rsidR="001A4D77" w:rsidRPr="001B4EB2" w:rsidRDefault="001A4D77" w:rsidP="00814071">
            <w:pPr>
              <w:numPr>
                <w:ilvl w:val="0"/>
                <w:numId w:val="21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인체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면역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결핍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바이러스</w:t>
            </w:r>
          </w:p>
          <w:p w14:paraId="188E3509" w14:textId="77777777" w:rsidR="001A4D77" w:rsidRPr="001B4EB2" w:rsidRDefault="001A4D77" w:rsidP="00814071">
            <w:pPr>
              <w:numPr>
                <w:ilvl w:val="0"/>
                <w:numId w:val="21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투레트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증후군</w:t>
            </w:r>
          </w:p>
          <w:p w14:paraId="0C613FC7" w14:textId="77777777" w:rsidR="001A4D77" w:rsidRPr="001B4EB2" w:rsidRDefault="001A4D77" w:rsidP="00814071">
            <w:pPr>
              <w:numPr>
                <w:ilvl w:val="0"/>
                <w:numId w:val="21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강박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장애</w:t>
            </w:r>
          </w:p>
        </w:tc>
        <w:tc>
          <w:tcPr>
            <w:tcW w:w="4859" w:type="dxa"/>
            <w:shd w:val="clear" w:color="auto" w:fill="FEEDEA"/>
          </w:tcPr>
          <w:p w14:paraId="56165B93" w14:textId="05EA663F" w:rsidR="001A4D77" w:rsidRPr="001B4EB2" w:rsidRDefault="001A4D77" w:rsidP="00814071">
            <w:pPr>
              <w:numPr>
                <w:ilvl w:val="0"/>
                <w:numId w:val="21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청각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장애</w:t>
            </w:r>
          </w:p>
          <w:p w14:paraId="32C3EE98" w14:textId="77777777" w:rsidR="001A4D77" w:rsidRPr="001B4EB2" w:rsidRDefault="001A4D77" w:rsidP="00814071">
            <w:pPr>
              <w:numPr>
                <w:ilvl w:val="0"/>
                <w:numId w:val="21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다운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증후군</w:t>
            </w:r>
          </w:p>
          <w:p w14:paraId="21A50F0B" w14:textId="77777777" w:rsidR="001A4D77" w:rsidRPr="001B4EB2" w:rsidRDefault="001A4D77" w:rsidP="00814071">
            <w:pPr>
              <w:numPr>
                <w:ilvl w:val="0"/>
                <w:numId w:val="21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간질</w:t>
            </w:r>
          </w:p>
          <w:p w14:paraId="543ED9F5" w14:textId="77777777" w:rsidR="001A4D77" w:rsidRPr="001B4EB2" w:rsidRDefault="001A4D77" w:rsidP="00814071">
            <w:pPr>
              <w:numPr>
                <w:ilvl w:val="0"/>
                <w:numId w:val="21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난독증</w:t>
            </w:r>
          </w:p>
          <w:p w14:paraId="0A3C785B" w14:textId="77777777" w:rsidR="001A4D77" w:rsidRPr="001B4EB2" w:rsidRDefault="001A4D77" w:rsidP="00814071">
            <w:pPr>
              <w:numPr>
                <w:ilvl w:val="0"/>
                <w:numId w:val="21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다리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골절</w:t>
            </w:r>
          </w:p>
        </w:tc>
      </w:tr>
    </w:tbl>
    <w:p w14:paraId="2F5454FD" w14:textId="77777777" w:rsidR="001A4D77" w:rsidRDefault="001A4D77" w:rsidP="009D1970">
      <w:pPr>
        <w:spacing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A4D77">
        <w:rPr>
          <w:rFonts w:ascii="Malgun Gothic" w:eastAsia="Malgun Gothic" w:hAnsi="Malgun Gothic" w:cs="Calibri" w:hint="eastAsia"/>
          <w:b/>
          <w:bCs/>
          <w:color w:val="3C4377"/>
          <w:lang w:val="en-AU" w:eastAsia="ko-KR"/>
        </w:rPr>
        <w:t>추가</w:t>
      </w:r>
      <w:r w:rsidRPr="001A4D77">
        <w:rPr>
          <w:rFonts w:ascii="Malgun Gothic" w:eastAsia="Malgun Gothic" w:hAnsi="Malgun Gothic" w:cs="Calibri"/>
          <w:b/>
          <w:bCs/>
          <w:color w:val="3C4377"/>
          <w:lang w:val="en-AU" w:eastAsia="ko-KR"/>
        </w:rPr>
        <w:t xml:space="preserve"> </w:t>
      </w:r>
      <w:r w:rsidRPr="001A4D77">
        <w:rPr>
          <w:rFonts w:ascii="Malgun Gothic" w:eastAsia="Malgun Gothic" w:hAnsi="Malgun Gothic" w:cs="Calibri" w:hint="eastAsia"/>
          <w:b/>
          <w:bCs/>
          <w:color w:val="3C4377"/>
          <w:lang w:val="en-AU" w:eastAsia="ko-KR"/>
        </w:rPr>
        <w:t>정보</w:t>
      </w: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 </w:t>
      </w:r>
      <w:hyperlink r:id="rId24" w:history="1"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섹션</w:t>
        </w:r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 1.4 </w:t>
        </w:r>
      </w:hyperlink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장애의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정의에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설명이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호주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법에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따라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정의입니다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맥락에서의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color w:val="4472C4"/>
          <w:u w:val="single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방식으로</w:t>
      </w:r>
      <w:r w:rsidRPr="001B4EB2">
        <w:rPr>
          <w:rFonts w:ascii="Malgun Gothic" w:eastAsia="Malgun Gothic" w:hAnsi="Malgun Gothic" w:cs="Calibri"/>
          <w:color w:val="4472C4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논의될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</w:p>
    <w:p w14:paraId="10892677" w14:textId="69CC091D" w:rsidR="001A4D77" w:rsidRPr="001A4D77" w:rsidRDefault="001A4D77" w:rsidP="001A4D77">
      <w:pPr>
        <w:spacing w:before="0" w:after="160" w:line="280" w:lineRule="atLeast"/>
        <w:rPr>
          <w:rFonts w:ascii="Malgun Gothic" w:eastAsia="Malgun Gothic" w:hAnsi="Malgun Gothic" w:cs="Calibri"/>
          <w:lang w:val="en-AU" w:eastAsia="ko-KR"/>
        </w:rPr>
        <w:sectPr w:rsidR="001A4D77" w:rsidRPr="001A4D77" w:rsidSect="009D1970">
          <w:type w:val="continuous"/>
          <w:pgSz w:w="11906" w:h="16838"/>
          <w:pgMar w:top="1440" w:right="1440" w:bottom="1440" w:left="1440" w:header="708" w:footer="0" w:gutter="0"/>
          <w:cols w:space="708"/>
        </w:sectPr>
      </w:pPr>
      <w:r w:rsidRPr="001A4D77">
        <w:rPr>
          <w:rFonts w:ascii="Malgun Gothic" w:eastAsia="Malgun Gothic" w:hAnsi="Malgun Gothic" w:cs="Calibri" w:hint="eastAsia"/>
          <w:b/>
          <w:bCs/>
          <w:color w:val="3C4377"/>
          <w:lang w:val="en-AU" w:eastAsia="ko-KR"/>
        </w:rPr>
        <w:t>추가</w:t>
      </w:r>
      <w:r w:rsidRPr="001A4D77">
        <w:rPr>
          <w:rFonts w:ascii="Malgun Gothic" w:eastAsia="Malgun Gothic" w:hAnsi="Malgun Gothic" w:cs="Calibri"/>
          <w:b/>
          <w:bCs/>
          <w:color w:val="3C4377"/>
          <w:lang w:val="en-AU" w:eastAsia="ko-KR"/>
        </w:rPr>
        <w:t xml:space="preserve"> </w:t>
      </w:r>
      <w:r w:rsidRPr="001A4D77">
        <w:rPr>
          <w:rFonts w:ascii="Malgun Gothic" w:eastAsia="Malgun Gothic" w:hAnsi="Malgun Gothic" w:cs="Calibri" w:hint="eastAsia"/>
          <w:b/>
          <w:bCs/>
          <w:color w:val="3C4377"/>
          <w:lang w:val="en-AU" w:eastAsia="ko-KR"/>
        </w:rPr>
        <w:t>정보</w:t>
      </w: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 </w:t>
      </w:r>
      <w:hyperlink r:id="rId25" w:history="1"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섹션</w:t>
        </w:r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 1.4 </w:t>
        </w:r>
      </w:hyperlink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장애의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정의에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설명이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호주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법에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따라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정의입니다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맥락에서의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color w:val="4472C4"/>
          <w:u w:val="single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방식으로</w:t>
      </w:r>
      <w:r w:rsidRPr="001B4EB2">
        <w:rPr>
          <w:rFonts w:ascii="Malgun Gothic" w:eastAsia="Malgun Gothic" w:hAnsi="Malgun Gothic" w:cs="Calibri"/>
          <w:color w:val="4472C4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논의될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 </w:t>
      </w:r>
    </w:p>
    <w:p w14:paraId="1D8B6C04" w14:textId="77777777" w:rsidR="00814071" w:rsidRPr="001B4EB2" w:rsidRDefault="00814071" w:rsidP="00064230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24" w:name="_차별(Discrimination)"/>
      <w:bookmarkEnd w:id="24"/>
      <w:r w:rsidRPr="001B4EB2">
        <w:rPr>
          <w:rFonts w:ascii="Malgun Gothic" w:eastAsia="Malgun Gothic" w:hAnsi="Malgun Gothic" w:cs="Batang" w:hint="eastAsia"/>
          <w:lang w:val="en-AU" w:eastAsia="ko-KR"/>
        </w:rPr>
        <w:lastRenderedPageBreak/>
        <w:t>차별</w:t>
      </w:r>
      <w:r w:rsidRPr="001B4EB2">
        <w:rPr>
          <w:rFonts w:ascii="Malgun Gothic" w:eastAsia="Malgun Gothic" w:hAnsi="Malgun Gothic"/>
          <w:lang w:val="en-AU" w:eastAsia="ko-KR"/>
        </w:rPr>
        <w:t>(Discrimination)</w:t>
      </w:r>
    </w:p>
    <w:p w14:paraId="08BBA03C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DDA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동일합니다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유형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즉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직접적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그리고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간접적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차별에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설명하고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20FEDBEA" w14:textId="72E42138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예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DDA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“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호의적인</w:t>
      </w:r>
      <w:r w:rsidRPr="001B4EB2">
        <w:rPr>
          <w:rFonts w:ascii="Malgun Gothic" w:eastAsia="Malgun Gothic" w:hAnsi="Malgun Gothic" w:cs="Calibri"/>
          <w:lang w:val="en-AU" w:eastAsia="ko-KR"/>
        </w:rPr>
        <w:t>(less favourable)”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이라는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문구를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비교를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사용하고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누군가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않은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경우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받을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것보다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못한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대우를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받는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뜻합니다</w:t>
      </w:r>
      <w:r w:rsidRPr="001B4EB2">
        <w:rPr>
          <w:rFonts w:ascii="Malgun Gothic" w:eastAsia="Malgun Gothic" w:hAnsi="Malgun Gothic" w:cs="Calibri"/>
          <w:lang w:val="en-AU" w:eastAsia="ko-KR"/>
        </w:rPr>
        <w:t>. (</w:t>
      </w:r>
      <w:hyperlink w:anchor="_DDA" w:history="1">
        <w:r w:rsidRPr="00476506">
          <w:rPr>
            <w:rStyle w:val="Hyperlink"/>
            <w:rFonts w:ascii="Malgun Gothic" w:eastAsia="Malgun Gothic" w:hAnsi="Malgun Gothic" w:cs="Calibri"/>
            <w:lang w:val="en-AU" w:eastAsia="ko-KR"/>
          </w:rPr>
          <w:t>DDA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tbl>
      <w:tblPr>
        <w:tblStyle w:val="TableGrid1"/>
        <w:tblW w:w="0" w:type="auto"/>
        <w:tblInd w:w="0" w:type="dxa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14071" w:rsidRPr="001B4EB2" w14:paraId="27AC7ED6" w14:textId="77777777" w:rsidTr="00064230">
        <w:tc>
          <w:tcPr>
            <w:tcW w:w="4508" w:type="dxa"/>
            <w:shd w:val="clear" w:color="auto" w:fill="B4C6E7" w:themeFill="accent1" w:themeFillTint="66"/>
            <w:hideMark/>
          </w:tcPr>
          <w:p w14:paraId="6C4769BC" w14:textId="77777777" w:rsidR="00814071" w:rsidRPr="001B4EB2" w:rsidRDefault="00814071" w:rsidP="00064230">
            <w:pPr>
              <w:pStyle w:val="Heading4"/>
              <w:outlineLvl w:val="3"/>
              <w:rPr>
                <w:rFonts w:ascii="Malgun Gothic" w:eastAsia="Malgun Gothic" w:hAnsi="Malgun Gothic"/>
                <w:lang w:eastAsia="ko-KR"/>
              </w:rPr>
            </w:pPr>
            <w:r w:rsidRPr="001B4EB2">
              <w:rPr>
                <w:rFonts w:ascii="Malgun Gothic" w:eastAsia="Malgun Gothic" w:hAnsi="Malgun Gothic" w:cs="Batang" w:hint="eastAsia"/>
                <w:lang w:eastAsia="ko-KR"/>
              </w:rPr>
              <w:t>직접적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lang w:eastAsia="ko-KR"/>
              </w:rPr>
              <w:t>차별이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lang w:eastAsia="ko-KR"/>
              </w:rPr>
              <w:t>일어나는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lang w:eastAsia="ko-KR"/>
              </w:rPr>
              <w:t>경우</w:t>
            </w:r>
          </w:p>
        </w:tc>
        <w:tc>
          <w:tcPr>
            <w:tcW w:w="4508" w:type="dxa"/>
            <w:shd w:val="clear" w:color="auto" w:fill="B4C6E7" w:themeFill="accent1" w:themeFillTint="66"/>
            <w:hideMark/>
          </w:tcPr>
          <w:p w14:paraId="0AB04750" w14:textId="77777777" w:rsidR="00814071" w:rsidRPr="001B4EB2" w:rsidRDefault="00814071" w:rsidP="00064230">
            <w:pPr>
              <w:pStyle w:val="Heading4"/>
              <w:outlineLvl w:val="3"/>
              <w:rPr>
                <w:rFonts w:ascii="Malgun Gothic" w:eastAsia="Malgun Gothic" w:hAnsi="Malgun Gothic"/>
                <w:lang w:eastAsia="ko-KR"/>
              </w:rPr>
            </w:pPr>
            <w:r w:rsidRPr="001B4EB2">
              <w:rPr>
                <w:rFonts w:ascii="Malgun Gothic" w:eastAsia="Malgun Gothic" w:hAnsi="Malgun Gothic" w:hint="eastAsia"/>
                <w:lang w:eastAsia="ko-KR"/>
              </w:rPr>
              <w:t>간접적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차별이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일어나는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경우</w:t>
            </w:r>
          </w:p>
        </w:tc>
      </w:tr>
      <w:tr w:rsidR="00814071" w:rsidRPr="001B4EB2" w14:paraId="7E4E3F84" w14:textId="77777777" w:rsidTr="00064230">
        <w:tc>
          <w:tcPr>
            <w:tcW w:w="4508" w:type="dxa"/>
            <w:hideMark/>
          </w:tcPr>
          <w:p w14:paraId="1F8AA91E" w14:textId="77777777" w:rsidR="00814071" w:rsidRPr="001B4EB2" w:rsidRDefault="00814071" w:rsidP="00814071">
            <w:pPr>
              <w:numPr>
                <w:ilvl w:val="0"/>
                <w:numId w:val="22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누군가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장애를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가지고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호의적으로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대우할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</w:p>
          <w:p w14:paraId="2586A16B" w14:textId="0E221FEE" w:rsidR="00814071" w:rsidRPr="001B4EB2" w:rsidRDefault="00814071" w:rsidP="00814071">
            <w:pPr>
              <w:numPr>
                <w:ilvl w:val="0"/>
                <w:numId w:val="22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누군가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변화를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주지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않을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</w:t>
            </w:r>
            <w:r w:rsidRPr="00476506">
              <w:rPr>
                <w:rFonts w:ascii="Malgun Gothic" w:eastAsia="Malgun Gothic" w:hAnsi="Malgun Gothic" w:cs="Calibri"/>
                <w:lang w:eastAsia="ko-KR"/>
              </w:rPr>
              <w:t>(</w:t>
            </w:r>
            <w:hyperlink w:anchor="_합리적_조정" w:history="1">
              <w:r w:rsidRPr="00476506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합리적</w:t>
              </w:r>
              <w:r w:rsidRPr="00476506">
                <w:rPr>
                  <w:rStyle w:val="Hyperlink"/>
                  <w:rFonts w:ascii="Malgun Gothic" w:eastAsia="Malgun Gothic" w:hAnsi="Malgun Gothic" w:cs="Calibri"/>
                  <w:lang w:eastAsia="ko-KR"/>
                </w:rPr>
                <w:t xml:space="preserve"> </w:t>
              </w:r>
              <w:r w:rsidRPr="00476506">
                <w:rPr>
                  <w:rStyle w:val="Hyperlink"/>
                  <w:rFonts w:ascii="Malgun Gothic" w:eastAsia="Malgun Gothic" w:hAnsi="Malgun Gothic" w:cs="Calibri" w:hint="eastAsia"/>
                  <w:lang w:eastAsia="ko-KR"/>
                </w:rPr>
                <w:t>조정</w:t>
              </w:r>
            </w:hyperlink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참고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).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그리고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이것이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호의적인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대우를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받도록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하는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원인이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</w:t>
            </w:r>
          </w:p>
        </w:tc>
        <w:tc>
          <w:tcPr>
            <w:tcW w:w="4508" w:type="dxa"/>
            <w:hideMark/>
          </w:tcPr>
          <w:p w14:paraId="38EB3E38" w14:textId="77777777" w:rsidR="00814071" w:rsidRPr="001B4EB2" w:rsidRDefault="00814071" w:rsidP="00814071">
            <w:pPr>
              <w:numPr>
                <w:ilvl w:val="0"/>
                <w:numId w:val="23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누군가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학생에게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뭔가를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즉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장애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때문에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없는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것을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하도록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시킬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</w:p>
          <w:p w14:paraId="33BEB499" w14:textId="77777777" w:rsidR="00814071" w:rsidRPr="001B4EB2" w:rsidRDefault="00814071" w:rsidP="00814071">
            <w:pPr>
              <w:numPr>
                <w:ilvl w:val="0"/>
                <w:numId w:val="23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누군가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학생에게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뭔가를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하도록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시키지만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조정이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이루어진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경우에만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그것을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있을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  <w:p w14:paraId="36232BA6" w14:textId="77777777" w:rsidR="00814071" w:rsidRPr="001B4EB2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그리고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이것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때문에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불이익을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당하게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되는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원인이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</w:t>
            </w:r>
          </w:p>
        </w:tc>
      </w:tr>
    </w:tbl>
    <w:p w14:paraId="42B26551" w14:textId="181EAA87" w:rsidR="00814071" w:rsidRPr="009D1970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br/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DDA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섹션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5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6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확인함으로써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“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차별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”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추가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정보를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학습할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.</w:t>
      </w:r>
    </w:p>
    <w:p w14:paraId="50E5BBFA" w14:textId="77777777" w:rsidR="00814071" w:rsidRPr="001B4EB2" w:rsidRDefault="00814071" w:rsidP="001C45BA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25" w:name="_교육_제공_기관"/>
      <w:bookmarkEnd w:id="25"/>
      <w:r w:rsidRPr="001B4EB2">
        <w:rPr>
          <w:rFonts w:ascii="Malgun Gothic" w:eastAsia="Malgun Gothic" w:hAnsi="Malgun Gothic" w:cs="Batang" w:hint="eastAsia"/>
          <w:lang w:val="en-AU" w:eastAsia="ko-KR"/>
        </w:rPr>
        <w:t>교육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제공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기관</w:t>
      </w:r>
    </w:p>
    <w:p w14:paraId="186940B6" w14:textId="77777777" w:rsidR="00814071" w:rsidRPr="001B4EB2" w:rsidRDefault="00814071" w:rsidP="001C45BA">
      <w:pPr>
        <w:pStyle w:val="Heading4"/>
        <w:rPr>
          <w:rFonts w:ascii="Malgun Gothic" w:eastAsia="Malgun Gothic" w:hAnsi="Malgun Gothic"/>
          <w:lang w:val="en-AU" w:eastAsia="ko-KR"/>
        </w:rPr>
      </w:pPr>
      <w:r w:rsidRPr="001B4EB2">
        <w:rPr>
          <w:rFonts w:ascii="Malgun Gothic" w:eastAsia="Malgun Gothic" w:hAnsi="Malgun Gothic" w:cs="Batang" w:hint="eastAsia"/>
          <w:lang w:val="en-AU" w:eastAsia="ko-KR"/>
        </w:rPr>
        <w:t>정의</w:t>
      </w:r>
      <w:r w:rsidRPr="001B4EB2">
        <w:rPr>
          <w:rFonts w:ascii="Malgun Gothic" w:eastAsia="Malgun Gothic" w:hAnsi="Malgun Gothic"/>
          <w:lang w:val="en-AU" w:eastAsia="ko-KR"/>
        </w:rPr>
        <w:t xml:space="preserve">: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훈련과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교육을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제공하는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사람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또는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장소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</w:p>
    <w:p w14:paraId="15A69757" w14:textId="77777777" w:rsidR="009D1970" w:rsidRDefault="009D1970" w:rsidP="00814071">
      <w:pPr>
        <w:numPr>
          <w:ilvl w:val="0"/>
          <w:numId w:val="24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  <w:sectPr w:rsidR="009D1970" w:rsidSect="009D1970">
          <w:headerReference w:type="default" r:id="rId26"/>
          <w:footerReference w:type="default" r:id="rId27"/>
          <w:pgSz w:w="11900" w:h="16840"/>
          <w:pgMar w:top="2405" w:right="1080" w:bottom="1135" w:left="1080" w:header="553" w:footer="588" w:gutter="0"/>
          <w:cols w:space="708"/>
          <w:docGrid w:linePitch="360"/>
        </w:sectPr>
      </w:pPr>
    </w:p>
    <w:p w14:paraId="18E44642" w14:textId="3A98DEC2" w:rsidR="00814071" w:rsidRPr="001B4EB2" w:rsidRDefault="00814071" w:rsidP="00814071">
      <w:pPr>
        <w:numPr>
          <w:ilvl w:val="0"/>
          <w:numId w:val="24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유치원과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보육원</w:t>
      </w:r>
    </w:p>
    <w:p w14:paraId="0868180A" w14:textId="77777777" w:rsidR="00814071" w:rsidRPr="001B4EB2" w:rsidRDefault="00814071" w:rsidP="00814071">
      <w:pPr>
        <w:numPr>
          <w:ilvl w:val="0"/>
          <w:numId w:val="24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초등학교</w:t>
      </w:r>
    </w:p>
    <w:p w14:paraId="1C6EE4BE" w14:textId="77777777" w:rsidR="00814071" w:rsidRPr="001B4EB2" w:rsidRDefault="00814071" w:rsidP="00814071">
      <w:pPr>
        <w:numPr>
          <w:ilvl w:val="0"/>
          <w:numId w:val="24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중고등학교</w:t>
      </w:r>
    </w:p>
    <w:p w14:paraId="654A0DD6" w14:textId="77777777" w:rsidR="00814071" w:rsidRPr="001B4EB2" w:rsidRDefault="00814071" w:rsidP="00814071">
      <w:pPr>
        <w:numPr>
          <w:ilvl w:val="0"/>
          <w:numId w:val="24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TAFE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직업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훈련원</w:t>
      </w:r>
    </w:p>
    <w:p w14:paraId="6501A926" w14:textId="77777777" w:rsidR="00814071" w:rsidRPr="001B4EB2" w:rsidRDefault="00814071" w:rsidP="00814071">
      <w:pPr>
        <w:numPr>
          <w:ilvl w:val="0"/>
          <w:numId w:val="24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대학을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고등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</w:p>
    <w:p w14:paraId="0BC311EA" w14:textId="77777777" w:rsidR="00814071" w:rsidRPr="001B4EB2" w:rsidRDefault="00814071" w:rsidP="00814071">
      <w:pPr>
        <w:numPr>
          <w:ilvl w:val="0"/>
          <w:numId w:val="24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등록된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훈련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조직</w:t>
      </w:r>
      <w:r w:rsidRPr="001B4EB2">
        <w:rPr>
          <w:rFonts w:ascii="Malgun Gothic" w:eastAsia="Malgun Gothic" w:hAnsi="Malgun Gothic" w:cs="Calibri"/>
          <w:lang w:val="en-AU" w:eastAsia="ko-KR"/>
        </w:rPr>
        <w:t>(RTOs)</w:t>
      </w:r>
    </w:p>
    <w:p w14:paraId="55930231" w14:textId="77777777" w:rsidR="00814071" w:rsidRPr="001B4EB2" w:rsidRDefault="00814071" w:rsidP="00814071">
      <w:pPr>
        <w:numPr>
          <w:ilvl w:val="0"/>
          <w:numId w:val="24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성인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및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커뮤니티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센터</w:t>
      </w:r>
    </w:p>
    <w:p w14:paraId="6B7FF225" w14:textId="77777777" w:rsidR="009D1970" w:rsidRDefault="009D1970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  <w:sectPr w:rsidR="009D1970" w:rsidSect="009D1970">
          <w:type w:val="continuous"/>
          <w:pgSz w:w="11900" w:h="16840"/>
          <w:pgMar w:top="2405" w:right="1080" w:bottom="1135" w:left="1080" w:header="553" w:footer="588" w:gutter="0"/>
          <w:cols w:num="2" w:space="708"/>
          <w:docGrid w:linePitch="360"/>
        </w:sectPr>
      </w:pPr>
    </w:p>
    <w:p w14:paraId="03C7F6E2" w14:textId="37F06324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유아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보육은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적용되지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않습니다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그러나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유아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여전히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DDA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준수해야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 (</w:t>
      </w:r>
      <w:hyperlink w:anchor="_DDA" w:history="1">
        <w:r w:rsidRPr="00476506">
          <w:rPr>
            <w:rStyle w:val="Hyperlink"/>
            <w:rFonts w:ascii="Malgun Gothic" w:eastAsia="Malgun Gothic" w:hAnsi="Malgun Gothic" w:cs="Calibri"/>
            <w:lang w:val="en-AU" w:eastAsia="ko-KR"/>
          </w:rPr>
          <w:t>DDA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2956F0DA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lastRenderedPageBreak/>
        <w:t>설명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공립이든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사립이든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여부는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중요하지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않습니다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</w:t>
      </w:r>
      <w:r w:rsidRPr="001B4EB2">
        <w:rPr>
          <w:rFonts w:ascii="Malgun Gothic" w:eastAsia="Malgun Gothic" w:hAnsi="Malgun Gothic" w:cs="Calibri"/>
          <w:lang w:val="en-AU" w:eastAsia="ko-KR"/>
        </w:rPr>
        <w:t>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준수해야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0762B03E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온라인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탄력적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장거리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현장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및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유형의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모두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18E8B7A1" w14:textId="32D94899" w:rsidR="009D1970" w:rsidRPr="009D1970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 </w:t>
      </w:r>
      <w:hyperlink r:id="rId28" w:history="1"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섹션</w:t>
        </w:r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 1.5</w:t>
        </w:r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와</w:t>
        </w:r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 2.1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에서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교육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제공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기관에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대한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추가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정보를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확인할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수</w:t>
        </w:r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있습니다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>.</w:t>
        </w:r>
      </w:hyperlink>
    </w:p>
    <w:p w14:paraId="67E0BFDF" w14:textId="77777777" w:rsidR="00814071" w:rsidRPr="001B4EB2" w:rsidRDefault="00814071" w:rsidP="001C45BA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26" w:name="_괴롭힘(Harassment)"/>
      <w:bookmarkEnd w:id="26"/>
      <w:r w:rsidRPr="001B4EB2">
        <w:rPr>
          <w:rFonts w:ascii="Malgun Gothic" w:eastAsia="Malgun Gothic" w:hAnsi="Malgun Gothic" w:cs="Batang" w:hint="eastAsia"/>
          <w:lang w:val="en-AU" w:eastAsia="ko-KR"/>
        </w:rPr>
        <w:t>괴롭힘</w:t>
      </w:r>
      <w:r w:rsidRPr="001B4EB2">
        <w:rPr>
          <w:rFonts w:ascii="Malgun Gothic" w:eastAsia="Malgun Gothic" w:hAnsi="Malgun Gothic"/>
          <w:lang w:val="en-AU" w:eastAsia="ko-KR"/>
        </w:rPr>
        <w:t>(Harassment)</w:t>
      </w:r>
    </w:p>
    <w:p w14:paraId="342DC24D" w14:textId="77777777" w:rsidR="00814071" w:rsidRPr="001B4EB2" w:rsidRDefault="00814071" w:rsidP="009D1970">
      <w:pPr>
        <w:spacing w:before="120" w:after="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괴롭힘은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개로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구성됩니다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5A83DA37" w14:textId="77777777" w:rsidR="00814071" w:rsidRPr="001B4EB2" w:rsidRDefault="00814071" w:rsidP="00814071">
      <w:pPr>
        <w:numPr>
          <w:ilvl w:val="0"/>
          <w:numId w:val="25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학생의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기분을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상하게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하거나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위협하고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굴욕감을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주거나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괴롭히는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행동</w:t>
      </w:r>
    </w:p>
    <w:p w14:paraId="0F574C72" w14:textId="362D81B8" w:rsidR="00814071" w:rsidRPr="001B4EB2" w:rsidRDefault="00814071" w:rsidP="009D1970">
      <w:pPr>
        <w:numPr>
          <w:ilvl w:val="0"/>
          <w:numId w:val="25"/>
        </w:numPr>
        <w:spacing w:before="120" w:after="160" w:line="280" w:lineRule="atLeast"/>
        <w:ind w:left="714" w:hanging="357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행동이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때문에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발생함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814071" w:rsidRPr="001B4EB2" w14:paraId="1D49E2E8" w14:textId="77777777" w:rsidTr="001C45BA">
        <w:tc>
          <w:tcPr>
            <w:tcW w:w="9016" w:type="dxa"/>
            <w:shd w:val="clear" w:color="auto" w:fill="FEEDEA"/>
            <w:hideMark/>
          </w:tcPr>
          <w:p w14:paraId="2C797CDF" w14:textId="4BB848E8" w:rsidR="009D1970" w:rsidRPr="009D1970" w:rsidRDefault="009D1970" w:rsidP="009D1970">
            <w:p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  <w:b/>
                <w:bCs/>
                <w:color w:val="8A4577"/>
                <w:lang w:eastAsia="ko-KR"/>
              </w:rPr>
            </w:pPr>
            <w:r w:rsidRPr="009D1970">
              <w:rPr>
                <w:rStyle w:val="Heading4Char"/>
                <w:rFonts w:ascii="Malgun Gothic" w:eastAsia="Malgun Gothic" w:hAnsi="Malgun Gothic" w:cs="Batang" w:hint="eastAsia"/>
                <w:b w:val="0"/>
                <w:bCs w:val="0"/>
                <w:color w:val="8A4577"/>
                <w:lang w:eastAsia="ko-KR"/>
              </w:rPr>
              <w:t>예</w:t>
            </w:r>
            <w:r w:rsidRPr="009D1970">
              <w:rPr>
                <w:rStyle w:val="Heading4Char"/>
                <w:rFonts w:ascii="Malgun Gothic" w:eastAsia="Malgun Gothic" w:hAnsi="Malgun Gothic"/>
                <w:b w:val="0"/>
                <w:bCs w:val="0"/>
                <w:color w:val="8A4577"/>
                <w:lang w:eastAsia="ko-KR"/>
              </w:rPr>
              <w:t>:</w:t>
            </w:r>
            <w:r w:rsidRPr="009D1970">
              <w:rPr>
                <w:rFonts w:ascii="Malgun Gothic" w:eastAsia="Malgun Gothic" w:hAnsi="Malgun Gothic" w:cs="Calibri"/>
                <w:b/>
                <w:bCs/>
                <w:color w:val="8A4577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b/>
                <w:bCs/>
                <w:color w:val="8A4577"/>
                <w:lang w:eastAsia="ko-KR"/>
              </w:rPr>
              <w:t>여러</w:t>
            </w:r>
            <w:r w:rsidRPr="009D1970">
              <w:rPr>
                <w:rFonts w:ascii="Malgun Gothic" w:eastAsia="Malgun Gothic" w:hAnsi="Malgun Gothic" w:cs="Calibri"/>
                <w:b/>
                <w:bCs/>
                <w:color w:val="8A4577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b/>
                <w:bCs/>
                <w:color w:val="8A4577"/>
                <w:lang w:eastAsia="ko-KR"/>
              </w:rPr>
              <w:t>가지</w:t>
            </w:r>
            <w:r w:rsidRPr="009D1970">
              <w:rPr>
                <w:rFonts w:ascii="Malgun Gothic" w:eastAsia="Malgun Gothic" w:hAnsi="Malgun Gothic" w:cs="Calibri"/>
                <w:b/>
                <w:bCs/>
                <w:color w:val="8A4577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b/>
                <w:bCs/>
                <w:color w:val="8A4577"/>
                <w:lang w:eastAsia="ko-KR"/>
              </w:rPr>
              <w:t>유형의</w:t>
            </w:r>
            <w:r w:rsidRPr="009D1970">
              <w:rPr>
                <w:rFonts w:ascii="Malgun Gothic" w:eastAsia="Malgun Gothic" w:hAnsi="Malgun Gothic" w:cs="Calibri"/>
                <w:b/>
                <w:bCs/>
                <w:color w:val="8A4577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b/>
                <w:bCs/>
                <w:color w:val="8A4577"/>
                <w:lang w:eastAsia="ko-KR"/>
              </w:rPr>
              <w:t>괴롭힘이</w:t>
            </w:r>
            <w:r w:rsidRPr="009D1970">
              <w:rPr>
                <w:rFonts w:ascii="Malgun Gothic" w:eastAsia="Malgun Gothic" w:hAnsi="Malgun Gothic" w:cs="Calibri"/>
                <w:b/>
                <w:bCs/>
                <w:color w:val="8A4577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b/>
                <w:bCs/>
                <w:color w:val="8A4577"/>
                <w:lang w:eastAsia="ko-KR"/>
              </w:rPr>
              <w:t>있습니다</w:t>
            </w:r>
            <w:r w:rsidRPr="009D1970">
              <w:rPr>
                <w:rFonts w:ascii="Malgun Gothic" w:eastAsia="Malgun Gothic" w:hAnsi="Malgun Gothic" w:cs="Calibri"/>
                <w:b/>
                <w:bCs/>
                <w:color w:val="8A4577"/>
                <w:lang w:eastAsia="ko-KR"/>
              </w:rPr>
              <w:t xml:space="preserve">. </w:t>
            </w:r>
            <w:r w:rsidRPr="009D1970">
              <w:rPr>
                <w:rFonts w:ascii="Malgun Gothic" w:eastAsia="Malgun Gothic" w:hAnsi="Malgun Gothic" w:cs="Calibri" w:hint="eastAsia"/>
                <w:b/>
                <w:bCs/>
                <w:color w:val="8A4577"/>
                <w:lang w:eastAsia="ko-KR"/>
              </w:rPr>
              <w:t>예를</w:t>
            </w:r>
            <w:r w:rsidRPr="009D1970">
              <w:rPr>
                <w:rFonts w:ascii="Malgun Gothic" w:eastAsia="Malgun Gothic" w:hAnsi="Malgun Gothic" w:cs="Calibri"/>
                <w:b/>
                <w:bCs/>
                <w:color w:val="8A4577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b/>
                <w:bCs/>
                <w:color w:val="8A4577"/>
                <w:lang w:eastAsia="ko-KR"/>
              </w:rPr>
              <w:t>들어</w:t>
            </w:r>
            <w:r w:rsidRPr="009D1970">
              <w:rPr>
                <w:rFonts w:ascii="Malgun Gothic" w:eastAsia="Malgun Gothic" w:hAnsi="Malgun Gothic" w:cs="Calibri"/>
                <w:b/>
                <w:bCs/>
                <w:color w:val="8A4577"/>
                <w:lang w:eastAsia="ko-KR"/>
              </w:rPr>
              <w:t>,</w:t>
            </w:r>
          </w:p>
          <w:p w14:paraId="142C06EF" w14:textId="413BC175" w:rsidR="00814071" w:rsidRPr="001B4EB2" w:rsidRDefault="00814071" w:rsidP="00814071">
            <w:pPr>
              <w:numPr>
                <w:ilvl w:val="0"/>
                <w:numId w:val="26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언어적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예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: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교직원이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부모님과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대해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상담하는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중에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욕설을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사용할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</w:t>
            </w:r>
          </w:p>
          <w:p w14:paraId="7812B3CC" w14:textId="77777777" w:rsidR="00814071" w:rsidRPr="001B4EB2" w:rsidRDefault="00814071" w:rsidP="00814071">
            <w:pPr>
              <w:numPr>
                <w:ilvl w:val="0"/>
                <w:numId w:val="26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신체적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예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: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선생님이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다른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데를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누군가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학생에게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뭔가를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던질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</w:t>
            </w:r>
          </w:p>
          <w:p w14:paraId="00888310" w14:textId="77777777" w:rsidR="00814071" w:rsidRPr="001B4EB2" w:rsidRDefault="00814071" w:rsidP="00814071">
            <w:pPr>
              <w:numPr>
                <w:ilvl w:val="0"/>
                <w:numId w:val="26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사회적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예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: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고의적으로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게임이나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쉬는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시간에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소외될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</w:t>
            </w:r>
          </w:p>
          <w:p w14:paraId="1018AA4C" w14:textId="77777777" w:rsidR="00814071" w:rsidRPr="001B4EB2" w:rsidRDefault="00814071" w:rsidP="00814071">
            <w:pPr>
              <w:numPr>
                <w:ilvl w:val="0"/>
                <w:numId w:val="26"/>
              </w:numPr>
              <w:spacing w:before="120" w:after="0" w:line="280" w:lineRule="atLeast"/>
              <w:contextualSpacing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심리적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예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: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강사가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학생을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보건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시간에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계속해서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본보기로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사용할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</w:p>
        </w:tc>
      </w:tr>
    </w:tbl>
    <w:p w14:paraId="36928D3A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여기에는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성적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학대의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모든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유형이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2F40A8F9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“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괴롭힘</w:t>
      </w:r>
      <w:r w:rsidRPr="001B4EB2">
        <w:rPr>
          <w:rFonts w:ascii="Malgun Gothic" w:eastAsia="Malgun Gothic" w:hAnsi="Malgun Gothic" w:cs="Calibri"/>
          <w:lang w:val="en-AU" w:eastAsia="ko-KR"/>
        </w:rPr>
        <w:t>”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정보는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hyperlink r:id="rId29" w:history="1"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섹션</w:t>
        </w:r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 37: DDA</w:t>
        </w:r>
      </w:hyperlink>
      <w:r w:rsidRPr="001B4EB2">
        <w:rPr>
          <w:rFonts w:ascii="Malgun Gothic" w:eastAsia="Malgun Gothic" w:hAnsi="Malgun Gothic" w:cs="Calibri" w:hint="eastAsia"/>
          <w:lang w:val="en-AU" w:eastAsia="ko-KR"/>
        </w:rPr>
        <w:t>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 </w:t>
      </w:r>
      <w:hyperlink r:id="rId30" w:history="1"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섹션</w:t>
        </w:r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 8.1: DSE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hyperlink r:id="rId31" w:history="1"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>AHRC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 </w:t>
      </w:r>
      <w:hyperlink r:id="rId32" w:history="1"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>NCCD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웹사이트를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확인할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0217072F" w14:textId="77777777" w:rsidR="00814071" w:rsidRPr="001B4EB2" w:rsidRDefault="00814071" w:rsidP="001C45BA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27" w:name="_의무"/>
      <w:bookmarkEnd w:id="27"/>
      <w:r w:rsidRPr="001B4EB2">
        <w:rPr>
          <w:rFonts w:ascii="Malgun Gothic" w:eastAsia="Malgun Gothic" w:hAnsi="Malgun Gothic" w:cs="Batang" w:hint="eastAsia"/>
          <w:lang w:val="en-AU" w:eastAsia="ko-KR"/>
        </w:rPr>
        <w:t>의무</w:t>
      </w:r>
    </w:p>
    <w:p w14:paraId="487B3DA3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의무란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사람이나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조직이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법적인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책임입니다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사람들이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의무를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수행하기를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기대하며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그들에게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그렇게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하라고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요청할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3AF86C76" w14:textId="77777777" w:rsidR="00814071" w:rsidRPr="001B4EB2" w:rsidRDefault="00814071" w:rsidP="009D1970">
      <w:pPr>
        <w:spacing w:before="120" w:after="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예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따른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3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의무가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6765B7F7" w14:textId="77777777" w:rsidR="00814071" w:rsidRPr="001B4EB2" w:rsidRDefault="00814071" w:rsidP="00814071">
      <w:pPr>
        <w:numPr>
          <w:ilvl w:val="0"/>
          <w:numId w:val="28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관련자와의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면담하기</w:t>
      </w:r>
    </w:p>
    <w:p w14:paraId="444F7B69" w14:textId="77777777" w:rsidR="00814071" w:rsidRPr="001B4EB2" w:rsidRDefault="00814071" w:rsidP="00814071">
      <w:pPr>
        <w:numPr>
          <w:ilvl w:val="0"/>
          <w:numId w:val="28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학생의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돕는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설정하기</w:t>
      </w:r>
    </w:p>
    <w:p w14:paraId="44A02DC7" w14:textId="77777777" w:rsidR="00154AC1" w:rsidRDefault="00814071" w:rsidP="00154AC1">
      <w:pPr>
        <w:numPr>
          <w:ilvl w:val="0"/>
          <w:numId w:val="28"/>
        </w:numPr>
        <w:spacing w:before="240" w:after="120" w:line="280" w:lineRule="atLeast"/>
        <w:ind w:left="714" w:hanging="357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괴롭힘과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피해자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만들기를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예방하기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취하기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</w:p>
    <w:p w14:paraId="7EDFB4BC" w14:textId="500900C9" w:rsidR="00814071" w:rsidRPr="00154AC1" w:rsidRDefault="00814071" w:rsidP="00154AC1">
      <w:pPr>
        <w:spacing w:before="240" w:after="12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54AC1">
        <w:rPr>
          <w:rFonts w:ascii="Malgun Gothic" w:eastAsia="Malgun Gothic" w:hAnsi="Malgun Gothic" w:cs="Calibri" w:hint="eastAsia"/>
          <w:lang w:val="en-AU" w:eastAsia="ko-KR"/>
        </w:rPr>
        <w:t>추가</w:t>
      </w:r>
      <w:r w:rsidRPr="00154AC1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54AC1">
        <w:rPr>
          <w:rFonts w:ascii="Malgun Gothic" w:eastAsia="Malgun Gothic" w:hAnsi="Malgun Gothic" w:cs="Calibri" w:hint="eastAsia"/>
          <w:lang w:val="en-AU" w:eastAsia="ko-KR"/>
        </w:rPr>
        <w:t>정보를</w:t>
      </w:r>
      <w:r w:rsidRPr="00154AC1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54AC1">
        <w:rPr>
          <w:rFonts w:ascii="Malgun Gothic" w:eastAsia="Malgun Gothic" w:hAnsi="Malgun Gothic" w:cs="Calibri" w:hint="eastAsia"/>
          <w:lang w:val="en-AU" w:eastAsia="ko-KR"/>
        </w:rPr>
        <w:t>위해서는</w:t>
      </w:r>
      <w:r w:rsidRPr="00154AC1">
        <w:rPr>
          <w:rFonts w:ascii="Malgun Gothic" w:eastAsia="Malgun Gothic" w:hAnsi="Malgun Gothic" w:cs="Calibri"/>
          <w:lang w:val="en-AU" w:eastAsia="ko-KR"/>
        </w:rPr>
        <w:t xml:space="preserve"> </w:t>
      </w:r>
      <w:hyperlink w:anchor="_합리적_조정" w:history="1">
        <w:r w:rsidRPr="00154AC1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합리적</w:t>
        </w:r>
        <w:r w:rsidRPr="00154AC1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154AC1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조정</w:t>
        </w:r>
        <w:r w:rsidRPr="00154AC1">
          <w:rPr>
            <w:rStyle w:val="Hyperlink"/>
            <w:rFonts w:ascii="Malgun Gothic" w:eastAsia="Malgun Gothic" w:hAnsi="Malgun Gothic" w:cs="Calibri"/>
            <w:lang w:val="en-AU" w:eastAsia="ko-KR"/>
          </w:rPr>
          <w:t>(Reasonable a</w:t>
        </w:r>
        <w:r w:rsidRPr="00154AC1">
          <w:rPr>
            <w:rStyle w:val="Hyperlink"/>
            <w:rFonts w:ascii="Malgun Gothic" w:eastAsia="Malgun Gothic" w:hAnsi="Malgun Gothic" w:cs="Calibri"/>
            <w:lang w:val="en-AU" w:eastAsia="ko-KR"/>
          </w:rPr>
          <w:t>d</w:t>
        </w:r>
        <w:r w:rsidRPr="00154AC1">
          <w:rPr>
            <w:rStyle w:val="Hyperlink"/>
            <w:rFonts w:ascii="Malgun Gothic" w:eastAsia="Malgun Gothic" w:hAnsi="Malgun Gothic" w:cs="Calibri"/>
            <w:lang w:val="en-AU" w:eastAsia="ko-KR"/>
          </w:rPr>
          <w:t>justment</w:t>
        </w:r>
      </w:hyperlink>
      <w:r w:rsidRPr="00154AC1">
        <w:rPr>
          <w:rFonts w:ascii="Malgun Gothic" w:eastAsia="Malgun Gothic" w:hAnsi="Malgun Gothic" w:cs="Calibri"/>
          <w:lang w:val="en-AU" w:eastAsia="ko-KR"/>
        </w:rPr>
        <w:t xml:space="preserve">), </w:t>
      </w:r>
      <w:hyperlink w:anchor="_괴롭힘(Harassment)" w:history="1">
        <w:r w:rsidRPr="00154AC1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괴롭힘</w:t>
        </w:r>
        <w:r w:rsidRPr="00154AC1">
          <w:rPr>
            <w:rStyle w:val="Hyperlink"/>
            <w:rFonts w:ascii="Malgun Gothic" w:eastAsia="Malgun Gothic" w:hAnsi="Malgun Gothic" w:cs="Calibri"/>
            <w:lang w:val="en-AU" w:eastAsia="ko-KR"/>
          </w:rPr>
          <w:t>(Harassment</w:t>
        </w:r>
      </w:hyperlink>
      <w:r w:rsidRPr="00154AC1">
        <w:rPr>
          <w:rFonts w:ascii="Malgun Gothic" w:eastAsia="Malgun Gothic" w:hAnsi="Malgun Gothic" w:cs="Calibri"/>
          <w:lang w:val="en-AU" w:eastAsia="ko-KR"/>
        </w:rPr>
        <w:t xml:space="preserve">), </w:t>
      </w:r>
      <w:r w:rsidRPr="00154AC1">
        <w:rPr>
          <w:rFonts w:ascii="Malgun Gothic" w:eastAsia="Malgun Gothic" w:hAnsi="Malgun Gothic" w:cs="Calibri" w:hint="eastAsia"/>
          <w:lang w:val="en-AU" w:eastAsia="ko-KR"/>
        </w:rPr>
        <w:t>그리고</w:t>
      </w:r>
      <w:r w:rsidRPr="00154AC1">
        <w:rPr>
          <w:rFonts w:ascii="Malgun Gothic" w:eastAsia="Malgun Gothic" w:hAnsi="Malgun Gothic" w:cs="Calibri"/>
          <w:lang w:val="en-AU" w:eastAsia="ko-KR"/>
        </w:rPr>
        <w:t xml:space="preserve"> </w:t>
      </w:r>
      <w:hyperlink w:anchor="_피해자_만들기" w:history="1">
        <w:r w:rsidRPr="00154AC1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피해자</w:t>
        </w:r>
        <w:r w:rsidRPr="00154AC1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154AC1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만들기</w:t>
        </w:r>
        <w:r w:rsidRPr="00154AC1">
          <w:rPr>
            <w:rStyle w:val="Hyperlink"/>
            <w:rFonts w:ascii="Malgun Gothic" w:eastAsia="Malgun Gothic" w:hAnsi="Malgun Gothic" w:cs="Calibri"/>
            <w:lang w:val="en-AU" w:eastAsia="ko-KR"/>
          </w:rPr>
          <w:t>(</w:t>
        </w:r>
        <w:r w:rsidRPr="00154AC1">
          <w:rPr>
            <w:rStyle w:val="Hyperlink"/>
            <w:rFonts w:ascii="Malgun Gothic" w:eastAsia="Malgun Gothic" w:hAnsi="Malgun Gothic" w:cs="Calibri"/>
            <w:lang w:val="en-AU" w:eastAsia="ko-KR"/>
          </w:rPr>
          <w:t>Victimisation</w:t>
        </w:r>
      </w:hyperlink>
      <w:r w:rsidRPr="00154AC1">
        <w:rPr>
          <w:rFonts w:ascii="Malgun Gothic" w:eastAsia="Malgun Gothic" w:hAnsi="Malgun Gothic" w:cs="Calibri"/>
          <w:lang w:val="en-AU" w:eastAsia="ko-KR"/>
        </w:rPr>
        <w:t>)</w:t>
      </w:r>
      <w:r w:rsidR="0077102E" w:rsidRPr="00154AC1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54AC1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54AC1">
        <w:rPr>
          <w:rFonts w:ascii="Malgun Gothic" w:eastAsia="Malgun Gothic" w:hAnsi="Malgun Gothic" w:cs="Calibri" w:hint="eastAsia"/>
          <w:lang w:val="en-AU" w:eastAsia="ko-KR"/>
        </w:rPr>
        <w:t>참고하십시오</w:t>
      </w:r>
      <w:r w:rsidRPr="00154AC1">
        <w:rPr>
          <w:rFonts w:ascii="Malgun Gothic" w:eastAsia="Malgun Gothic" w:hAnsi="Malgun Gothic" w:cs="Calibri"/>
          <w:lang w:val="en-AU" w:eastAsia="ko-KR"/>
        </w:rPr>
        <w:t>.</w:t>
      </w:r>
    </w:p>
    <w:p w14:paraId="67258E79" w14:textId="77777777" w:rsidR="00814071" w:rsidRPr="001B4EB2" w:rsidRDefault="00814071" w:rsidP="001C45BA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28" w:name="_합리적_조정"/>
      <w:bookmarkEnd w:id="28"/>
      <w:r w:rsidRPr="001B4EB2">
        <w:rPr>
          <w:rFonts w:ascii="Malgun Gothic" w:eastAsia="Malgun Gothic" w:hAnsi="Malgun Gothic" w:cs="Batang" w:hint="eastAsia"/>
          <w:lang w:val="en-AU" w:eastAsia="ko-KR"/>
        </w:rPr>
        <w:t>합리적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조정</w:t>
      </w:r>
    </w:p>
    <w:p w14:paraId="26D7B3AA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변화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조절입니다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동급생과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비슷한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방식으로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자녀가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참여할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있도록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돕는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조치입니다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여기에는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자료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수행하는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방식에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있어서의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변화를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3C145654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예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어떤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권리를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설명합니다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합리적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이러한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권리를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실현하기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핵심적인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요소입니다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상황에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특정한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것이라야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7340989F" w14:textId="77777777" w:rsidR="00814071" w:rsidRPr="001B4EB2" w:rsidRDefault="00814071" w:rsidP="00814071">
      <w:pPr>
        <w:spacing w:before="0" w:after="160" w:line="240" w:lineRule="auto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예를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들어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시력이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약한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수업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활동에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참여할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권리를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합리적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스크린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리더</w:t>
      </w:r>
      <w:r w:rsidRPr="001B4EB2">
        <w:rPr>
          <w:rFonts w:ascii="Malgun Gothic" w:eastAsia="Malgun Gothic" w:hAnsi="Malgun Gothic" w:cs="Calibri"/>
          <w:lang w:val="en-AU" w:eastAsia="ko-KR"/>
        </w:rPr>
        <w:t>(screen reader)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있도록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허용하는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것입니다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814071" w:rsidRPr="001B4EB2" w14:paraId="465C1E56" w14:textId="77777777" w:rsidTr="001C45BA">
        <w:tc>
          <w:tcPr>
            <w:tcW w:w="9016" w:type="dxa"/>
            <w:shd w:val="clear" w:color="auto" w:fill="FEEDEA"/>
            <w:hideMark/>
          </w:tcPr>
          <w:p w14:paraId="102C103D" w14:textId="77777777" w:rsidR="00814071" w:rsidRPr="001B4EB2" w:rsidRDefault="00814071" w:rsidP="001C45BA">
            <w:pPr>
              <w:pStyle w:val="Heading6"/>
              <w:jc w:val="center"/>
              <w:outlineLvl w:val="5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 w:rsidRPr="001B4EB2">
              <w:rPr>
                <w:rFonts w:ascii="Malgun Gothic" w:eastAsia="Malgun Gothic" w:hAnsi="Malgun Gothic"/>
                <w:b/>
                <w:bCs/>
                <w:lang w:eastAsia="ko-KR"/>
              </w:rPr>
              <w:t>“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합리적</w:t>
            </w:r>
            <w:r w:rsidRPr="001B4EB2">
              <w:rPr>
                <w:rFonts w:ascii="Malgun Gothic" w:eastAsia="Malgun Gothic" w:hAnsi="Malgun Gothic"/>
                <w:b/>
                <w:bCs/>
                <w:lang w:eastAsia="ko-KR"/>
              </w:rPr>
              <w:t xml:space="preserve">(reasonable)” 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란</w:t>
            </w:r>
            <w:r w:rsidRPr="001B4EB2">
              <w:rPr>
                <w:rFonts w:ascii="Malgun Gothic" w:eastAsia="Malgun Gothic" w:hAnsi="Malgun Gothic" w:hint="eastAsia"/>
                <w:b/>
                <w:b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무엇인가</w:t>
            </w:r>
            <w:r w:rsidRPr="001B4EB2">
              <w:rPr>
                <w:rFonts w:ascii="Malgun Gothic" w:eastAsia="Malgun Gothic" w:hAnsi="Malgun Gothic"/>
                <w:b/>
                <w:bCs/>
                <w:lang w:eastAsia="ko-KR"/>
              </w:rPr>
              <w:t>?</w:t>
            </w:r>
          </w:p>
          <w:p w14:paraId="0577AD09" w14:textId="77777777" w:rsidR="00814071" w:rsidRPr="001B4EB2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Times New Roman"/>
                <w:lang w:eastAsia="ko-KR"/>
              </w:rPr>
            </w:pPr>
            <w:r w:rsidRPr="001B4EB2">
              <w:rPr>
                <w:rFonts w:ascii="Malgun Gothic" w:eastAsia="Malgun Gothic" w:hAnsi="Malgun Gothic" w:cs="Times New Roman"/>
                <w:lang w:eastAsia="ko-KR"/>
              </w:rPr>
              <w:br/>
              <w:t>'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합리적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>(reasonable)'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인 것이 무엇인지 판단하는 것은 각 사례마다 다를 수 있습니다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그러나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, 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여러분 자녀의 학교에서는 다음을 고려해야 합니다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>.</w:t>
            </w:r>
          </w:p>
          <w:p w14:paraId="5B35E093" w14:textId="77777777" w:rsidR="00814071" w:rsidRPr="001B4EB2" w:rsidRDefault="00814071" w:rsidP="00814071">
            <w:pPr>
              <w:numPr>
                <w:ilvl w:val="0"/>
                <w:numId w:val="29"/>
              </w:numPr>
              <w:spacing w:before="0" w:after="0" w:line="240" w:lineRule="auto"/>
              <w:contextualSpacing/>
              <w:rPr>
                <w:rFonts w:ascii="Malgun Gothic" w:eastAsia="Malgun Gothic" w:hAnsi="Malgun Gothic" w:cs="Times New Roman"/>
              </w:rPr>
            </w:pP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여러분 자녀의 장애</w:t>
            </w:r>
          </w:p>
          <w:p w14:paraId="3CF54AFC" w14:textId="77777777" w:rsidR="00814071" w:rsidRPr="001B4EB2" w:rsidRDefault="00814071" w:rsidP="00814071">
            <w:pPr>
              <w:numPr>
                <w:ilvl w:val="0"/>
                <w:numId w:val="30"/>
              </w:numPr>
              <w:spacing w:before="0" w:after="0" w:line="240" w:lineRule="auto"/>
              <w:contextualSpacing/>
              <w:rPr>
                <w:rFonts w:ascii="Malgun Gothic" w:eastAsia="Malgun Gothic" w:hAnsi="Malgun Gothic" w:cs="Times New Roman"/>
                <w:lang w:eastAsia="ko-KR"/>
              </w:rPr>
            </w:pP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여러분 자녀와 여러분 자신의 관점</w:t>
            </w:r>
          </w:p>
          <w:p w14:paraId="294A6862" w14:textId="77777777" w:rsidR="00814071" w:rsidRPr="001B4EB2" w:rsidRDefault="00814071" w:rsidP="00814071">
            <w:pPr>
              <w:numPr>
                <w:ilvl w:val="0"/>
                <w:numId w:val="30"/>
              </w:numPr>
              <w:spacing w:before="0" w:after="0" w:line="240" w:lineRule="auto"/>
              <w:contextualSpacing/>
              <w:rPr>
                <w:rFonts w:ascii="Malgun Gothic" w:eastAsia="Malgun Gothic" w:hAnsi="Malgun Gothic" w:cs="Times New Roman"/>
                <w:lang w:eastAsia="ko-KR"/>
              </w:rPr>
            </w:pP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다음을 포함하여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, 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조정이 여러분 자녀에게 미치는 영향</w:t>
            </w:r>
          </w:p>
          <w:p w14:paraId="26935257" w14:textId="77777777" w:rsidR="00814071" w:rsidRPr="001B4EB2" w:rsidRDefault="00814071" w:rsidP="00814071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rPr>
                <w:rFonts w:ascii="Malgun Gothic" w:eastAsia="Malgun Gothic" w:hAnsi="Malgun Gothic" w:cs="Times New Roman"/>
                <w:lang w:eastAsia="ko-KR"/>
              </w:rPr>
            </w:pP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자녀가 학습 목표를 성취하는 능력</w:t>
            </w:r>
          </w:p>
          <w:p w14:paraId="7CCAAC2B" w14:textId="77777777" w:rsidR="00814071" w:rsidRPr="001B4EB2" w:rsidRDefault="00814071" w:rsidP="00814071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rPr>
                <w:rFonts w:ascii="Malgun Gothic" w:eastAsia="Malgun Gothic" w:hAnsi="Malgun Gothic" w:cs="Times New Roman"/>
                <w:lang w:eastAsia="ko-KR"/>
              </w:rPr>
            </w:pP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자녀가 학교 활동에 참여하는 능력</w:t>
            </w:r>
          </w:p>
          <w:p w14:paraId="063BE24A" w14:textId="77777777" w:rsidR="00814071" w:rsidRPr="001B4EB2" w:rsidRDefault="00814071" w:rsidP="00814071">
            <w:pPr>
              <w:numPr>
                <w:ilvl w:val="1"/>
                <w:numId w:val="30"/>
              </w:numPr>
              <w:spacing w:before="0" w:after="0" w:line="240" w:lineRule="auto"/>
              <w:contextualSpacing/>
              <w:rPr>
                <w:rFonts w:ascii="Malgun Gothic" w:eastAsia="Malgun Gothic" w:hAnsi="Malgun Gothic" w:cs="Times New Roman"/>
              </w:rPr>
            </w:pP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자녀의 독립성</w:t>
            </w:r>
          </w:p>
          <w:p w14:paraId="4264DD51" w14:textId="77777777" w:rsidR="00814071" w:rsidRPr="001B4EB2" w:rsidRDefault="00814071" w:rsidP="00814071">
            <w:pPr>
              <w:numPr>
                <w:ilvl w:val="0"/>
                <w:numId w:val="30"/>
              </w:numPr>
              <w:spacing w:before="0" w:after="0" w:line="240" w:lineRule="auto"/>
              <w:contextualSpacing/>
              <w:rPr>
                <w:rFonts w:ascii="Malgun Gothic" w:eastAsia="Malgun Gothic" w:hAnsi="Malgun Gothic" w:cs="Times New Roman"/>
                <w:lang w:eastAsia="ko-KR"/>
              </w:rPr>
            </w:pP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조정이 학교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, </w:t>
            </w: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교직원 및 다른 학생들에게 미치는 영향</w:t>
            </w:r>
          </w:p>
          <w:p w14:paraId="328B3B40" w14:textId="77777777" w:rsidR="00814071" w:rsidRPr="001B4EB2" w:rsidRDefault="00814071" w:rsidP="00814071">
            <w:pPr>
              <w:numPr>
                <w:ilvl w:val="0"/>
                <w:numId w:val="30"/>
              </w:numPr>
              <w:spacing w:before="0" w:after="0" w:line="240" w:lineRule="auto"/>
              <w:contextualSpacing/>
              <w:rPr>
                <w:rFonts w:ascii="Malgun Gothic" w:eastAsia="Malgun Gothic" w:hAnsi="Malgun Gothic" w:cs="Times New Roman"/>
                <w:lang w:eastAsia="ko-KR"/>
              </w:rPr>
            </w:pP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조정 설정에 대한 비용과 이점</w:t>
            </w:r>
          </w:p>
          <w:p w14:paraId="226CE363" w14:textId="77777777" w:rsidR="00814071" w:rsidRPr="001B4EB2" w:rsidRDefault="00814071" w:rsidP="009D1970">
            <w:pPr>
              <w:numPr>
                <w:ilvl w:val="0"/>
                <w:numId w:val="30"/>
              </w:numPr>
              <w:spacing w:before="0" w:line="240" w:lineRule="auto"/>
              <w:contextualSpacing/>
              <w:rPr>
                <w:rFonts w:ascii="Malgun Gothic" w:eastAsia="Malgun Gothic" w:hAnsi="Malgun Gothic" w:cs="Times New Roman"/>
                <w:lang w:eastAsia="ko-KR"/>
              </w:rPr>
            </w:pPr>
            <w:r w:rsidRPr="001B4EB2">
              <w:rPr>
                <w:rFonts w:ascii="Malgun Gothic" w:eastAsia="Malgun Gothic" w:hAnsi="Malgun Gothic" w:cs="Times New Roman" w:hint="eastAsia"/>
                <w:lang w:eastAsia="ko-KR"/>
              </w:rPr>
              <w:t>학과 과정 또는 프로그램에 대한 학문적 요건</w:t>
            </w:r>
          </w:p>
        </w:tc>
      </w:tr>
    </w:tbl>
    <w:p w14:paraId="5704AD1F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학생과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관련자는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결정에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참여해야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필요가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시간이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지남에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따라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변하기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때문에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과정을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반복해야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69725CF8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lastRenderedPageBreak/>
        <w:t>종종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다음과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같이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636586B6" w14:textId="77777777" w:rsidR="00814071" w:rsidRPr="001B4EB2" w:rsidRDefault="00814071" w:rsidP="00814071">
      <w:pPr>
        <w:numPr>
          <w:ilvl w:val="0"/>
          <w:numId w:val="31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소견을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필요로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함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의료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전문인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비슷한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사람에게서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받을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48EDCE2E" w14:textId="77777777" w:rsidR="00814071" w:rsidRPr="001B4EB2" w:rsidRDefault="00814071" w:rsidP="00814071">
      <w:pPr>
        <w:numPr>
          <w:ilvl w:val="0"/>
          <w:numId w:val="31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이전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동일하게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도움이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되지만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혼란스러운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식별하기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노력함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660BA149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합의된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합리적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내에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수행되어야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616"/>
      </w:tblGrid>
      <w:tr w:rsidR="00814071" w:rsidRPr="001B4EB2" w14:paraId="7FA3B4E5" w14:textId="77777777" w:rsidTr="003C2B39">
        <w:tc>
          <w:tcPr>
            <w:tcW w:w="9616" w:type="dxa"/>
            <w:shd w:val="clear" w:color="auto" w:fill="FEEDEA"/>
            <w:hideMark/>
          </w:tcPr>
          <w:p w14:paraId="03565E48" w14:textId="7857DC22" w:rsidR="001C45BA" w:rsidRPr="001B4EB2" w:rsidRDefault="006D63C3" w:rsidP="001C45BA">
            <w:pPr>
              <w:pStyle w:val="Heading6"/>
              <w:jc w:val="center"/>
              <w:outlineLvl w:val="5"/>
              <w:rPr>
                <w:rFonts w:ascii="Malgun Gothic" w:eastAsia="Malgun Gothic" w:hAnsi="Malgun Gothic" w:cs="Batang"/>
                <w:b/>
                <w:bCs/>
                <w:i/>
                <w:iCs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 xml:space="preserve">적절한 조정 </w:t>
            </w:r>
            <w:r w:rsidR="001C45BA" w:rsidRPr="001B4EB2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예</w:t>
            </w:r>
            <w:r w:rsidR="001C45BA" w:rsidRPr="001B4EB2">
              <w:rPr>
                <w:rFonts w:ascii="Malgun Gothic" w:eastAsia="Malgun Gothic" w:hAnsi="Malgun Gothic"/>
                <w:b/>
                <w:bCs/>
                <w:lang w:eastAsia="ko-KR"/>
              </w:rPr>
              <w:t>:</w:t>
            </w:r>
          </w:p>
          <w:p w14:paraId="528D99FE" w14:textId="01A3C8AE" w:rsidR="00814071" w:rsidRPr="009D1970" w:rsidRDefault="00814071" w:rsidP="009D1970">
            <w:pPr>
              <w:shd w:val="clear" w:color="auto" w:fill="FEEDEA"/>
              <w:spacing w:before="0" w:after="100" w:afterAutospacing="1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Batang" w:hint="eastAsia"/>
                <w:lang w:eastAsia="ko-KR"/>
              </w:rPr>
              <w:t>자이(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>Jai)</w:t>
            </w:r>
            <w:r w:rsidRPr="009D1970">
              <w:rPr>
                <w:rFonts w:ascii="Malgun Gothic" w:eastAsia="Malgun Gothic" w:hAnsi="Malgun Gothic" w:cs="Batang" w:hint="eastAsia"/>
                <w:lang w:eastAsia="ko-KR"/>
              </w:rPr>
              <w:t>는 7학년입니다. 자이는 직접 체험하는 활동을 좋아하며 단어와 숫자에 대한 도움이 필요합니다</w:t>
            </w:r>
          </w:p>
          <w:p w14:paraId="1D598CD4" w14:textId="77777777" w:rsidR="00814071" w:rsidRPr="009D1970" w:rsidRDefault="00814071" w:rsidP="009D1970">
            <w:pPr>
              <w:shd w:val="clear" w:color="auto" w:fill="FEEDEA"/>
              <w:spacing w:before="0" w:after="100" w:afterAutospacing="1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Batang" w:hint="eastAsia"/>
                <w:lang w:eastAsia="ko-KR"/>
              </w:rPr>
              <w:t xml:space="preserve">자이의 선생님이 이 문제에 대해 자이와 부모님에게 상의합니다. 선생님은 그림과 사물을 사용하여, 핵심적인 계산 개념을 살필 수 있는 게임을 계획합니다. 이것은 그녀가 작년에 학급을 운영한 방법에서 따온 조정안입니다. </w:t>
            </w:r>
          </w:p>
          <w:p w14:paraId="0F7C558B" w14:textId="77777777" w:rsidR="00814071" w:rsidRPr="009D1970" w:rsidRDefault="00814071" w:rsidP="009D1970">
            <w:pPr>
              <w:shd w:val="clear" w:color="auto" w:fill="FEEDEA"/>
              <w:spacing w:before="0" w:after="100" w:afterAutospacing="1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Batang" w:hint="eastAsia"/>
                <w:lang w:eastAsia="ko-KR"/>
              </w:rPr>
              <w:t xml:space="preserve">자이의 학급은 </w:t>
            </w:r>
            <w:r w:rsidRPr="009D1970">
              <w:rPr>
                <w:rFonts w:ascii="Malgun Gothic" w:eastAsia="Malgun Gothic" w:hAnsi="Malgun Gothic" w:cs="Calibri"/>
                <w:lang w:eastAsia="en-AU"/>
              </w:rPr>
              <w:t>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(pi)</w:t>
            </w:r>
            <w:r w:rsidRPr="009D1970">
              <w:rPr>
                <w:rFonts w:ascii="Malgun Gothic" w:eastAsia="Malgun Gothic" w:hAnsi="Malgun Gothic" w:cs="Batang" w:hint="eastAsia"/>
                <w:lang w:eastAsia="ko-KR"/>
              </w:rPr>
              <w:t>에 대해서 배우고 있습니다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9D1970">
              <w:rPr>
                <w:rFonts w:ascii="Malgun Gothic" w:eastAsia="Malgun Gothic" w:hAnsi="Malgun Gothic" w:cs="Batang" w:hint="eastAsia"/>
                <w:lang w:eastAsia="ko-KR"/>
              </w:rPr>
              <w:t xml:space="preserve">반 아이들 모두 지역 공원에 갑니다. 거기서 그들 모두 나무를 측정합니다. 자이는 나무 밑동 길이가 그 너비에 비해 항상 3배 정도 크다는 것을 알게 됩니다. 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</w:p>
          <w:p w14:paraId="2FEA75A3" w14:textId="77777777" w:rsidR="00814071" w:rsidRPr="009D1970" w:rsidRDefault="00814071" w:rsidP="009D1970">
            <w:pPr>
              <w:shd w:val="clear" w:color="auto" w:fill="FEEDEA"/>
              <w:spacing w:before="0" w:after="100" w:afterAutospacing="1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Batang" w:hint="eastAsia"/>
                <w:lang w:eastAsia="ko-KR"/>
              </w:rPr>
              <w:t xml:space="preserve">자이의 선생님은 자이가 아는 것을 직접 보여줄 수 있게 지원하는 방식으로 자이를 평가합니다. </w:t>
            </w:r>
          </w:p>
          <w:p w14:paraId="50AFB446" w14:textId="77777777" w:rsidR="00814071" w:rsidRPr="001B4EB2" w:rsidRDefault="00814071" w:rsidP="009D1970">
            <w:pPr>
              <w:shd w:val="clear" w:color="auto" w:fill="FEEDEA"/>
              <w:spacing w:before="0" w:after="100" w:afterAutospacing="1" w:line="240" w:lineRule="auto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Batang" w:hint="eastAsia"/>
                <w:lang w:eastAsia="ko-KR"/>
              </w:rPr>
              <w:t>합리적 조정은 학생의 참여를 돕습니다. 여기에는 많은 여러 가지 유형이 있습니다.</w:t>
            </w:r>
            <w:r w:rsidRPr="009D1970">
              <w:rPr>
                <w:rFonts w:ascii="Malgun Gothic" w:eastAsia="Malgun Gothic" w:hAnsi="Malgun Gothic" w:cs="Times New Roman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Times New Roman" w:hint="eastAsia"/>
                <w:lang w:eastAsia="ko-KR"/>
              </w:rPr>
              <w:t>조정은 문제의 학생에게 맞춤식으로 설정되어야 합니다</w:t>
            </w:r>
            <w:r w:rsidRPr="001B4EB2">
              <w:rPr>
                <w:rFonts w:ascii="Malgun Gothic" w:eastAsia="Malgun Gothic" w:hAnsi="Malgun Gothic" w:cs="Times New Roman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>(</w:t>
            </w:r>
            <w:hyperlink r:id="rId33" w:history="1">
              <w:r w:rsidRPr="001B4EB2">
                <w:rPr>
                  <w:rFonts w:ascii="Malgun Gothic" w:eastAsia="Malgun Gothic" w:hAnsi="Malgun Gothic" w:cs="Batang" w:hint="eastAsia"/>
                  <w:i/>
                  <w:iCs/>
                  <w:color w:val="0563C1"/>
                  <w:u w:val="single"/>
                  <w:lang w:eastAsia="ko-KR"/>
                </w:rPr>
                <w:t>출처</w:t>
              </w:r>
            </w:hyperlink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>)</w:t>
            </w:r>
          </w:p>
        </w:tc>
      </w:tr>
    </w:tbl>
    <w:p w14:paraId="465FC2BB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 </w:t>
      </w:r>
      <w:r w:rsidRPr="001B4EB2">
        <w:rPr>
          <w:rFonts w:ascii="Malgun Gothic" w:eastAsia="Malgun Gothic" w:hAnsi="Malgun Gothic" w:cs="Calibri"/>
          <w:color w:val="4472C4"/>
          <w:u w:val="single"/>
          <w:lang w:val="en-AU" w:eastAsia="ko-KR"/>
        </w:rPr>
        <w:t xml:space="preserve"> 3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부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나와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“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합리적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</w:t>
      </w:r>
      <w:r w:rsidRPr="001B4EB2">
        <w:rPr>
          <w:rFonts w:ascii="Malgun Gothic" w:eastAsia="Malgun Gothic" w:hAnsi="Malgun Gothic" w:cs="Calibri"/>
          <w:lang w:val="en-AU" w:eastAsia="ko-KR"/>
        </w:rPr>
        <w:t>(Reasonable adjustments)”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정보를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학습할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hyperlink r:id="rId34" w:history="1"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NCCD </w:t>
        </w:r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웹사이트</w:t>
        </w:r>
      </w:hyperlink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확인할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06A62C0D" w14:textId="77777777" w:rsidR="009D1970" w:rsidRDefault="009D1970">
      <w:pPr>
        <w:spacing w:before="0" w:after="0" w:line="240" w:lineRule="auto"/>
        <w:rPr>
          <w:rFonts w:ascii="Malgun Gothic" w:eastAsia="Malgun Gothic" w:hAnsi="Malgun Gothic" w:cs="Batang"/>
          <w:b/>
          <w:bCs/>
          <w:color w:val="008C89"/>
          <w:sz w:val="36"/>
          <w:szCs w:val="36"/>
          <w:lang w:val="en-AU" w:eastAsia="ko-KR"/>
        </w:rPr>
      </w:pPr>
      <w:r>
        <w:rPr>
          <w:rFonts w:ascii="Malgun Gothic" w:eastAsia="Malgun Gothic" w:hAnsi="Malgun Gothic" w:cs="Batang"/>
          <w:lang w:val="en-AU" w:eastAsia="ko-KR"/>
        </w:rPr>
        <w:br w:type="page"/>
      </w:r>
    </w:p>
    <w:p w14:paraId="3C390A95" w14:textId="0020D55E" w:rsidR="00814071" w:rsidRPr="001B4EB2" w:rsidRDefault="00814071" w:rsidP="001C45BA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29" w:name="_권리(Rights)"/>
      <w:bookmarkEnd w:id="29"/>
      <w:r w:rsidRPr="001B4EB2">
        <w:rPr>
          <w:rFonts w:ascii="Malgun Gothic" w:eastAsia="Malgun Gothic" w:hAnsi="Malgun Gothic" w:cs="Batang" w:hint="eastAsia"/>
          <w:lang w:val="en-AU" w:eastAsia="ko-KR"/>
        </w:rPr>
        <w:lastRenderedPageBreak/>
        <w:t>권리</w:t>
      </w:r>
      <w:r w:rsidRPr="001B4EB2">
        <w:rPr>
          <w:rFonts w:ascii="Malgun Gothic" w:eastAsia="Malgun Gothic" w:hAnsi="Malgun Gothic"/>
          <w:lang w:val="en-AU" w:eastAsia="ko-KR"/>
        </w:rPr>
        <w:t>(Rights)</w:t>
      </w:r>
    </w:p>
    <w:p w14:paraId="7357DC8E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Times New Roman"/>
          <w:b/>
          <w:bCs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개인이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법에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의해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갖게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되는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권력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특권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청구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법에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따른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동의</w:t>
      </w:r>
    </w:p>
    <w:p w14:paraId="0CB5190B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Times New Roman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예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 DSE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는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장애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학생의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권리를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설명합니다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학생은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동료학생과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동일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기반의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교육에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참여할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권리가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Times New Roman"/>
          <w:lang w:val="en-AU" w:eastAsia="ko-KR"/>
        </w:rPr>
        <w:t>. (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동일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기반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Times New Roman"/>
          <w:lang w:val="en-AU" w:eastAsia="ko-KR"/>
        </w:rPr>
        <w:t>)</w:t>
      </w:r>
    </w:p>
    <w:p w14:paraId="1A8E6C60" w14:textId="0C5B3CEB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DSE  </w:t>
      </w:r>
      <w:r w:rsidRPr="0077102E">
        <w:rPr>
          <w:rFonts w:ascii="Malgun Gothic" w:eastAsia="Malgun Gothic" w:hAnsi="Malgun Gothic" w:cs="Times New Roman"/>
          <w:lang w:val="en-AU" w:eastAsia="ko-KR"/>
        </w:rPr>
        <w:t>4</w:t>
      </w:r>
      <w:r w:rsidRPr="0077102E">
        <w:rPr>
          <w:rFonts w:ascii="Malgun Gothic" w:eastAsia="Malgun Gothic" w:hAnsi="Malgun Gothic" w:cs="Times New Roman" w:hint="eastAsia"/>
          <w:lang w:val="en-AU" w:eastAsia="ko-KR"/>
        </w:rPr>
        <w:t>부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에서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77102E">
        <w:rPr>
          <w:rFonts w:ascii="Malgun Gothic" w:eastAsia="Malgun Gothic" w:hAnsi="Malgun Gothic" w:cs="Times New Roman"/>
          <w:lang w:val="en-AU" w:eastAsia="ko-KR"/>
        </w:rPr>
        <w:t>8</w:t>
      </w:r>
      <w:r w:rsidRPr="0077102E">
        <w:rPr>
          <w:rFonts w:ascii="Malgun Gothic" w:eastAsia="Malgun Gothic" w:hAnsi="Malgun Gothic" w:cs="Times New Roman" w:hint="eastAsia"/>
          <w:lang w:val="en-AU" w:eastAsia="ko-KR"/>
        </w:rPr>
        <w:t>부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에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나와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학생의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권리에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대한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추가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정보를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학습할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수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 </w:t>
      </w:r>
      <w:r w:rsidRPr="001B4EB2">
        <w:rPr>
          <w:rFonts w:ascii="Malgun Gothic" w:eastAsia="Malgun Gothic" w:hAnsi="Malgun Gothic" w:cs="Times New Roman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Times New Roman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hyperlink r:id="rId35" w:history="1"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NCCD </w:t>
        </w:r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웹사이트</w:t>
        </w:r>
      </w:hyperlink>
      <w:r w:rsidR="00BA74A2">
        <w:rPr>
          <w:rFonts w:ascii="Malgun Gothic" w:eastAsia="Malgun Gothic" w:hAnsi="Malgun Gothic" w:cs="Calibri"/>
          <w:color w:val="0563C1"/>
          <w:u w:val="single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를</w:t>
      </w:r>
      <w:r w:rsidR="0077102E">
        <w:rPr>
          <w:rFonts w:ascii="Malgun Gothic" w:eastAsia="Malgun Gothic" w:hAnsi="Malgun Gothic" w:cs="Calibri" w:hint="eastAsia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확인할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</w:p>
    <w:p w14:paraId="64E06D40" w14:textId="77777777" w:rsidR="00814071" w:rsidRPr="001B4EB2" w:rsidRDefault="00814071" w:rsidP="001C45BA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30" w:name="_동일_기반(Same_basis)"/>
      <w:bookmarkEnd w:id="30"/>
      <w:r w:rsidRPr="001B4EB2">
        <w:rPr>
          <w:rFonts w:ascii="Malgun Gothic" w:eastAsia="Malgun Gothic" w:hAnsi="Malgun Gothic" w:cs="Batang" w:hint="eastAsia"/>
          <w:lang w:val="en-AU" w:eastAsia="ko-KR"/>
        </w:rPr>
        <w:t>동일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기반</w:t>
      </w:r>
      <w:r w:rsidRPr="001B4EB2">
        <w:rPr>
          <w:rFonts w:ascii="Malgun Gothic" w:eastAsia="Malgun Gothic" w:hAnsi="Malgun Gothic"/>
          <w:lang w:val="en-AU" w:eastAsia="ko-KR"/>
        </w:rPr>
        <w:t>(Same basis)</w:t>
      </w:r>
    </w:p>
    <w:p w14:paraId="10CC09F1" w14:textId="352CA24D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모든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선택과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기회를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학생에게도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동일하거나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비슷해야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동급생들과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비슷한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방식으로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대우를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받아야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7EA62648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여기에는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다음이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4717A027" w14:textId="77777777" w:rsidR="00814071" w:rsidRPr="001B4EB2" w:rsidRDefault="00814071" w:rsidP="00814071">
      <w:pPr>
        <w:numPr>
          <w:ilvl w:val="0"/>
          <w:numId w:val="32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등록하거나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입학함</w:t>
      </w:r>
    </w:p>
    <w:p w14:paraId="7067C5B7" w14:textId="77777777" w:rsidR="00814071" w:rsidRPr="001B4EB2" w:rsidRDefault="00814071" w:rsidP="00814071">
      <w:pPr>
        <w:numPr>
          <w:ilvl w:val="0"/>
          <w:numId w:val="32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학업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과정이나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프로그램에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참여함</w:t>
      </w:r>
    </w:p>
    <w:p w14:paraId="5818FD9B" w14:textId="77777777" w:rsidR="00814071" w:rsidRPr="001B4EB2" w:rsidRDefault="00814071" w:rsidP="00814071">
      <w:pPr>
        <w:numPr>
          <w:ilvl w:val="0"/>
          <w:numId w:val="32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서비스와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시설을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사용함</w:t>
      </w:r>
      <w:r w:rsidRPr="001B4EB2">
        <w:rPr>
          <w:rFonts w:ascii="Malgun Gothic" w:eastAsia="Malgun Gothic" w:hAnsi="Malgun Gothic" w:cs="Calibri"/>
          <w:lang w:val="en-AU" w:eastAsia="ko-KR"/>
        </w:rPr>
        <w:t>(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: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화장실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51C61486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설명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동일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기반에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생각해볼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방법은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비교를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통해서입니다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학생들은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급우들과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비교될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방식으로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참여할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기회를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370E4421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학생들이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급우들과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모든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동일한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방식으로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한다는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뜻하지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않습니다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선생님이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학생들의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돕는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설정해야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 (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합리적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39586B99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그러나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이러한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설정되는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방법이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중요합니다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다음가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같이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기회를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10249C9C" w14:textId="77777777" w:rsidR="00814071" w:rsidRPr="001B4EB2" w:rsidRDefault="00814071" w:rsidP="00814071">
      <w:pPr>
        <w:numPr>
          <w:ilvl w:val="0"/>
          <w:numId w:val="33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동급생과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같은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부류의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배움</w:t>
      </w:r>
    </w:p>
    <w:p w14:paraId="6798BFD9" w14:textId="77777777" w:rsidR="00814071" w:rsidRPr="001B4EB2" w:rsidRDefault="00814071" w:rsidP="00814071">
      <w:pPr>
        <w:numPr>
          <w:ilvl w:val="0"/>
          <w:numId w:val="33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같은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부류의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활동을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함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여기에는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밖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활동도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: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스포츠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야외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수업</w:t>
      </w:r>
    </w:p>
    <w:p w14:paraId="6A04C3FE" w14:textId="77777777" w:rsidR="00814071" w:rsidRPr="001B4EB2" w:rsidRDefault="00814071" w:rsidP="00814071">
      <w:pPr>
        <w:numPr>
          <w:ilvl w:val="0"/>
          <w:numId w:val="33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성취하기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그리고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배운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보여주기</w:t>
      </w:r>
    </w:p>
    <w:p w14:paraId="53DFD125" w14:textId="0FD2C8AE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2692"/>
        <w:gridCol w:w="3183"/>
        <w:gridCol w:w="3141"/>
      </w:tblGrid>
      <w:tr w:rsidR="00814071" w:rsidRPr="001B4EB2" w14:paraId="1547AB57" w14:textId="77777777" w:rsidTr="00FC04FD">
        <w:trPr>
          <w:trHeight w:val="1542"/>
        </w:trPr>
        <w:tc>
          <w:tcPr>
            <w:tcW w:w="9016" w:type="dxa"/>
            <w:gridSpan w:val="3"/>
            <w:shd w:val="clear" w:color="auto" w:fill="FEEDEA"/>
            <w:hideMark/>
          </w:tcPr>
          <w:p w14:paraId="772331BC" w14:textId="11CAE97C" w:rsidR="00FC04FD" w:rsidRPr="001B4EB2" w:rsidRDefault="006150B6" w:rsidP="009D1970">
            <w:pPr>
              <w:pStyle w:val="Heading6"/>
              <w:jc w:val="center"/>
              <w:outlineLvl w:val="5"/>
              <w:rPr>
                <w:rFonts w:ascii="Malgun Gothic" w:eastAsia="Malgun Gothic" w:hAnsi="Malgun Gothic"/>
                <w:b/>
                <w:bCs/>
                <w:lang w:eastAsia="ko-KR"/>
              </w:rPr>
            </w:pPr>
            <w:r>
              <w:rPr>
                <w:rFonts w:ascii="Malgun Gothic" w:eastAsia="Malgun Gothic" w:hAnsi="Malgun Gothic" w:cs="Batang"/>
                <w:b/>
                <w:bCs/>
                <w:lang w:eastAsia="ko-KR"/>
              </w:rPr>
              <w:lastRenderedPageBreak/>
              <w:t>‘</w:t>
            </w:r>
            <w:r w:rsidR="00077358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동일 기반</w:t>
            </w:r>
            <w:r w:rsidR="00077358">
              <w:rPr>
                <w:rFonts w:ascii="Malgun Gothic" w:eastAsia="Malgun Gothic" w:hAnsi="Malgun Gothic" w:cs="Batang"/>
                <w:b/>
                <w:bCs/>
                <w:lang w:eastAsia="ko-KR"/>
              </w:rPr>
              <w:t xml:space="preserve">’ </w:t>
            </w:r>
            <w:r w:rsidR="00FC04FD" w:rsidRPr="001B4EB2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예</w:t>
            </w:r>
            <w:r w:rsidR="00FC04FD" w:rsidRPr="001B4EB2">
              <w:rPr>
                <w:rFonts w:ascii="Malgun Gothic" w:eastAsia="Malgun Gothic" w:hAnsi="Malgun Gothic"/>
                <w:b/>
                <w:bCs/>
                <w:lang w:eastAsia="ko-KR"/>
              </w:rPr>
              <w:t>:</w:t>
            </w:r>
          </w:p>
          <w:p w14:paraId="4C676B88" w14:textId="7AE32584" w:rsidR="00814071" w:rsidRPr="001B4EB2" w:rsidRDefault="00814071" w:rsidP="009D1970">
            <w:pPr>
              <w:spacing w:before="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고우리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>(Gowri)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9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학년입니다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그녀는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영어로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된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책을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읽고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공부하는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것을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좋아합니다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>. (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출처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>)</w:t>
            </w:r>
          </w:p>
          <w:p w14:paraId="36951A3F" w14:textId="77777777" w:rsidR="00814071" w:rsidRPr="001B4EB2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고우리는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만성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통증을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겪고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이것은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고우리가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집중하거나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장시간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앉아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것을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어렵게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만듭니다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이것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때문에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고우리는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다가오는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영어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시험에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대해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lang w:eastAsia="ko-KR"/>
              </w:rPr>
              <w:t>걱정합니다</w:t>
            </w:r>
            <w:r w:rsidRPr="001B4EB2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111CB490" w14:textId="77777777" w:rsidR="00814071" w:rsidRPr="009D1970" w:rsidRDefault="00814071" w:rsidP="009D1970">
            <w:pPr>
              <w:pStyle w:val="Heading3"/>
              <w:outlineLvl w:val="2"/>
              <w:rPr>
                <w:rFonts w:ascii="Malgun Gothic" w:eastAsia="Malgun Gothic" w:hAnsi="Malgun Gothic"/>
                <w:lang w:eastAsia="ko-KR"/>
              </w:rPr>
            </w:pPr>
            <w:r w:rsidRPr="009D1970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다음</w:t>
            </w:r>
            <w:r w:rsidRPr="009D1970">
              <w:rPr>
                <w:rFonts w:ascii="Malgun Gothic" w:eastAsia="Malgun Gothic" w:hAnsi="Malgun Gothic"/>
                <w:sz w:val="24"/>
                <w:szCs w:val="24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중</w:t>
            </w:r>
            <w:r w:rsidRPr="009D1970">
              <w:rPr>
                <w:rFonts w:ascii="Malgun Gothic" w:eastAsia="Malgun Gothic" w:hAnsi="Malgun Gothic"/>
                <w:sz w:val="24"/>
                <w:szCs w:val="24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어느</w:t>
            </w:r>
            <w:r w:rsidRPr="009D1970">
              <w:rPr>
                <w:rFonts w:ascii="Malgun Gothic" w:eastAsia="Malgun Gothic" w:hAnsi="Malgun Gothic"/>
                <w:sz w:val="24"/>
                <w:szCs w:val="24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시나리오를</w:t>
            </w:r>
            <w:r w:rsidRPr="009D1970">
              <w:rPr>
                <w:rFonts w:ascii="Malgun Gothic" w:eastAsia="Malgun Gothic" w:hAnsi="Malgun Gothic"/>
                <w:sz w:val="24"/>
                <w:szCs w:val="24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통해</w:t>
            </w:r>
            <w:r w:rsidRPr="009D1970">
              <w:rPr>
                <w:rFonts w:ascii="Malgun Gothic" w:eastAsia="Malgun Gothic" w:hAnsi="Malgun Gothic"/>
                <w:sz w:val="24"/>
                <w:szCs w:val="24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고우리가</w:t>
            </w:r>
            <w:r w:rsidRPr="009D1970">
              <w:rPr>
                <w:rFonts w:ascii="Malgun Gothic" w:eastAsia="Malgun Gothic" w:hAnsi="Malgun Gothic"/>
                <w:sz w:val="24"/>
                <w:szCs w:val="24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다른</w:t>
            </w:r>
            <w:r w:rsidRPr="009D1970">
              <w:rPr>
                <w:rFonts w:ascii="Malgun Gothic" w:eastAsia="Malgun Gothic" w:hAnsi="Malgun Gothic"/>
                <w:sz w:val="24"/>
                <w:szCs w:val="24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학생들과</w:t>
            </w:r>
            <w:r w:rsidRPr="009D1970">
              <w:rPr>
                <w:rFonts w:ascii="Malgun Gothic" w:eastAsia="Malgun Gothic" w:hAnsi="Malgun Gothic"/>
                <w:sz w:val="24"/>
                <w:szCs w:val="24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동일</w:t>
            </w:r>
            <w:r w:rsidRPr="009D1970">
              <w:rPr>
                <w:rFonts w:ascii="Malgun Gothic" w:eastAsia="Malgun Gothic" w:hAnsi="Malgun Gothic"/>
                <w:sz w:val="24"/>
                <w:szCs w:val="24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기반으로</w:t>
            </w:r>
            <w:r w:rsidRPr="009D1970">
              <w:rPr>
                <w:rFonts w:ascii="Malgun Gothic" w:eastAsia="Malgun Gothic" w:hAnsi="Malgun Gothic"/>
                <w:sz w:val="24"/>
                <w:szCs w:val="24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참여할</w:t>
            </w:r>
            <w:r w:rsidRPr="009D1970">
              <w:rPr>
                <w:rFonts w:ascii="Malgun Gothic" w:eastAsia="Malgun Gothic" w:hAnsi="Malgun Gothic"/>
                <w:sz w:val="24"/>
                <w:szCs w:val="24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수</w:t>
            </w:r>
            <w:r w:rsidRPr="009D1970">
              <w:rPr>
                <w:rFonts w:ascii="Malgun Gothic" w:eastAsia="Malgun Gothic" w:hAnsi="Malgun Gothic"/>
                <w:sz w:val="24"/>
                <w:szCs w:val="24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있을까요</w:t>
            </w:r>
            <w:r w:rsidRPr="009D1970">
              <w:rPr>
                <w:rFonts w:ascii="Malgun Gothic" w:eastAsia="Malgun Gothic" w:hAnsi="Malgun Gothic"/>
                <w:sz w:val="24"/>
                <w:szCs w:val="24"/>
                <w:lang w:eastAsia="ko-KR"/>
              </w:rPr>
              <w:t>?</w:t>
            </w:r>
          </w:p>
        </w:tc>
      </w:tr>
      <w:tr w:rsidR="00814071" w:rsidRPr="001B4EB2" w14:paraId="7C0E0F55" w14:textId="77777777" w:rsidTr="00FC04FD">
        <w:tc>
          <w:tcPr>
            <w:tcW w:w="2692" w:type="dxa"/>
            <w:shd w:val="clear" w:color="auto" w:fill="FEEDEA"/>
            <w:hideMark/>
          </w:tcPr>
          <w:p w14:paraId="7984F6D4" w14:textId="77777777" w:rsidR="00814071" w:rsidRPr="001B4EB2" w:rsidRDefault="00814071" w:rsidP="00FC04FD">
            <w:pPr>
              <w:pStyle w:val="Heading4"/>
              <w:outlineLvl w:val="3"/>
              <w:rPr>
                <w:rFonts w:ascii="Malgun Gothic" w:eastAsia="Malgun Gothic" w:hAnsi="Malgun Gothic"/>
                <w:lang w:eastAsia="ko-KR"/>
              </w:rPr>
            </w:pPr>
            <w:r w:rsidRPr="001B4EB2">
              <w:rPr>
                <w:rFonts w:ascii="Malgun Gothic" w:eastAsia="Malgun Gothic" w:hAnsi="Malgun Gothic" w:hint="eastAsia"/>
                <w:lang w:eastAsia="ko-KR"/>
              </w:rPr>
              <w:t>어떤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조정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없이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고우리가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시험을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봄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</w:p>
        </w:tc>
        <w:tc>
          <w:tcPr>
            <w:tcW w:w="3183" w:type="dxa"/>
            <w:shd w:val="clear" w:color="auto" w:fill="FEEDEA"/>
            <w:hideMark/>
          </w:tcPr>
          <w:p w14:paraId="7CFE1521" w14:textId="77777777" w:rsidR="00814071" w:rsidRPr="001B4EB2" w:rsidRDefault="00814071" w:rsidP="00FC04FD">
            <w:pPr>
              <w:pStyle w:val="Heading4"/>
              <w:outlineLvl w:val="3"/>
              <w:rPr>
                <w:rFonts w:ascii="Malgun Gothic" w:eastAsia="Malgun Gothic" w:hAnsi="Malgun Gothic"/>
                <w:lang w:eastAsia="ko-KR"/>
              </w:rPr>
            </w:pPr>
            <w:r w:rsidRPr="001B4EB2">
              <w:rPr>
                <w:rFonts w:ascii="Malgun Gothic" w:eastAsia="Malgun Gothic" w:hAnsi="Malgun Gothic" w:hint="eastAsia"/>
                <w:lang w:eastAsia="ko-KR"/>
              </w:rPr>
              <w:t>고우리의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선생님이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고우리가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영어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시험을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건너뛰도록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함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대신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,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고우리는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이전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성적을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기준으로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한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점수를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받음</w:t>
            </w:r>
          </w:p>
        </w:tc>
        <w:tc>
          <w:tcPr>
            <w:tcW w:w="3141" w:type="dxa"/>
            <w:shd w:val="clear" w:color="auto" w:fill="FEEDEA"/>
          </w:tcPr>
          <w:p w14:paraId="3A7D8568" w14:textId="77777777" w:rsidR="00814071" w:rsidRPr="001B4EB2" w:rsidRDefault="00814071" w:rsidP="00FC04FD">
            <w:pPr>
              <w:pStyle w:val="Heading4"/>
              <w:outlineLvl w:val="3"/>
              <w:rPr>
                <w:rFonts w:ascii="Malgun Gothic" w:eastAsia="Malgun Gothic" w:hAnsi="Malgun Gothic"/>
                <w:lang w:eastAsia="ko-KR"/>
              </w:rPr>
            </w:pPr>
            <w:r w:rsidRPr="001B4EB2">
              <w:rPr>
                <w:rFonts w:ascii="Malgun Gothic" w:eastAsia="Malgun Gothic" w:hAnsi="Malgun Gothic" w:hint="eastAsia"/>
                <w:lang w:eastAsia="ko-KR"/>
              </w:rPr>
              <w:t>고우리에게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시험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중간에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휴식을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취할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수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있는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시간이</w:t>
            </w:r>
            <w:r w:rsidRPr="001B4EB2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hint="eastAsia"/>
                <w:lang w:eastAsia="ko-KR"/>
              </w:rPr>
              <w:t>허용됨</w:t>
            </w:r>
          </w:p>
          <w:p w14:paraId="7C73A857" w14:textId="77777777" w:rsidR="00814071" w:rsidRPr="001B4EB2" w:rsidRDefault="00814071" w:rsidP="00FC04FD">
            <w:pPr>
              <w:pStyle w:val="Heading4"/>
              <w:outlineLvl w:val="3"/>
              <w:rPr>
                <w:rFonts w:ascii="Malgun Gothic" w:eastAsia="Malgun Gothic" w:hAnsi="Malgun Gothic"/>
                <w:lang w:eastAsia="ko-KR"/>
              </w:rPr>
            </w:pPr>
          </w:p>
        </w:tc>
      </w:tr>
      <w:tr w:rsidR="00814071" w:rsidRPr="001B4EB2" w14:paraId="1C6F75A0" w14:textId="77777777" w:rsidTr="00FC04FD">
        <w:tc>
          <w:tcPr>
            <w:tcW w:w="2692" w:type="dxa"/>
            <w:shd w:val="clear" w:color="auto" w:fill="FEEDEA"/>
            <w:hideMark/>
          </w:tcPr>
          <w:p w14:paraId="426F284A" w14:textId="77777777" w:rsidR="00814071" w:rsidRPr="009D1970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고우리는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시험을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보는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동안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통증에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시달리거나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집중하는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데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어려움을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겪을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결과적으로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고우리의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스킬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또는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지식을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충분히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반영하는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성적을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얻기가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힘듭니다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 </w:t>
            </w:r>
          </w:p>
          <w:p w14:paraId="3D6974D3" w14:textId="77777777" w:rsidR="00814071" w:rsidRPr="009D1970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고우리는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동급생들과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동일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기반으로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참여하도록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허락되지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u w:val="single"/>
                <w:lang w:eastAsia="ko-KR"/>
              </w:rPr>
              <w:t>않습니다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</w:tc>
        <w:tc>
          <w:tcPr>
            <w:tcW w:w="3183" w:type="dxa"/>
            <w:shd w:val="clear" w:color="auto" w:fill="FEEDEA"/>
            <w:hideMark/>
          </w:tcPr>
          <w:p w14:paraId="11B3A99B" w14:textId="77777777" w:rsidR="00814071" w:rsidRPr="009D1970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이것은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고우리가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지식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또는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수업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중에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얼마나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배웠는지를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보여주도록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하지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않습니다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347E68D0" w14:textId="77777777" w:rsidR="00814071" w:rsidRPr="009D1970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급우들을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이렇게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할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기회를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가지고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그들은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또한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시험을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통해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평균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성적을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향상시킬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기회를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가집니다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7087D4AB" w14:textId="77777777" w:rsidR="00814071" w:rsidRPr="009D1970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고우리는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동급생들과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동일한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기반으로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참여하도록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허락되지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u w:val="single"/>
                <w:lang w:eastAsia="ko-KR"/>
              </w:rPr>
              <w:t>않습니다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</w:tc>
        <w:tc>
          <w:tcPr>
            <w:tcW w:w="3141" w:type="dxa"/>
            <w:shd w:val="clear" w:color="auto" w:fill="FEEDEA"/>
            <w:hideMark/>
          </w:tcPr>
          <w:p w14:paraId="25F68D8C" w14:textId="77777777" w:rsidR="00814071" w:rsidRPr="009D1970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조정은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고우리가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시험을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보는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동안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겪을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증상을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감소시키는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데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도움이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됩니다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  <w:p w14:paraId="7EA0FD36" w14:textId="77777777" w:rsidR="00814071" w:rsidRPr="009D1970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이제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고우리는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수업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중에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매운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것을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선생님께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보여줄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기회를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가지게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됩니다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011EFA28" w14:textId="77777777" w:rsidR="00814071" w:rsidRPr="009D1970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이것은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고우리가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동급생들과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동일한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기반으로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u w:val="single"/>
                <w:lang w:eastAsia="ko-KR"/>
              </w:rPr>
              <w:t>참여할</w:t>
            </w:r>
            <w:r w:rsidRPr="009D1970">
              <w:rPr>
                <w:rFonts w:ascii="Malgun Gothic" w:eastAsia="Malgun Gothic" w:hAnsi="Malgun Gothic" w:cs="Calibri"/>
                <w:u w:val="single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u w:val="single"/>
                <w:lang w:eastAsia="ko-KR"/>
              </w:rPr>
              <w:t>수</w:t>
            </w:r>
            <w:r w:rsidRPr="009D1970">
              <w:rPr>
                <w:rFonts w:ascii="Malgun Gothic" w:eastAsia="Malgun Gothic" w:hAnsi="Malgun Gothic" w:cs="Calibri"/>
                <w:u w:val="single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u w:val="single"/>
                <w:lang w:eastAsia="ko-KR"/>
              </w:rPr>
              <w:t>있다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것을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뜻합니다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</w:tc>
      </w:tr>
    </w:tbl>
    <w:p w14:paraId="7B002B3A" w14:textId="585E0ECB" w:rsidR="00814071" w:rsidRPr="001B4EB2" w:rsidRDefault="009D1970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>
        <w:rPr>
          <w:rFonts w:ascii="Malgun Gothic" w:eastAsia="Malgun Gothic" w:hAnsi="Malgun Gothic" w:cs="Calibri"/>
          <w:lang w:val="en-AU" w:eastAsia="ko-KR"/>
        </w:rPr>
        <w:br/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기관과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면담을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할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때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“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동일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기반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>(same basis)”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이라는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개념을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사용할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예를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4071" w:rsidRPr="001B4EB2">
        <w:rPr>
          <w:rFonts w:ascii="Malgun Gothic" w:eastAsia="Malgun Gothic" w:hAnsi="Malgun Gothic" w:cs="Calibri" w:hint="eastAsia"/>
          <w:lang w:val="en-AU" w:eastAsia="ko-KR"/>
        </w:rPr>
        <w:t>들어</w:t>
      </w:r>
      <w:r w:rsidR="00814071" w:rsidRPr="001B4EB2">
        <w:rPr>
          <w:rFonts w:ascii="Malgun Gothic" w:eastAsia="Malgun Gothic" w:hAnsi="Malgun Gothic" w:cs="Calibri"/>
          <w:lang w:val="en-AU" w:eastAsia="ko-KR"/>
        </w:rPr>
        <w:t>,</w:t>
      </w:r>
      <w:r>
        <w:rPr>
          <w:rFonts w:ascii="Malgun Gothic" w:eastAsia="Malgun Gothic" w:hAnsi="Malgun Gothic" w:cs="Calibri"/>
          <w:lang w:val="en-AU" w:eastAsia="ko-KR"/>
        </w:rPr>
        <w:br/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814071" w:rsidRPr="001B4EB2" w14:paraId="63E02AC7" w14:textId="77777777" w:rsidTr="008A76FB">
        <w:tc>
          <w:tcPr>
            <w:tcW w:w="9016" w:type="dxa"/>
            <w:shd w:val="clear" w:color="auto" w:fill="FEEDEA"/>
            <w:hideMark/>
          </w:tcPr>
          <w:p w14:paraId="772B0C4A" w14:textId="16EAB1C4" w:rsidR="008A76FB" w:rsidRPr="00496196" w:rsidRDefault="00733184" w:rsidP="001C5205">
            <w:pPr>
              <w:spacing w:before="120" w:after="0" w:line="280" w:lineRule="atLeast"/>
              <w:jc w:val="center"/>
              <w:rPr>
                <w:rFonts w:ascii="Malgun Gothic" w:eastAsia="Malgun Gothic" w:hAnsi="Malgun Gothic" w:cs="Calibri"/>
                <w:b/>
                <w:bCs/>
                <w:color w:val="8A4577"/>
                <w:lang w:val="en-US" w:eastAsia="ko-KR"/>
              </w:rPr>
            </w:pPr>
            <w:r>
              <w:rPr>
                <w:rFonts w:ascii="Malgun Gothic" w:eastAsia="Malgun Gothic" w:hAnsi="Malgun Gothic" w:cs="Calibri"/>
                <w:b/>
                <w:bCs/>
                <w:color w:val="8A4577"/>
                <w:lang w:eastAsia="ko-KR"/>
              </w:rPr>
              <w:lastRenderedPageBreak/>
              <w:t>‘</w:t>
            </w:r>
            <w:r>
              <w:rPr>
                <w:rFonts w:ascii="Malgun Gothic" w:eastAsia="Malgun Gothic" w:hAnsi="Malgun Gothic" w:cs="Calibri" w:hint="eastAsia"/>
                <w:b/>
                <w:bCs/>
                <w:color w:val="8A4577"/>
                <w:lang w:eastAsia="ko-KR"/>
              </w:rPr>
              <w:t>동일 기반의</w:t>
            </w:r>
            <w:r>
              <w:rPr>
                <w:rFonts w:ascii="Malgun Gothic" w:eastAsia="Malgun Gothic" w:hAnsi="Malgun Gothic" w:cs="Calibri"/>
                <w:b/>
                <w:bCs/>
                <w:color w:val="8A4577"/>
                <w:lang w:eastAsia="ko-KR"/>
              </w:rPr>
              <w:t xml:space="preserve">’ </w:t>
            </w:r>
            <w:r w:rsidR="00496196">
              <w:rPr>
                <w:rFonts w:ascii="Malgun Gothic" w:eastAsia="Malgun Gothic" w:hAnsi="Malgun Gothic" w:cs="Calibri" w:hint="eastAsia"/>
                <w:b/>
                <w:bCs/>
                <w:color w:val="8A4577"/>
                <w:lang w:eastAsia="ko-KR"/>
              </w:rPr>
              <w:t xml:space="preserve">신청 </w:t>
            </w:r>
            <w:r>
              <w:rPr>
                <w:rFonts w:ascii="Malgun Gothic" w:eastAsia="Malgun Gothic" w:hAnsi="Malgun Gothic" w:cs="Calibri" w:hint="eastAsia"/>
                <w:b/>
                <w:bCs/>
                <w:color w:val="8A4577"/>
                <w:lang w:eastAsia="ko-KR"/>
              </w:rPr>
              <w:t>권리 예</w:t>
            </w:r>
          </w:p>
          <w:p w14:paraId="50874CF0" w14:textId="35757C37" w:rsidR="00814071" w:rsidRPr="009D1970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크리씨카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>(</w:t>
            </w:r>
            <w:proofErr w:type="spellStart"/>
            <w:r w:rsidRPr="009D1970">
              <w:rPr>
                <w:rFonts w:ascii="Malgun Gothic" w:eastAsia="Malgun Gothic" w:hAnsi="Malgun Gothic" w:cs="Calibri"/>
                <w:lang w:eastAsia="ko-KR"/>
              </w:rPr>
              <w:t>Krithika</w:t>
            </w:r>
            <w:proofErr w:type="spellEnd"/>
            <w:r w:rsidRPr="009D1970">
              <w:rPr>
                <w:rFonts w:ascii="Malgun Gothic" w:eastAsia="Malgun Gothic" w:hAnsi="Malgun Gothic" w:cs="Calibri"/>
                <w:lang w:eastAsia="ko-KR"/>
              </w:rPr>
              <w:t>)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아들은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지역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유치원에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다닙니다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아들이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ADHD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자폐증을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앓고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있기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때문에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유치원은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그를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일주일에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10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시간만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등록했습니다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유치원이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이렇게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이유는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유치원이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아이를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돌보기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위해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사용할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충분한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자원이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없다는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것입니다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 </w:t>
            </w:r>
          </w:p>
          <w:p w14:paraId="719F74F7" w14:textId="77777777" w:rsidR="00814071" w:rsidRPr="009D1970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모든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다른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아이들이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 15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시간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등록이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가능한데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아들이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10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시간밖에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등록이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안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된다는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사실이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정당한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것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같지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않습니다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아들은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동급생들과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비슷한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참여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기회를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제공받지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못할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것입니다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 </w:t>
            </w:r>
          </w:p>
          <w:p w14:paraId="0D572982" w14:textId="77777777" w:rsidR="00814071" w:rsidRPr="001B4EB2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크리씨카는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선생님과의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면담을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위해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DSE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인쇄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사본을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가져갑니다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그들은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급우들과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“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동일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기반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>(same basis)”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으로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아들이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교육에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참여할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있는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권리에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대해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논의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합니다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면담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후에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크리씨카의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아들은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일주일에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15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시간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등록이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가능해집니다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</w:tc>
      </w:tr>
    </w:tbl>
    <w:p w14:paraId="29D60A3B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bookmarkStart w:id="31" w:name="_Hlk88331003"/>
      <w:r w:rsidRPr="001B4EB2">
        <w:rPr>
          <w:rFonts w:ascii="Malgun Gothic" w:eastAsia="Malgun Gothic" w:hAnsi="Malgun Gothic" w:cs="Calibri"/>
          <w:lang w:val="en-AU" w:eastAsia="ko-KR"/>
        </w:rPr>
        <w:t>“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동일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기반</w:t>
      </w:r>
      <w:r w:rsidRPr="001B4EB2">
        <w:rPr>
          <w:rFonts w:ascii="Malgun Gothic" w:eastAsia="Malgun Gothic" w:hAnsi="Malgun Gothic" w:cs="Calibri"/>
          <w:lang w:val="en-AU" w:eastAsia="ko-KR"/>
        </w:rPr>
        <w:t>(Same basis)”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 </w:t>
      </w:r>
      <w:hyperlink r:id="rId36" w:history="1"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섹션</w:t>
        </w:r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 2.2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에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설명되어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있습니다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>.</w:t>
        </w:r>
        <w:r w:rsidRPr="001B4EB2">
          <w:rPr>
            <w:rFonts w:ascii="Malgun Gothic" w:eastAsia="Malgun Gothic" w:hAnsi="Malgun Gothic" w:cs="Calibri"/>
            <w:color w:val="0563C1"/>
            <w:lang w:val="en-AU" w:eastAsia="ko-KR"/>
          </w:rPr>
          <w:t xml:space="preserve"> 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bookmarkEnd w:id="31"/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/>
          <w:color w:val="4472C4"/>
          <w:u w:val="single"/>
          <w:lang w:val="en-AU" w:eastAsia="ko-KR"/>
        </w:rPr>
        <w:t xml:space="preserve">NCDD 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웹사이트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정보를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학습할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 </w:t>
      </w:r>
    </w:p>
    <w:p w14:paraId="13534F87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</w:p>
    <w:p w14:paraId="7E1EBC90" w14:textId="77777777" w:rsidR="00814071" w:rsidRPr="001B4EB2" w:rsidRDefault="00814071" w:rsidP="008A76FB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32" w:name="_특별_수단"/>
      <w:bookmarkEnd w:id="32"/>
      <w:r w:rsidRPr="001B4EB2">
        <w:rPr>
          <w:rFonts w:ascii="Malgun Gothic" w:eastAsia="Malgun Gothic" w:hAnsi="Malgun Gothic" w:cs="Batang" w:hint="eastAsia"/>
          <w:lang w:val="en-AU" w:eastAsia="ko-KR"/>
        </w:rPr>
        <w:t>특별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수단</w:t>
      </w:r>
    </w:p>
    <w:p w14:paraId="7C34EE4C" w14:textId="703A1F0F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돕기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목적이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특별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수단을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실행하기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법을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어길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있다는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BA74A2" w:rsidRPr="001B4EB2">
        <w:rPr>
          <w:rFonts w:ascii="Malgun Gothic" w:eastAsia="Malgun Gothic" w:hAnsi="Malgun Gothic" w:cs="Calibri" w:hint="eastAsia"/>
          <w:lang w:val="en-AU" w:eastAsia="ko-KR"/>
        </w:rPr>
        <w:t>뜻하지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않습니다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15A6E1E8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여기에는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프로그램이나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발의</w:t>
      </w:r>
      <w:r w:rsidRPr="001B4EB2">
        <w:rPr>
          <w:rFonts w:ascii="Malgun Gothic" w:eastAsia="Malgun Gothic" w:hAnsi="Malgun Gothic" w:cs="Calibri"/>
          <w:lang w:val="en-AU" w:eastAsia="ko-KR"/>
        </w:rPr>
        <w:t>(initiative)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학생들에게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물품이나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재정적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지원을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학생들이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그들의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필요를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충족할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있도록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돕는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뭔가에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접근할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: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서비스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시설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</w:p>
    <w:p w14:paraId="3E354458" w14:textId="5DC4B3F6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섹션</w:t>
      </w:r>
      <w:r w:rsidRPr="001B4EB2">
        <w:rPr>
          <w:rFonts w:ascii="Malgun Gothic" w:eastAsia="Malgun Gothic" w:hAnsi="Malgun Gothic" w:cs="Calibri"/>
          <w:lang w:val="en-AU" w:eastAsia="ko-KR"/>
        </w:rPr>
        <w:t>10.5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특별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수단</w:t>
      </w:r>
      <w:r w:rsidRPr="001B4EB2">
        <w:rPr>
          <w:rFonts w:ascii="Malgun Gothic" w:eastAsia="Malgun Gothic" w:hAnsi="Malgun Gothic" w:cs="Calibri"/>
          <w:lang w:val="en-AU" w:eastAsia="ko-KR"/>
        </w:rPr>
        <w:t>(Special measurement)”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정보를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학습할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5E38DAAD" w14:textId="77777777" w:rsidR="008A76FB" w:rsidRPr="001B4EB2" w:rsidRDefault="008A76FB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</w:p>
    <w:p w14:paraId="1C8BAD40" w14:textId="77777777" w:rsidR="00814071" w:rsidRPr="001B4EB2" w:rsidRDefault="00814071" w:rsidP="008A76FB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33" w:name="_전문_서비스"/>
      <w:bookmarkEnd w:id="33"/>
      <w:r w:rsidRPr="001B4EB2">
        <w:rPr>
          <w:rFonts w:ascii="Malgun Gothic" w:eastAsia="Malgun Gothic" w:hAnsi="Malgun Gothic" w:cs="Batang" w:hint="eastAsia"/>
          <w:lang w:val="en-AU" w:eastAsia="ko-KR"/>
        </w:rPr>
        <w:t>전문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서비스</w:t>
      </w:r>
    </w:p>
    <w:p w14:paraId="35823C74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돕는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서비스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개인적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및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의료적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케어와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관련이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6055FD90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lastRenderedPageBreak/>
        <w:t>설명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학생들은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전문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서비스에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접근이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가능해야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학생들이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이렇게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있도록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조정을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설정해야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5DED6BD5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에이전시가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서비스를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제공하도록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784EA125" w14:textId="77777777" w:rsidR="00814071" w:rsidRPr="001B4EB2" w:rsidRDefault="00814071" w:rsidP="00814071">
      <w:pPr>
        <w:numPr>
          <w:ilvl w:val="0"/>
          <w:numId w:val="34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종종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가족을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통해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이루어질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7B88EF51" w14:textId="77777777" w:rsidR="00814071" w:rsidRPr="001B4EB2" w:rsidRDefault="00814071" w:rsidP="00814071">
      <w:pPr>
        <w:numPr>
          <w:ilvl w:val="0"/>
          <w:numId w:val="34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종종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마련하기도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4F51DF66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그러나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서비스가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필요한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경우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학교가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서비스가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이루어지도록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조치를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취해야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12F43854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예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몇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다음이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3E21B40D" w14:textId="77777777" w:rsidR="00814071" w:rsidRPr="001B4EB2" w:rsidRDefault="00814071" w:rsidP="00814071">
      <w:pPr>
        <w:numPr>
          <w:ilvl w:val="0"/>
          <w:numId w:val="35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고등학교에서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일주일에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몇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시간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언어치료사를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고용함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</w:p>
    <w:p w14:paraId="2E051FC7" w14:textId="3E2B0857" w:rsidR="00814071" w:rsidRPr="001B4EB2" w:rsidRDefault="00814071" w:rsidP="00814071">
      <w:pPr>
        <w:numPr>
          <w:ilvl w:val="0"/>
          <w:numId w:val="35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TAFE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이동에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문제가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학생들을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노츠하는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고용함</w:t>
      </w:r>
    </w:p>
    <w:p w14:paraId="15A0F2F5" w14:textId="77777777" w:rsidR="00814071" w:rsidRPr="001B4EB2" w:rsidRDefault="00814071" w:rsidP="00814071">
      <w:pPr>
        <w:numPr>
          <w:ilvl w:val="0"/>
          <w:numId w:val="35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초등학교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선생님의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수업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자료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개작을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도와줄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선생님을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고용함</w:t>
      </w:r>
    </w:p>
    <w:p w14:paraId="5A95566D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 </w:t>
      </w:r>
      <w:r w:rsidRPr="001B4EB2">
        <w:rPr>
          <w:rFonts w:ascii="Malgun Gothic" w:eastAsia="Malgun Gothic" w:hAnsi="Malgun Gothic" w:cs="Calibri"/>
          <w:color w:val="4472C4"/>
          <w:u w:val="single"/>
          <w:lang w:val="en-AU" w:eastAsia="ko-KR"/>
        </w:rPr>
        <w:t>7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“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나와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전문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서비스</w:t>
      </w:r>
      <w:r w:rsidRPr="001B4EB2">
        <w:rPr>
          <w:rFonts w:ascii="Malgun Gothic" w:eastAsia="Malgun Gothic" w:hAnsi="Malgun Gothic" w:cs="Calibri"/>
          <w:lang w:val="en-AU" w:eastAsia="ko-KR"/>
        </w:rPr>
        <w:t>(Specialised services)”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많은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정보를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학습할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 </w:t>
      </w:r>
      <w:hyperlink r:id="rId37" w:history="1"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NCCD </w:t>
        </w:r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웹사이트</w:t>
        </w:r>
      </w:hyperlink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확인할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2E2180FF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</w:p>
    <w:p w14:paraId="565E719B" w14:textId="77777777" w:rsidR="00814071" w:rsidRPr="001B4EB2" w:rsidRDefault="00814071" w:rsidP="008A76FB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34" w:name="_보충_프로그램"/>
      <w:bookmarkEnd w:id="34"/>
      <w:r w:rsidRPr="001B4EB2">
        <w:rPr>
          <w:rFonts w:ascii="Malgun Gothic" w:eastAsia="Malgun Gothic" w:hAnsi="Malgun Gothic" w:cs="Batang" w:hint="eastAsia"/>
          <w:lang w:val="en-AU" w:eastAsia="ko-KR"/>
        </w:rPr>
        <w:t>보충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프로그램</w:t>
      </w:r>
    </w:p>
    <w:p w14:paraId="00391F47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중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하나의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활동입니다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2A71A3B6" w14:textId="77777777" w:rsidR="00814071" w:rsidRPr="001B4EB2" w:rsidRDefault="00814071" w:rsidP="00814071">
      <w:pPr>
        <w:numPr>
          <w:ilvl w:val="0"/>
          <w:numId w:val="36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과정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프로그램으로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구성된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광범위한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경험으로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이루어짐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</w:p>
    <w:p w14:paraId="64A24A71" w14:textId="77777777" w:rsidR="00814071" w:rsidRPr="001B4EB2" w:rsidRDefault="00814071" w:rsidP="00814071">
      <w:pPr>
        <w:numPr>
          <w:ilvl w:val="0"/>
          <w:numId w:val="36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교실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밖에서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일어남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: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현장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체험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현장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실습</w:t>
      </w:r>
    </w:p>
    <w:p w14:paraId="410ECAA9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학생들은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프로그램에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참여하도록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지원받아야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6F8187AA" w14:textId="38BE467A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814071" w:rsidRPr="001B4EB2" w14:paraId="0577CCE1" w14:textId="77777777" w:rsidTr="009736EE">
        <w:tc>
          <w:tcPr>
            <w:tcW w:w="9016" w:type="dxa"/>
            <w:shd w:val="clear" w:color="auto" w:fill="FEEDEA"/>
            <w:hideMark/>
          </w:tcPr>
          <w:p w14:paraId="4F8AD61B" w14:textId="26E8FD6D" w:rsidR="009736EE" w:rsidRPr="001B4EB2" w:rsidRDefault="00FA14FF" w:rsidP="009D1970">
            <w:pPr>
              <w:pStyle w:val="Heading6"/>
              <w:jc w:val="center"/>
              <w:outlineLvl w:val="5"/>
              <w:rPr>
                <w:rFonts w:ascii="Malgun Gothic" w:eastAsia="Malgun Gothic" w:hAnsi="Malgun Gothic"/>
                <w:b/>
                <w:bCs/>
                <w:i/>
                <w:iCs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lastRenderedPageBreak/>
              <w:t xml:space="preserve">보충 프로그램 참여 </w:t>
            </w:r>
            <w:r w:rsidR="009736EE" w:rsidRPr="001B4EB2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예</w:t>
            </w:r>
            <w:r w:rsidR="009736EE" w:rsidRPr="001B4EB2">
              <w:rPr>
                <w:rFonts w:ascii="Malgun Gothic" w:eastAsia="Malgun Gothic" w:hAnsi="Malgun Gothic"/>
                <w:b/>
                <w:bCs/>
                <w:lang w:eastAsia="ko-KR"/>
              </w:rPr>
              <w:t>:</w:t>
            </w:r>
          </w:p>
          <w:p w14:paraId="573E6F88" w14:textId="18B76AD9" w:rsidR="00814071" w:rsidRPr="009D1970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자말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>(Jamal)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7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학년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캠프에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참가합니다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캠프에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참가한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모든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학생들이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래프팅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>(rafting)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하도록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계획되어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있습니다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1149881B" w14:textId="77777777" w:rsidR="00814071" w:rsidRPr="009D1970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자말은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근육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조절에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어려움이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있어서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래프팅에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참여하는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것이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어렵습니다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래프트는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균형을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잡기가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힘들며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기울어지기가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일수입니다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  <w:p w14:paraId="4CF7232A" w14:textId="77777777" w:rsidR="00814071" w:rsidRPr="009D1970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자말의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선생님은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자말이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래프트를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타지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않는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것이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안전하다고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결정합니다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자말은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다른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친구들이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래프트를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타는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동안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혼자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영화를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봅니다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  <w:p w14:paraId="400CD44E" w14:textId="77777777" w:rsidR="00814071" w:rsidRPr="009D1970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자말은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참여하도록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지원받지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못합니다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  <w:p w14:paraId="47398A34" w14:textId="77777777" w:rsidR="00814071" w:rsidRPr="001B4EB2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i/>
                <w:iCs/>
                <w:lang w:eastAsia="ko-KR"/>
              </w:rPr>
            </w:pP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자말은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활동에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다른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방식으로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참여할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수도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있었습니다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예를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들어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학교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친구와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함께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다른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래프트를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탈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수도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9D1970">
              <w:rPr>
                <w:rFonts w:ascii="Malgun Gothic" w:eastAsia="Malgun Gothic" w:hAnsi="Malgun Gothic" w:cs="Calibri" w:hint="eastAsia"/>
                <w:lang w:eastAsia="ko-KR"/>
              </w:rPr>
              <w:t>있었습니다</w:t>
            </w:r>
            <w:r w:rsidRPr="009D1970">
              <w:rPr>
                <w:rFonts w:ascii="Malgun Gothic" w:eastAsia="Malgun Gothic" w:hAnsi="Malgun Gothic" w:cs="Calibri"/>
                <w:lang w:eastAsia="ko-KR"/>
              </w:rPr>
              <w:t>.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(</w:t>
            </w:r>
            <w:r w:rsidRPr="001B4EB2">
              <w:rPr>
                <w:rFonts w:ascii="Malgun Gothic" w:eastAsia="Malgun Gothic" w:hAnsi="Malgun Gothic" w:cs="Times New Roman" w:hint="eastAsia"/>
                <w:color w:val="4472C4"/>
                <w:u w:val="single"/>
                <w:lang w:eastAsia="ko-KR"/>
              </w:rPr>
              <w:t>출처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>)</w:t>
            </w:r>
          </w:p>
        </w:tc>
      </w:tr>
    </w:tbl>
    <w:p w14:paraId="5FFB7B00" w14:textId="4102BB7F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hyperlink r:id="rId38" w:history="1"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>6</w:t>
        </w:r>
      </w:hyperlink>
      <w:r w:rsidRPr="001B4EB2">
        <w:rPr>
          <w:rFonts w:ascii="Malgun Gothic" w:eastAsia="Malgun Gothic" w:hAnsi="Malgun Gothic" w:cs="Calibri" w:hint="eastAsia"/>
          <w:color w:val="0563C1"/>
          <w:u w:val="single"/>
          <w:lang w:val="en-AU" w:eastAsia="ko-KR"/>
        </w:rPr>
        <w:t>부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가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“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보충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프로그램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”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대해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설명하고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것을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확인할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.</w:t>
      </w:r>
    </w:p>
    <w:p w14:paraId="5A745532" w14:textId="77777777" w:rsidR="00503328" w:rsidRDefault="00503328" w:rsidP="009736EE">
      <w:pPr>
        <w:pStyle w:val="Heading3"/>
        <w:rPr>
          <w:rFonts w:ascii="Malgun Gothic" w:eastAsia="Malgun Gothic" w:hAnsi="Malgun Gothic" w:cs="Batang"/>
          <w:lang w:val="en-AU" w:eastAsia="ko-KR"/>
        </w:rPr>
      </w:pPr>
    </w:p>
    <w:p w14:paraId="2358E5E2" w14:textId="6DC93147" w:rsidR="00814071" w:rsidRPr="001B4EB2" w:rsidRDefault="00814071" w:rsidP="009736EE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35" w:name="_부당한_어려움"/>
      <w:bookmarkEnd w:id="35"/>
      <w:r w:rsidRPr="001B4EB2">
        <w:rPr>
          <w:rFonts w:ascii="Malgun Gothic" w:eastAsia="Malgun Gothic" w:hAnsi="Malgun Gothic" w:cs="Batang" w:hint="eastAsia"/>
          <w:lang w:val="en-AU" w:eastAsia="ko-KR"/>
        </w:rPr>
        <w:t>부당한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어려움</w:t>
      </w:r>
    </w:p>
    <w:p w14:paraId="2477C6A0" w14:textId="0D72552B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제공자들이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자신들의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의무를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따르지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않아도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그들은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그것을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함으로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자신들에게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너무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많은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부과되는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경우라면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따르지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않아도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예외상황은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괴롭힘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및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피해자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만들기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예방에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관련된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기준에는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적용되지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않습니다</w:t>
      </w:r>
      <w:r w:rsidRPr="001B4EB2">
        <w:rPr>
          <w:rFonts w:ascii="Malgun Gothic" w:eastAsia="Malgun Gothic" w:hAnsi="Malgun Gothic" w:cs="Calibri"/>
          <w:lang w:val="en-AU" w:eastAsia="ko-KR"/>
        </w:rPr>
        <w:t>.(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괴롭힘</w:t>
      </w:r>
      <w:r w:rsidRPr="001B4EB2">
        <w:rPr>
          <w:rFonts w:ascii="Malgun Gothic" w:eastAsia="Malgun Gothic" w:hAnsi="Malgun Gothic" w:cs="Calibri"/>
          <w:lang w:val="en-AU" w:eastAsia="ko-KR"/>
        </w:rPr>
        <w:t>(</w:t>
      </w:r>
      <w:hyperlink w:anchor="_괴롭힘(Harassment)" w:history="1">
        <w:r w:rsidRPr="009B7F41">
          <w:rPr>
            <w:rStyle w:val="Hyperlink"/>
            <w:rFonts w:ascii="Malgun Gothic" w:eastAsia="Malgun Gothic" w:hAnsi="Malgun Gothic" w:cs="Calibri"/>
            <w:lang w:val="en-AU" w:eastAsia="ko-KR"/>
          </w:rPr>
          <w:t>Harassment</w:t>
        </w:r>
      </w:hyperlink>
      <w:r w:rsidRPr="009B7F41">
        <w:rPr>
          <w:rFonts w:ascii="Malgun Gothic" w:eastAsia="Malgun Gothic" w:hAnsi="Malgun Gothic" w:cs="Calibri"/>
          <w:lang w:val="en-AU" w:eastAsia="ko-KR"/>
        </w:rPr>
        <w:t xml:space="preserve">), </w:t>
      </w:r>
      <w:r w:rsidRPr="009B7F41">
        <w:rPr>
          <w:rFonts w:ascii="Malgun Gothic" w:eastAsia="Malgun Gothic" w:hAnsi="Malgun Gothic" w:cs="Calibri" w:hint="eastAsia"/>
          <w:lang w:val="en-AU" w:eastAsia="ko-KR"/>
        </w:rPr>
        <w:t>의무</w:t>
      </w:r>
      <w:r w:rsidRPr="009B7F41">
        <w:rPr>
          <w:rFonts w:ascii="Malgun Gothic" w:eastAsia="Malgun Gothic" w:hAnsi="Malgun Gothic" w:cs="Calibri"/>
          <w:lang w:val="en-AU" w:eastAsia="ko-KR"/>
        </w:rPr>
        <w:t>(</w:t>
      </w:r>
      <w:hyperlink w:anchor="_의무" w:history="1">
        <w:r w:rsidRPr="009B7F41">
          <w:rPr>
            <w:rStyle w:val="Hyperlink"/>
            <w:rFonts w:ascii="Malgun Gothic" w:eastAsia="Malgun Gothic" w:hAnsi="Malgun Gothic" w:cs="Calibri"/>
            <w:lang w:val="en-AU" w:eastAsia="ko-KR"/>
          </w:rPr>
          <w:t>Obli</w:t>
        </w:r>
        <w:r w:rsidRPr="009B7F41">
          <w:rPr>
            <w:rStyle w:val="Hyperlink"/>
            <w:rFonts w:ascii="Malgun Gothic" w:eastAsia="Malgun Gothic" w:hAnsi="Malgun Gothic" w:cs="Calibri"/>
            <w:lang w:val="en-AU" w:eastAsia="ko-KR"/>
          </w:rPr>
          <w:t>g</w:t>
        </w:r>
        <w:r w:rsidRPr="009B7F41">
          <w:rPr>
            <w:rStyle w:val="Hyperlink"/>
            <w:rFonts w:ascii="Malgun Gothic" w:eastAsia="Malgun Gothic" w:hAnsi="Malgun Gothic" w:cs="Calibri"/>
            <w:lang w:val="en-AU" w:eastAsia="ko-KR"/>
          </w:rPr>
          <w:t>ation</w:t>
        </w:r>
      </w:hyperlink>
      <w:r w:rsidRPr="009B7F41">
        <w:rPr>
          <w:rFonts w:ascii="Malgun Gothic" w:eastAsia="Malgun Gothic" w:hAnsi="Malgun Gothic" w:cs="Calibri"/>
          <w:lang w:val="en-AU" w:eastAsia="ko-KR"/>
        </w:rPr>
        <w:t>)</w:t>
      </w:r>
      <w:r w:rsidRPr="009B7F41">
        <w:rPr>
          <w:rFonts w:ascii="Malgun Gothic" w:eastAsia="Malgun Gothic" w:hAnsi="Malgun Gothic" w:cs="Calibri" w:hint="eastAsia"/>
          <w:lang w:val="en-AU" w:eastAsia="ko-KR"/>
        </w:rPr>
        <w:t>와</w:t>
      </w:r>
      <w:r w:rsidRPr="009B7F41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9B7F41">
        <w:rPr>
          <w:rFonts w:ascii="Malgun Gothic" w:eastAsia="Malgun Gothic" w:hAnsi="Malgun Gothic" w:cs="Calibri" w:hint="eastAsia"/>
          <w:lang w:val="en-AU" w:eastAsia="ko-KR"/>
        </w:rPr>
        <w:t>피해자</w:t>
      </w:r>
      <w:r w:rsidRPr="009B7F41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9B7F41">
        <w:rPr>
          <w:rFonts w:ascii="Malgun Gothic" w:eastAsia="Malgun Gothic" w:hAnsi="Malgun Gothic" w:cs="Calibri" w:hint="eastAsia"/>
          <w:lang w:val="en-AU" w:eastAsia="ko-KR"/>
        </w:rPr>
        <w:t>만들기</w:t>
      </w:r>
      <w:r w:rsidRPr="009B7F41">
        <w:rPr>
          <w:rFonts w:ascii="Malgun Gothic" w:eastAsia="Malgun Gothic" w:hAnsi="Malgun Gothic" w:cs="Calibri"/>
          <w:lang w:val="en-AU" w:eastAsia="ko-KR"/>
        </w:rPr>
        <w:t>(</w:t>
      </w:r>
      <w:hyperlink w:anchor="_피해자_만들기" w:history="1">
        <w:r w:rsidRPr="009B7F41">
          <w:rPr>
            <w:rStyle w:val="Hyperlink"/>
            <w:rFonts w:ascii="Malgun Gothic" w:eastAsia="Malgun Gothic" w:hAnsi="Malgun Gothic" w:cs="Calibri"/>
            <w:lang w:val="en-AU" w:eastAsia="ko-KR"/>
          </w:rPr>
          <w:t>Victi</w:t>
        </w:r>
        <w:r w:rsidRPr="009B7F41">
          <w:rPr>
            <w:rStyle w:val="Hyperlink"/>
            <w:rFonts w:ascii="Malgun Gothic" w:eastAsia="Malgun Gothic" w:hAnsi="Malgun Gothic" w:cs="Calibri"/>
            <w:lang w:val="en-AU" w:eastAsia="ko-KR"/>
          </w:rPr>
          <w:t>m</w:t>
        </w:r>
        <w:r w:rsidRPr="009B7F41">
          <w:rPr>
            <w:rStyle w:val="Hyperlink"/>
            <w:rFonts w:ascii="Malgun Gothic" w:eastAsia="Malgun Gothic" w:hAnsi="Malgun Gothic" w:cs="Calibri"/>
            <w:lang w:val="en-AU" w:eastAsia="ko-KR"/>
          </w:rPr>
          <w:t>isation</w:t>
        </w:r>
      </w:hyperlink>
      <w:r w:rsidRPr="009B7F41">
        <w:rPr>
          <w:rFonts w:ascii="Malgun Gothic" w:eastAsia="Malgun Gothic" w:hAnsi="Malgun Gothic" w:cs="Calibri"/>
          <w:lang w:val="en-AU" w:eastAsia="ko-KR"/>
        </w:rPr>
        <w:t>)</w:t>
      </w:r>
      <w:r w:rsidRPr="009B7F41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참조하십시오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220BB275" w14:textId="2C758315" w:rsidR="00814071" w:rsidRPr="00D01E6C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예외</w:t>
      </w:r>
      <w:r w:rsidR="004236A4">
        <w:rPr>
          <w:rFonts w:ascii="Malgun Gothic" w:eastAsia="Malgun Gothic" w:hAnsi="Malgun Gothic" w:cs="Calibri" w:hint="eastAsia"/>
          <w:lang w:val="en-AU" w:eastAsia="ko-KR"/>
        </w:rPr>
        <w:t>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적용</w:t>
      </w:r>
      <w:r w:rsidR="004236A4">
        <w:rPr>
          <w:rFonts w:ascii="Malgun Gothic" w:eastAsia="Malgun Gothic" w:hAnsi="Malgun Gothic" w:cs="Calibri" w:hint="eastAsia"/>
          <w:lang w:val="en-AU" w:eastAsia="ko-KR"/>
        </w:rPr>
        <w:t>됨을 보일 수 있어야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="005C1F2F">
        <w:rPr>
          <w:rFonts w:ascii="Malgun Gothic" w:eastAsia="Malgun Gothic" w:hAnsi="Malgun Gothic" w:cs="Calibri" w:hint="eastAsia"/>
          <w:lang w:val="en-AU" w:eastAsia="ko-KR"/>
        </w:rPr>
        <w:t>학생,</w:t>
      </w:r>
      <w:r w:rsidR="005C1F2F">
        <w:rPr>
          <w:rFonts w:ascii="Malgun Gothic" w:eastAsia="Malgun Gothic" w:hAnsi="Malgun Gothic" w:cs="Calibri"/>
          <w:lang w:val="en-AU" w:eastAsia="ko-KR"/>
        </w:rPr>
        <w:t xml:space="preserve"> </w:t>
      </w:r>
      <w:r w:rsidR="00812E42">
        <w:rPr>
          <w:rFonts w:ascii="Malgun Gothic" w:eastAsia="Malgun Gothic" w:hAnsi="Malgun Gothic" w:cs="Calibri" w:hint="eastAsia"/>
          <w:lang w:val="en-AU" w:eastAsia="ko-KR"/>
        </w:rPr>
        <w:t>학부모 혹은 보호자는 이를 증명할 필요는 없습니다.</w:t>
      </w:r>
      <w:r w:rsidR="00812E42">
        <w:rPr>
          <w:rFonts w:ascii="Malgun Gothic" w:eastAsia="Malgun Gothic" w:hAnsi="Malgun Gothic" w:cs="Calibri"/>
          <w:lang w:val="en-AU" w:eastAsia="ko-KR"/>
        </w:rPr>
        <w:t xml:space="preserve"> </w:t>
      </w:r>
      <w:r w:rsidR="00D01E6C">
        <w:rPr>
          <w:rFonts w:ascii="Malgun Gothic" w:eastAsia="Malgun Gothic" w:hAnsi="Malgun Gothic" w:cs="Calibri" w:hint="eastAsia"/>
          <w:lang w:val="en-AU" w:eastAsia="ko-KR"/>
        </w:rPr>
        <w:t>이는 교육 제공자에게 달려 있습니다.</w:t>
      </w:r>
    </w:p>
    <w:p w14:paraId="35C9ED2C" w14:textId="50C23965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설명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그들이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최대한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준수해야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정당화할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없는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어려운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상황일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겁니다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변경사항은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합리적이어야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하지만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여전히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정당화할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없는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상황을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야기합니다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33F1727F" w14:textId="3BF5484A" w:rsidR="00503328" w:rsidRDefault="009D1970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>
        <w:rPr>
          <w:rFonts w:ascii="Malgun Gothic" w:eastAsia="Malgun Gothic" w:hAnsi="Malgun Gothic" w:cs="Calibri"/>
          <w:lang w:val="en-AU" w:eastAsia="ko-KR"/>
        </w:rPr>
        <w:br/>
      </w:r>
    </w:p>
    <w:p w14:paraId="1E9C9371" w14:textId="701D6D2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lastRenderedPageBreak/>
        <w:t>예외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상황을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처리해야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상황의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부분을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고려해야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:</w:t>
      </w:r>
    </w:p>
    <w:p w14:paraId="77D12373" w14:textId="77777777" w:rsidR="00814071" w:rsidRPr="001B4EB2" w:rsidRDefault="00814071" w:rsidP="00814071">
      <w:pPr>
        <w:numPr>
          <w:ilvl w:val="0"/>
          <w:numId w:val="37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모두가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변경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사항의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긍정적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부정적인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영향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: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교사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및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</w:t>
      </w:r>
    </w:p>
    <w:p w14:paraId="2D49E4F8" w14:textId="77777777" w:rsidR="00814071" w:rsidRPr="001B4EB2" w:rsidRDefault="00814071" w:rsidP="00814071">
      <w:pPr>
        <w:numPr>
          <w:ilvl w:val="0"/>
          <w:numId w:val="37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학생의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영향</w:t>
      </w:r>
    </w:p>
    <w:p w14:paraId="06E1D10B" w14:textId="77777777" w:rsidR="00814071" w:rsidRPr="001B4EB2" w:rsidRDefault="00814071" w:rsidP="00814071">
      <w:pPr>
        <w:numPr>
          <w:ilvl w:val="0"/>
          <w:numId w:val="37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조직의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재정적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상황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예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: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변경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사항이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이루어져야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재정적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도움을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받을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있음</w:t>
      </w:r>
    </w:p>
    <w:p w14:paraId="201D4965" w14:textId="369FDEE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b/>
          <w:bCs/>
          <w:lang w:val="en-AU" w:eastAsia="ko-KR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814071" w:rsidRPr="001B4EB2" w14:paraId="3F094060" w14:textId="77777777" w:rsidTr="009736EE">
        <w:tc>
          <w:tcPr>
            <w:tcW w:w="9016" w:type="dxa"/>
            <w:shd w:val="clear" w:color="auto" w:fill="FEEDEA"/>
            <w:hideMark/>
          </w:tcPr>
          <w:p w14:paraId="23EB7E0B" w14:textId="058D4771" w:rsidR="009736EE" w:rsidRPr="001B4EB2" w:rsidRDefault="00C7017B" w:rsidP="009736EE">
            <w:pPr>
              <w:pStyle w:val="Heading6"/>
              <w:jc w:val="center"/>
              <w:outlineLvl w:val="5"/>
              <w:rPr>
                <w:rFonts w:ascii="Malgun Gothic" w:eastAsia="Malgun Gothic" w:hAnsi="Malgun Gothic"/>
                <w:b/>
                <w:bCs/>
                <w:i/>
                <w:iCs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부당한 어려움을 청구하</w:t>
            </w:r>
            <w:r w:rsidR="00D17C30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 xml:space="preserve">기로 하는 학교 </w:t>
            </w:r>
            <w:r w:rsidR="009736EE" w:rsidRPr="001B4EB2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예</w:t>
            </w:r>
            <w:r w:rsidR="009736EE" w:rsidRPr="001B4EB2">
              <w:rPr>
                <w:rFonts w:ascii="Malgun Gothic" w:eastAsia="Malgun Gothic" w:hAnsi="Malgun Gothic"/>
                <w:b/>
                <w:bCs/>
                <w:lang w:eastAsia="ko-KR"/>
              </w:rPr>
              <w:t>:</w:t>
            </w:r>
          </w:p>
          <w:p w14:paraId="1E957C96" w14:textId="38BF74AA" w:rsidR="00814071" w:rsidRPr="001B4EB2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i/>
                <w:iCs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성진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>(Sung-</w:t>
            </w:r>
            <w:proofErr w:type="spellStart"/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>Jin</w:t>
            </w:r>
            <w:proofErr w:type="spellEnd"/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)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씨와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그의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가족은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지역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중고등학교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(secondary school)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맞은편에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거주하고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있습니다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.  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딸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소희가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 6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학년이라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다음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학년을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준비하기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원합니다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>.</w:t>
            </w:r>
          </w:p>
          <w:p w14:paraId="67D9589D" w14:textId="77777777" w:rsidR="00814071" w:rsidRPr="001B4EB2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i/>
                <w:iCs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성진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씨와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딸이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길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건너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학교를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방문하여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등록에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대해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문의합니다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소희는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지적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장애를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가지고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있으며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,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교직원이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눈치를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챕니다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학교는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소희를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받을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수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있는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자원이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없기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때문에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소희를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등록할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수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없다고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말합니다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교직원이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그렇게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하는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것은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공평하고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법적인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것이라고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설명합니다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. </w:t>
            </w:r>
          </w:p>
          <w:p w14:paraId="18295BE0" w14:textId="77777777" w:rsidR="00814071" w:rsidRPr="001B4EB2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i/>
                <w:iCs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성진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씨는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이것이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장애를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가지고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있는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학생을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위해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학교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기금이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작용하는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방식이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아니라는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것을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알고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있습니다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그는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또한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학교가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안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된다고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말하기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전에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소희가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필요한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지원이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어떤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것인지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물어보지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않았기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때문에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의심스러워합니다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학교는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부당한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어려움에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대한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증거가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없습니다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. </w:t>
            </w:r>
          </w:p>
          <w:p w14:paraId="05B655E1" w14:textId="77777777" w:rsidR="00814071" w:rsidRPr="001B4EB2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성진씨는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집에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가서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남편에게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이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이야기를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합니다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그들은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차별하는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학교에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소희를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보내지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않기로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결정합니다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.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소희의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가족은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그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학교를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호주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인권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위원회에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보고할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수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</w:t>
            </w: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있습니다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. </w:t>
            </w:r>
          </w:p>
        </w:tc>
      </w:tr>
    </w:tbl>
    <w:p w14:paraId="60F78016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br/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 “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부당한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어려움</w:t>
      </w:r>
      <w:r w:rsidRPr="001B4EB2">
        <w:rPr>
          <w:rFonts w:ascii="Malgun Gothic" w:eastAsia="Malgun Gothic" w:hAnsi="Malgun Gothic" w:cs="Calibri"/>
          <w:lang w:val="en-AU" w:eastAsia="ko-KR"/>
        </w:rPr>
        <w:t>(Unjustifiable hardship)”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뜻하는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 DSE 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섹션</w:t>
      </w:r>
      <w:r w:rsidRPr="001B4EB2">
        <w:rPr>
          <w:rFonts w:ascii="Malgun Gothic" w:eastAsia="Malgun Gothic" w:hAnsi="Malgun Gothic" w:cs="Calibri"/>
          <w:color w:val="4472C4"/>
          <w:u w:val="single"/>
          <w:lang w:val="en-AU" w:eastAsia="ko-KR"/>
        </w:rPr>
        <w:t xml:space="preserve"> 10.2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color w:val="0563C1"/>
          <w:u w:val="single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설명되어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color w:val="4472C4"/>
          <w:u w:val="single"/>
          <w:lang w:val="en-AU" w:eastAsia="ko-KR"/>
        </w:rPr>
        <w:t xml:space="preserve">NCDD 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웹사이트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정보를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학습할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 </w:t>
      </w:r>
    </w:p>
    <w:p w14:paraId="11F9A456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</w:p>
    <w:p w14:paraId="614F6D5A" w14:textId="77777777" w:rsidR="00503328" w:rsidRDefault="00503328">
      <w:pPr>
        <w:spacing w:before="0" w:after="0" w:line="240" w:lineRule="auto"/>
        <w:rPr>
          <w:rFonts w:ascii="Malgun Gothic" w:eastAsia="Malgun Gothic" w:hAnsi="Malgun Gothic" w:cs="Batang"/>
          <w:b/>
          <w:bCs/>
          <w:color w:val="008C89"/>
          <w:sz w:val="36"/>
          <w:szCs w:val="36"/>
          <w:lang w:val="en-AU" w:eastAsia="ko-KR"/>
        </w:rPr>
      </w:pPr>
      <w:r>
        <w:rPr>
          <w:rFonts w:ascii="Malgun Gothic" w:eastAsia="Malgun Gothic" w:hAnsi="Malgun Gothic" w:cs="Batang"/>
          <w:lang w:val="en-AU" w:eastAsia="ko-KR"/>
        </w:rPr>
        <w:br w:type="page"/>
      </w:r>
    </w:p>
    <w:p w14:paraId="312230A3" w14:textId="4BE312A7" w:rsidR="00814071" w:rsidRPr="001B4EB2" w:rsidRDefault="00814071" w:rsidP="00E345E7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36" w:name="_피해자_만들기"/>
      <w:bookmarkEnd w:id="36"/>
      <w:r w:rsidRPr="001B4EB2">
        <w:rPr>
          <w:rFonts w:ascii="Malgun Gothic" w:eastAsia="Malgun Gothic" w:hAnsi="Malgun Gothic" w:cs="Batang" w:hint="eastAsia"/>
          <w:lang w:val="en-AU" w:eastAsia="ko-KR"/>
        </w:rPr>
        <w:lastRenderedPageBreak/>
        <w:t>피해자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만들기</w:t>
      </w:r>
    </w:p>
    <w:p w14:paraId="07B0BC4D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피해자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만들기는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3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구성됩니다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22349CB5" w14:textId="77777777" w:rsidR="00814071" w:rsidRPr="001B4EB2" w:rsidRDefault="00814071" w:rsidP="00814071">
      <w:pPr>
        <w:numPr>
          <w:ilvl w:val="0"/>
          <w:numId w:val="38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학생이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때문에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부당한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대우를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받음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</w:p>
    <w:p w14:paraId="576C9136" w14:textId="77777777" w:rsidR="00814071" w:rsidRPr="001B4EB2" w:rsidRDefault="00814071" w:rsidP="00814071">
      <w:pPr>
        <w:numPr>
          <w:ilvl w:val="0"/>
          <w:numId w:val="38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불만을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제기하거나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불만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제기에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생각함</w:t>
      </w:r>
    </w:p>
    <w:p w14:paraId="7B0BAD10" w14:textId="77777777" w:rsidR="00814071" w:rsidRPr="001B4EB2" w:rsidRDefault="00814071" w:rsidP="00814071">
      <w:pPr>
        <w:numPr>
          <w:ilvl w:val="0"/>
          <w:numId w:val="38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이렇게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불공평한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처우를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받음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</w:p>
    <w:p w14:paraId="07DE007F" w14:textId="3F2309FC" w:rsidR="00814071" w:rsidRPr="00503328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불만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제기에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불공평한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처우를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저희는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피해자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만들기</w:t>
      </w:r>
      <w:r w:rsidRPr="001B4EB2">
        <w:rPr>
          <w:rFonts w:ascii="Malgun Gothic" w:eastAsia="Malgun Gothic" w:hAnsi="Malgun Gothic" w:cs="Calibri"/>
          <w:lang w:val="en-AU" w:eastAsia="ko-KR"/>
        </w:rPr>
        <w:t>(victimisation)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라고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814071" w:rsidRPr="001B4EB2" w14:paraId="62E7ACCE" w14:textId="77777777" w:rsidTr="00F06DF6">
        <w:tc>
          <w:tcPr>
            <w:tcW w:w="9016" w:type="dxa"/>
            <w:shd w:val="clear" w:color="auto" w:fill="FEEDEA"/>
            <w:hideMark/>
          </w:tcPr>
          <w:p w14:paraId="1F65B1AD" w14:textId="6C14117B" w:rsidR="00F06DF6" w:rsidRPr="001B4EB2" w:rsidRDefault="00745A8E" w:rsidP="00F06DF6">
            <w:pPr>
              <w:spacing w:before="120" w:after="0" w:line="280" w:lineRule="atLeast"/>
              <w:jc w:val="center"/>
              <w:rPr>
                <w:rFonts w:ascii="Malgun Gothic" w:eastAsia="Malgun Gothic" w:hAnsi="Malgun Gothic" w:cs="Calibri"/>
                <w:lang w:eastAsia="ko-KR"/>
              </w:rPr>
            </w:pPr>
            <w:r>
              <w:rPr>
                <w:rFonts w:ascii="Malgun Gothic" w:eastAsia="Malgun Gothic" w:hAnsi="Malgun Gothic" w:cs="Calibri" w:hint="eastAsia"/>
                <w:b/>
                <w:bCs/>
                <w:color w:val="8A4577"/>
                <w:lang w:eastAsia="ko-KR"/>
              </w:rPr>
              <w:t xml:space="preserve">피해자 만들기 </w:t>
            </w:r>
            <w:r w:rsidR="00F06DF6" w:rsidRPr="001B4EB2">
              <w:rPr>
                <w:rFonts w:ascii="Malgun Gothic" w:eastAsia="Malgun Gothic" w:hAnsi="Malgun Gothic" w:cs="Calibri" w:hint="eastAsia"/>
                <w:b/>
                <w:bCs/>
                <w:color w:val="8A4577"/>
                <w:lang w:eastAsia="ko-KR"/>
              </w:rPr>
              <w:t>예</w:t>
            </w:r>
            <w:r w:rsidR="00F06DF6" w:rsidRPr="001B4EB2">
              <w:rPr>
                <w:rFonts w:ascii="Malgun Gothic" w:eastAsia="Malgun Gothic" w:hAnsi="Malgun Gothic" w:cs="Calibri"/>
                <w:b/>
                <w:bCs/>
                <w:color w:val="8A4577"/>
                <w:lang w:eastAsia="ko-KR"/>
              </w:rPr>
              <w:t>:</w:t>
            </w:r>
          </w:p>
          <w:p w14:paraId="6AC5B34B" w14:textId="40E4AA4A" w:rsidR="00814071" w:rsidRPr="00503328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1B4EB2">
              <w:rPr>
                <w:rFonts w:ascii="Malgun Gothic" w:eastAsia="Malgun Gothic" w:hAnsi="Malgun Gothic" w:cs="Calibri" w:hint="eastAsia"/>
                <w:i/>
                <w:iCs/>
                <w:lang w:eastAsia="ko-KR"/>
              </w:rPr>
              <w:t>젠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>(Zen)</w:t>
            </w:r>
            <w:r w:rsidRPr="00503328">
              <w:rPr>
                <w:rFonts w:ascii="Malgun Gothic" w:eastAsia="Malgun Gothic" w:hAnsi="Malgun Gothic" w:cs="Times New Roman" w:hint="eastAsia"/>
                <w:lang w:eastAsia="ko-KR"/>
              </w:rPr>
              <w:t>넷볼을 좋아합니다</w:t>
            </w:r>
            <w:r w:rsidRPr="00503328">
              <w:rPr>
                <w:rFonts w:ascii="Malgun Gothic" w:eastAsia="Malgun Gothic" w:hAnsi="Malgun Gothic" w:cs="Times New Roman"/>
                <w:lang w:eastAsia="ko-KR"/>
              </w:rPr>
              <w:t>.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그러나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>,</w:t>
            </w:r>
            <w:r w:rsidRPr="00503328">
              <w:rPr>
                <w:rFonts w:ascii="Malgun Gothic" w:eastAsia="Malgun Gothic" w:hAnsi="Malgun Gothic" w:cs="Times New Roman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Times New Roman" w:hint="eastAsia"/>
                <w:lang w:eastAsia="ko-KR"/>
              </w:rPr>
              <w:t>연습 때 왕따를 하는 느낌을 받았습니다</w:t>
            </w:r>
            <w:r w:rsidRPr="00503328">
              <w:rPr>
                <w:rFonts w:ascii="Malgun Gothic" w:eastAsia="Malgun Gothic" w:hAnsi="Malgun Gothic" w:cs="Times New Roman"/>
                <w:lang w:eastAsia="ko-KR"/>
              </w:rPr>
              <w:t>.</w:t>
            </w:r>
          </w:p>
          <w:p w14:paraId="3D7C3610" w14:textId="77777777" w:rsidR="00814071" w:rsidRPr="00503328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젠은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인지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장애를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가지고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있어서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지시를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따르기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위한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도움이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필요합니다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침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주장은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이것에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대해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모릅니다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그는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항상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젠에게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‘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경청을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하지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않는다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>’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며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혼을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냅니다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젠은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연습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시간에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많은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소외감을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느끼며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당황합니다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>.</w:t>
            </w:r>
          </w:p>
          <w:p w14:paraId="6132DA5A" w14:textId="77777777" w:rsidR="00814071" w:rsidRPr="00503328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젠은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체육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선생님께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도움을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요청하기로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결심합니다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체육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Times New Roman" w:hint="eastAsia"/>
                <w:lang w:eastAsia="ko-KR"/>
              </w:rPr>
              <w:t>선생님은 젠을 크로스 컨츄리</w:t>
            </w:r>
            <w:r w:rsidRPr="00503328">
              <w:rPr>
                <w:rFonts w:ascii="Malgun Gothic" w:eastAsia="Malgun Gothic" w:hAnsi="Malgun Gothic" w:cs="Times New Roman"/>
                <w:lang w:eastAsia="ko-KR"/>
              </w:rPr>
              <w:t xml:space="preserve">(cross-country) </w:t>
            </w:r>
            <w:r w:rsidRPr="00503328">
              <w:rPr>
                <w:rFonts w:ascii="Malgun Gothic" w:eastAsia="Malgun Gothic" w:hAnsi="Malgun Gothic" w:cs="Times New Roman" w:hint="eastAsia"/>
                <w:lang w:eastAsia="ko-KR"/>
              </w:rPr>
              <w:t>팀으로 옮깁니다</w:t>
            </w:r>
            <w:r w:rsidRPr="00503328">
              <w:rPr>
                <w:rFonts w:ascii="Malgun Gothic" w:eastAsia="Malgun Gothic" w:hAnsi="Malgun Gothic" w:cs="Times New Roman"/>
                <w:lang w:eastAsia="ko-KR"/>
              </w:rPr>
              <w:t xml:space="preserve">.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이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스포츠는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넷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볼만큼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복잡한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지시가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필요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없습니다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</w:p>
          <w:p w14:paraId="76EFA707" w14:textId="77777777" w:rsidR="00814071" w:rsidRPr="001B4EB2" w:rsidRDefault="00814071" w:rsidP="00814071">
            <w:pPr>
              <w:spacing w:before="120" w:after="0" w:line="280" w:lineRule="atLeast"/>
              <w:rPr>
                <w:rFonts w:ascii="Malgun Gothic" w:eastAsia="Malgun Gothic" w:hAnsi="Malgun Gothic" w:cs="Calibri"/>
                <w:lang w:eastAsia="ko-KR"/>
              </w:rPr>
            </w:pP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그러나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,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젠은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자기가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좋아하는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스포츠를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계속하기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원합니다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단지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걱정을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공유했다는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이유로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젠을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팀에서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뺀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것은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피해자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만들기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>(Victimisation)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입니다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.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젠의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선생님이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대신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팀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주장에게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말하는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데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 xml:space="preserve"> </w:t>
            </w:r>
            <w:r w:rsidRPr="00503328">
              <w:rPr>
                <w:rFonts w:ascii="Malgun Gothic" w:eastAsia="Malgun Gothic" w:hAnsi="Malgun Gothic" w:cs="Calibri" w:hint="eastAsia"/>
                <w:lang w:eastAsia="ko-KR"/>
              </w:rPr>
              <w:t>동의합니다</w:t>
            </w:r>
            <w:r w:rsidRPr="00503328">
              <w:rPr>
                <w:rFonts w:ascii="Malgun Gothic" w:eastAsia="Malgun Gothic" w:hAnsi="Malgun Gothic" w:cs="Calibri"/>
                <w:lang w:eastAsia="ko-KR"/>
              </w:rPr>
              <w:t>.</w:t>
            </w:r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 xml:space="preserve"> (</w:t>
            </w:r>
            <w:hyperlink r:id="rId39" w:history="1">
              <w:r w:rsidRPr="001B4EB2">
                <w:rPr>
                  <w:rFonts w:ascii="Malgun Gothic" w:eastAsia="Malgun Gothic" w:hAnsi="Malgun Gothic" w:cs="Calibri" w:hint="eastAsia"/>
                  <w:i/>
                  <w:iCs/>
                  <w:color w:val="0563C1"/>
                  <w:u w:val="single"/>
                  <w:lang w:eastAsia="ko-KR"/>
                </w:rPr>
                <w:t>출처</w:t>
              </w:r>
            </w:hyperlink>
            <w:r w:rsidRPr="001B4EB2">
              <w:rPr>
                <w:rFonts w:ascii="Malgun Gothic" w:eastAsia="Malgun Gothic" w:hAnsi="Malgun Gothic" w:cs="Calibri"/>
                <w:i/>
                <w:iCs/>
                <w:lang w:eastAsia="ko-KR"/>
              </w:rPr>
              <w:t>)</w:t>
            </w:r>
          </w:p>
        </w:tc>
      </w:tr>
    </w:tbl>
    <w:p w14:paraId="6CDD3F03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“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피해자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만들기</w:t>
      </w:r>
      <w:r w:rsidRPr="001B4EB2">
        <w:rPr>
          <w:rFonts w:ascii="Malgun Gothic" w:eastAsia="Malgun Gothic" w:hAnsi="Malgun Gothic" w:cs="Calibri"/>
          <w:lang w:val="en-AU" w:eastAsia="ko-KR"/>
        </w:rPr>
        <w:t>(Victimisation)”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뜻하는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  </w:t>
      </w:r>
      <w:hyperlink r:id="rId40" w:history="1"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섹션</w:t>
        </w:r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 42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에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설명되어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있습니다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>.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color w:val="4472C4"/>
          <w:u w:val="single"/>
          <w:lang w:val="en-AU" w:eastAsia="ko-KR"/>
        </w:rPr>
        <w:t xml:space="preserve">NCDD 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웹사이트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정보를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학습할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 </w:t>
      </w:r>
    </w:p>
    <w:p w14:paraId="2669C7D9" w14:textId="77777777" w:rsidR="00503328" w:rsidRDefault="00503328">
      <w:pPr>
        <w:spacing w:before="0" w:after="0" w:line="240" w:lineRule="auto"/>
        <w:rPr>
          <w:rFonts w:ascii="Malgun Gothic" w:eastAsia="Malgun Gothic" w:hAnsi="Malgun Gothic" w:cs="Batang"/>
          <w:b/>
          <w:bCs/>
          <w:color w:val="8A457E"/>
          <w:sz w:val="40"/>
          <w:szCs w:val="40"/>
          <w:lang w:eastAsia="ko-KR"/>
        </w:rPr>
      </w:pPr>
      <w:r>
        <w:rPr>
          <w:rFonts w:ascii="Malgun Gothic" w:eastAsia="Malgun Gothic" w:hAnsi="Malgun Gothic" w:cs="Batang"/>
          <w:lang w:eastAsia="ko-KR"/>
        </w:rPr>
        <w:br w:type="page"/>
      </w:r>
    </w:p>
    <w:p w14:paraId="7EC750AB" w14:textId="3E42DECA" w:rsidR="00814071" w:rsidRPr="001B4EB2" w:rsidRDefault="00814071" w:rsidP="00A65FFF">
      <w:pPr>
        <w:pStyle w:val="Heading2"/>
        <w:rPr>
          <w:rFonts w:ascii="Malgun Gothic" w:eastAsia="Malgun Gothic" w:hAnsi="Malgun Gothic"/>
          <w:lang w:eastAsia="ko-KR"/>
        </w:rPr>
      </w:pPr>
      <w:bookmarkStart w:id="37" w:name="_권리와_법"/>
      <w:bookmarkEnd w:id="37"/>
      <w:r w:rsidRPr="001B4EB2">
        <w:rPr>
          <w:rFonts w:ascii="Malgun Gothic" w:eastAsia="Malgun Gothic" w:hAnsi="Malgun Gothic" w:cs="Batang" w:hint="eastAsia"/>
          <w:lang w:eastAsia="ko-KR"/>
        </w:rPr>
        <w:lastRenderedPageBreak/>
        <w:t>권리와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법</w:t>
      </w:r>
    </w:p>
    <w:p w14:paraId="3F6EB69E" w14:textId="77777777" w:rsidR="00814071" w:rsidRPr="001B4EB2" w:rsidRDefault="00814071" w:rsidP="00A65FFF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38" w:name="_AHRC"/>
      <w:bookmarkEnd w:id="38"/>
      <w:r w:rsidRPr="001B4EB2">
        <w:rPr>
          <w:rFonts w:ascii="Malgun Gothic" w:eastAsia="Malgun Gothic" w:hAnsi="Malgun Gothic"/>
          <w:lang w:val="en-AU" w:eastAsia="ko-KR"/>
        </w:rPr>
        <w:t>AHRC</w:t>
      </w:r>
    </w:p>
    <w:p w14:paraId="1560A70A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b/>
          <w:bCs/>
          <w:lang w:val="en-AU" w:eastAsia="ko-KR"/>
        </w:rPr>
        <w:t>호주</w:t>
      </w: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b/>
          <w:bCs/>
          <w:lang w:val="en-AU" w:eastAsia="ko-KR"/>
        </w:rPr>
        <w:t>인권</w:t>
      </w: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b/>
          <w:bCs/>
          <w:lang w:val="en-AU" w:eastAsia="ko-KR"/>
        </w:rPr>
        <w:t>위원회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(A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ustralian Human Rights Commission).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호주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인권을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촉진하고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보호합니다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누군가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준수하지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않으면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AHRC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민원을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제기할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37F4E3BB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AHRC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웹사이트에서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/>
          <w:color w:val="4472C4"/>
          <w:u w:val="single"/>
          <w:lang w:val="en-AU" w:eastAsia="ko-KR"/>
        </w:rPr>
        <w:t>AHRC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color w:val="4472C4"/>
          <w:u w:val="single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보고하기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정보를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학습할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48D14025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b/>
          <w:bCs/>
          <w:sz w:val="18"/>
          <w:szCs w:val="18"/>
          <w:lang w:val="en-AU" w:eastAsia="ko-KR"/>
        </w:rPr>
      </w:pPr>
    </w:p>
    <w:p w14:paraId="1E96A2A9" w14:textId="77777777" w:rsidR="00814071" w:rsidRPr="001B4EB2" w:rsidRDefault="00814071" w:rsidP="00A65FFF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39" w:name="_DDA"/>
      <w:bookmarkEnd w:id="39"/>
      <w:r w:rsidRPr="001B4EB2">
        <w:rPr>
          <w:rFonts w:ascii="Malgun Gothic" w:eastAsia="Malgun Gothic" w:hAnsi="Malgun Gothic"/>
          <w:lang w:val="en-AU" w:eastAsia="ko-KR"/>
        </w:rPr>
        <w:t>DDA</w:t>
      </w:r>
    </w:p>
    <w:p w14:paraId="13EAF15C" w14:textId="253A34EB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i/>
          <w:iCs/>
          <w:lang w:val="en-AU" w:eastAsia="ko-KR"/>
        </w:rPr>
        <w:t>장애</w:t>
      </w:r>
      <w:r w:rsidRPr="001B4EB2">
        <w:rPr>
          <w:rFonts w:ascii="Malgun Gothic" w:eastAsia="Malgun Gothic" w:hAnsi="Malgun Gothic" w:cs="Calibri"/>
          <w:i/>
          <w:i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i/>
          <w:iCs/>
          <w:lang w:val="en-AU" w:eastAsia="ko-KR"/>
        </w:rPr>
        <w:t>차별</w:t>
      </w:r>
      <w:r w:rsidRPr="001B4EB2">
        <w:rPr>
          <w:rFonts w:ascii="Malgun Gothic" w:eastAsia="Malgun Gothic" w:hAnsi="Malgun Gothic" w:cs="Calibri"/>
          <w:i/>
          <w:i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i/>
          <w:iCs/>
          <w:lang w:val="en-AU" w:eastAsia="ko-KR"/>
        </w:rPr>
        <w:t>방지법</w:t>
      </w:r>
      <w:r w:rsidRPr="001B4EB2">
        <w:rPr>
          <w:rFonts w:ascii="Malgun Gothic" w:eastAsia="Malgun Gothic" w:hAnsi="Malgun Gothic" w:cs="Calibri"/>
          <w:i/>
          <w:iCs/>
          <w:lang w:val="en-AU" w:eastAsia="ko-KR"/>
        </w:rPr>
        <w:t xml:space="preserve"> 1992(Disability Discrimination Act 1992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).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호주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모든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사람들에게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적용되는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법입니다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사람들이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때문에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차별받는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것으로부터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보호합니다</w:t>
      </w:r>
      <w:r w:rsidRPr="001B4EB2">
        <w:rPr>
          <w:rFonts w:ascii="Malgun Gothic" w:eastAsia="Malgun Gothic" w:hAnsi="Malgun Gothic" w:cs="Calibri"/>
          <w:lang w:val="en-AU" w:eastAsia="ko-KR"/>
        </w:rPr>
        <w:t>. (</w:t>
      </w:r>
      <w:hyperlink w:anchor="_차별(Discrimination)" w:history="1">
        <w:r w:rsidRPr="00230282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차별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) </w:t>
      </w:r>
    </w:p>
    <w:p w14:paraId="373A003C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DDA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법에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위배되는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처우를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명시하고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주택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및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다양한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영역을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4727BEE9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: </w:t>
      </w:r>
      <w:hyperlink r:id="rId41" w:history="1"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AHRC </w:t>
        </w:r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웹사이트</w:t>
        </w:r>
      </w:hyperlink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DDA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대한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추가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정보를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학습할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법안</w:t>
      </w:r>
      <w:r w:rsidRPr="001B4EB2">
        <w:rPr>
          <w:rFonts w:ascii="Malgun Gothic" w:eastAsia="Malgun Gothic" w:hAnsi="Malgun Gothic" w:cs="Calibri"/>
          <w:color w:val="4472C4"/>
          <w:u w:val="single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자체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살펴볼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5AD3C490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sz w:val="18"/>
          <w:szCs w:val="18"/>
          <w:lang w:val="en-AU" w:eastAsia="ko-KR"/>
        </w:rPr>
      </w:pPr>
    </w:p>
    <w:p w14:paraId="0928B2F0" w14:textId="77777777" w:rsidR="00814071" w:rsidRPr="001B4EB2" w:rsidRDefault="00814071" w:rsidP="00A65FFF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40" w:name="_DSE"/>
      <w:bookmarkEnd w:id="40"/>
      <w:r w:rsidRPr="001B4EB2">
        <w:rPr>
          <w:rFonts w:ascii="Malgun Gothic" w:eastAsia="Malgun Gothic" w:hAnsi="Malgun Gothic"/>
          <w:lang w:val="en-AU" w:eastAsia="ko-KR"/>
        </w:rPr>
        <w:t>DSE</w:t>
      </w:r>
    </w:p>
    <w:p w14:paraId="796566DE" w14:textId="4E70CF91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i/>
          <w:iCs/>
          <w:lang w:val="en-AU" w:eastAsia="ko-KR"/>
        </w:rPr>
        <w:t>교육을</w:t>
      </w:r>
      <w:r w:rsidRPr="001B4EB2">
        <w:rPr>
          <w:rFonts w:ascii="Malgun Gothic" w:eastAsia="Malgun Gothic" w:hAnsi="Malgun Gothic" w:cs="Calibri"/>
          <w:i/>
          <w:i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i/>
          <w:iCs/>
          <w:lang w:val="en-AU" w:eastAsia="ko-KR"/>
        </w:rPr>
        <w:t>위한</w:t>
      </w:r>
      <w:r w:rsidRPr="001B4EB2">
        <w:rPr>
          <w:rFonts w:ascii="Malgun Gothic" w:eastAsia="Malgun Gothic" w:hAnsi="Malgun Gothic" w:cs="Calibri"/>
          <w:i/>
          <w:i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i/>
          <w:iCs/>
          <w:lang w:val="en-AU" w:eastAsia="ko-KR"/>
        </w:rPr>
        <w:t>장애</w:t>
      </w:r>
      <w:r w:rsidRPr="001B4EB2">
        <w:rPr>
          <w:rFonts w:ascii="Malgun Gothic" w:eastAsia="Malgun Gothic" w:hAnsi="Malgun Gothic" w:cs="Calibri"/>
          <w:i/>
          <w:i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i/>
          <w:iCs/>
          <w:lang w:val="en-AU" w:eastAsia="ko-KR"/>
        </w:rPr>
        <w:t>기준</w:t>
      </w:r>
      <w:r w:rsidRPr="001B4EB2">
        <w:rPr>
          <w:rFonts w:ascii="Malgun Gothic" w:eastAsia="Malgun Gothic" w:hAnsi="Malgun Gothic" w:cs="Calibri"/>
          <w:i/>
          <w:iCs/>
          <w:lang w:val="en-AU" w:eastAsia="ko-KR"/>
        </w:rPr>
        <w:t xml:space="preserve"> 2005(Disability Standards for Education 2005)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DDA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따라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설정된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일련의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법칙입니다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법칙은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의무를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명시하고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hyperlink w:anchor="_DDA" w:history="1">
        <w:r w:rsidRPr="00230282">
          <w:rPr>
            <w:rStyle w:val="Hyperlink"/>
            <w:rFonts w:ascii="Malgun Gothic" w:eastAsia="Malgun Gothic" w:hAnsi="Malgun Gothic" w:cs="Calibri"/>
            <w:color w:val="auto"/>
            <w:lang w:val="en-AU" w:eastAsia="ko-KR"/>
          </w:rPr>
          <w:t>(</w:t>
        </w:r>
        <w:r w:rsidRPr="00230282">
          <w:rPr>
            <w:rStyle w:val="Hyperlink"/>
            <w:rFonts w:ascii="Malgun Gothic" w:eastAsia="Malgun Gothic" w:hAnsi="Malgun Gothic" w:cs="Calibri"/>
            <w:lang w:val="en-AU" w:eastAsia="ko-KR"/>
          </w:rPr>
          <w:t>DDA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42285001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/>
          <w:lang w:val="en-AU" w:eastAsia="ko-KR"/>
        </w:rPr>
        <w:t>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권리와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권리를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있음을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확인하는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방법에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설명하고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1F920BDC" w14:textId="440FD6C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lastRenderedPageBreak/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color w:val="4472C4"/>
          <w:u w:val="single"/>
          <w:lang w:val="en-AU" w:eastAsia="ko-KR"/>
        </w:rPr>
        <w:t xml:space="preserve">NCDD </w:t>
      </w:r>
      <w:r w:rsidRPr="001B4EB2">
        <w:rPr>
          <w:rFonts w:ascii="Malgun Gothic" w:eastAsia="Malgun Gothic" w:hAnsi="Malgun Gothic" w:cs="Calibri" w:hint="eastAsia"/>
          <w:color w:val="4472C4"/>
          <w:u w:val="single"/>
          <w:lang w:val="en-AU" w:eastAsia="ko-KR"/>
        </w:rPr>
        <w:t>웹사이트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추가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정보를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학습할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hyperlink r:id="rId42" w:history="1"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법안</w:t>
        </w:r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자체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를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살펴볼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수도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 xml:space="preserve"> </w:t>
        </w:r>
        <w:r w:rsidRPr="001B4EB2">
          <w:rPr>
            <w:rFonts w:ascii="Malgun Gothic" w:eastAsia="Malgun Gothic" w:hAnsi="Malgun Gothic" w:cs="Calibri" w:hint="eastAsia"/>
            <w:color w:val="000000"/>
            <w:lang w:val="en-AU" w:eastAsia="ko-KR"/>
          </w:rPr>
          <w:t>있습니다</w:t>
        </w:r>
        <w:r w:rsidRPr="001B4EB2">
          <w:rPr>
            <w:rFonts w:ascii="Malgun Gothic" w:eastAsia="Malgun Gothic" w:hAnsi="Malgun Gothic" w:cs="Calibri"/>
            <w:color w:val="000000"/>
            <w:lang w:val="en-AU" w:eastAsia="ko-KR"/>
          </w:rPr>
          <w:t>.</w:t>
        </w:r>
      </w:hyperlink>
    </w:p>
    <w:p w14:paraId="2EAF77EC" w14:textId="77777777" w:rsidR="00544C38" w:rsidRPr="001B4EB2" w:rsidRDefault="00544C38" w:rsidP="00814071">
      <w:pPr>
        <w:spacing w:before="120" w:after="160" w:line="280" w:lineRule="atLeast"/>
        <w:rPr>
          <w:rFonts w:ascii="Malgun Gothic" w:eastAsia="Malgun Gothic" w:hAnsi="Malgun Gothic" w:cs="Calibri"/>
          <w:color w:val="000000"/>
          <w:lang w:val="en-AU" w:eastAsia="ko-KR"/>
        </w:rPr>
      </w:pPr>
    </w:p>
    <w:p w14:paraId="2B3C8C1C" w14:textId="77777777" w:rsidR="00544C38" w:rsidRPr="001B4EB2" w:rsidRDefault="00544C38" w:rsidP="00A65FFF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41" w:name="_국제적_의무"/>
      <w:bookmarkEnd w:id="41"/>
      <w:r w:rsidRPr="001B4EB2">
        <w:rPr>
          <w:rFonts w:ascii="Malgun Gothic" w:eastAsia="Malgun Gothic" w:hAnsi="Malgun Gothic" w:cs="Batang" w:hint="eastAsia"/>
          <w:lang w:val="en-AU" w:eastAsia="ko-KR"/>
        </w:rPr>
        <w:t>국제적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의무</w:t>
      </w:r>
    </w:p>
    <w:p w14:paraId="4CD7E5D6" w14:textId="77777777" w:rsidR="00544C38" w:rsidRPr="001B4EB2" w:rsidRDefault="00544C38" w:rsidP="00544C38">
      <w:pPr>
        <w:spacing w:before="120" w:after="160" w:line="252" w:lineRule="auto"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호주는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많은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국제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협정의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당사자입니다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장애를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가지고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있는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사람들의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권리를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보호합니다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분야에도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해당됩니다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.</w:t>
      </w:r>
    </w:p>
    <w:p w14:paraId="11993084" w14:textId="77777777" w:rsidR="00544C38" w:rsidRPr="001B4EB2" w:rsidRDefault="00544C38" w:rsidP="00544C38">
      <w:pPr>
        <w:spacing w:before="120" w:after="160" w:line="252" w:lineRule="auto"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이런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협정에는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다음이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포함됩니다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.</w:t>
      </w:r>
    </w:p>
    <w:p w14:paraId="3CE6EF67" w14:textId="77777777" w:rsidR="00544C38" w:rsidRPr="001B4EB2" w:rsidRDefault="00544C38" w:rsidP="00544C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Fonts w:ascii="Malgun Gothic" w:eastAsia="Malgun Gothic" w:hAnsi="Malgun Gothic" w:cs="Batang" w:hint="eastAsia"/>
          <w:color w:val="000000"/>
          <w:lang w:val="en-AU" w:eastAsia="ko-KR"/>
        </w:rPr>
        <w:t>경제적, 사회적 및 문화적 권리에 대한 국제 규약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(ICESCR)</w:t>
      </w:r>
    </w:p>
    <w:p w14:paraId="354B77B8" w14:textId="32280335" w:rsidR="00544C38" w:rsidRPr="001B4EB2" w:rsidRDefault="00544C38" w:rsidP="00544C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Malgun Gothic" w:eastAsia="Malgun Gothic" w:hAnsi="Malgun Gothic" w:cs="Calibri"/>
          <w:color w:val="000000"/>
          <w:lang w:val="en-AU" w:eastAsia="ko-KR"/>
        </w:rPr>
      </w:pPr>
      <w:r w:rsidRPr="001B4EB2">
        <w:rPr>
          <w:rFonts w:ascii="Malgun Gothic" w:eastAsia="Malgun Gothic" w:hAnsi="Malgun Gothic" w:cs="Batang" w:hint="eastAsia"/>
          <w:color w:val="000000"/>
          <w:lang w:val="en-AU" w:eastAsia="ko-KR"/>
        </w:rPr>
        <w:t>장애를 가지고 있는 사람의 권리에 대한 규약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(CRPD)</w:t>
      </w:r>
    </w:p>
    <w:p w14:paraId="40DDB410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b/>
          <w:bCs/>
          <w:lang w:val="en-AU" w:eastAsia="ko-KR"/>
        </w:rPr>
      </w:pPr>
    </w:p>
    <w:p w14:paraId="6BA2F5CC" w14:textId="77777777" w:rsidR="00503328" w:rsidRDefault="00503328">
      <w:pPr>
        <w:spacing w:before="0" w:after="0" w:line="240" w:lineRule="auto"/>
        <w:rPr>
          <w:rFonts w:ascii="Malgun Gothic" w:eastAsia="Malgun Gothic" w:hAnsi="Malgun Gothic" w:cs="Batang"/>
          <w:b/>
          <w:bCs/>
          <w:color w:val="8A457E"/>
          <w:sz w:val="40"/>
          <w:szCs w:val="40"/>
          <w:lang w:eastAsia="ko-KR"/>
        </w:rPr>
      </w:pPr>
      <w:r>
        <w:rPr>
          <w:rFonts w:ascii="Malgun Gothic" w:eastAsia="Malgun Gothic" w:hAnsi="Malgun Gothic" w:cs="Batang"/>
          <w:lang w:eastAsia="ko-KR"/>
        </w:rPr>
        <w:br w:type="page"/>
      </w:r>
    </w:p>
    <w:p w14:paraId="1451AC0C" w14:textId="432488DA" w:rsidR="00814071" w:rsidRPr="001B4EB2" w:rsidRDefault="00814071" w:rsidP="00A65FFF">
      <w:pPr>
        <w:pStyle w:val="Heading2"/>
        <w:rPr>
          <w:rFonts w:ascii="Malgun Gothic" w:eastAsia="Malgun Gothic" w:hAnsi="Malgun Gothic"/>
          <w:lang w:eastAsia="ko-KR"/>
        </w:rPr>
      </w:pPr>
      <w:r w:rsidRPr="001B4EB2">
        <w:rPr>
          <w:rFonts w:ascii="Malgun Gothic" w:eastAsia="Malgun Gothic" w:hAnsi="Malgun Gothic" w:cs="Batang" w:hint="eastAsia"/>
          <w:lang w:eastAsia="ko-KR"/>
        </w:rPr>
        <w:lastRenderedPageBreak/>
        <w:t>일상</w:t>
      </w:r>
      <w:r w:rsidRPr="001B4EB2">
        <w:rPr>
          <w:rFonts w:ascii="Malgun Gothic" w:eastAsia="Malgun Gothic" w:hAnsi="Malgun Gothic"/>
          <w:lang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eastAsia="ko-KR"/>
        </w:rPr>
        <w:t>용어</w:t>
      </w:r>
    </w:p>
    <w:p w14:paraId="1C4200DC" w14:textId="77777777" w:rsidR="00814071" w:rsidRPr="001B4EB2" w:rsidRDefault="00814071" w:rsidP="00A65FFF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42" w:name="_교육_당국"/>
      <w:bookmarkEnd w:id="42"/>
      <w:r w:rsidRPr="001B4EB2">
        <w:rPr>
          <w:rFonts w:ascii="Malgun Gothic" w:eastAsia="Malgun Gothic" w:hAnsi="Malgun Gothic" w:cs="Batang" w:hint="eastAsia"/>
          <w:lang w:val="en-AU" w:eastAsia="ko-KR"/>
        </w:rPr>
        <w:t>교육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당국</w:t>
      </w:r>
    </w:p>
    <w:p w14:paraId="2B27A9C0" w14:textId="54169A36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관리하고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운영을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취급하는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단체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(</w:t>
      </w:r>
      <w:hyperlink w:anchor="_교육_기관" w:history="1">
        <w:r w:rsidRPr="00D7704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교육</w:t>
        </w:r>
        <w:r w:rsidRPr="00D7704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D7704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기관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2BA7FC93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예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b/>
          <w:bCs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교육부</w:t>
      </w:r>
    </w:p>
    <w:p w14:paraId="6691545D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용어가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hyperlink r:id="rId43" w:history="1"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섹션</w:t>
        </w:r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 1.4.</w:t>
        </w:r>
      </w:hyperlink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이를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확인할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.</w:t>
      </w:r>
    </w:p>
    <w:p w14:paraId="6D9AE7C7" w14:textId="77777777" w:rsidR="00A65FFF" w:rsidRPr="001B4EB2" w:rsidRDefault="00A65FFF" w:rsidP="00814071">
      <w:pPr>
        <w:spacing w:before="120" w:after="160" w:line="280" w:lineRule="atLeast"/>
        <w:rPr>
          <w:rFonts w:ascii="Malgun Gothic" w:eastAsia="Malgun Gothic" w:hAnsi="Malgun Gothic" w:cs="Calibri"/>
          <w:sz w:val="16"/>
          <w:szCs w:val="16"/>
          <w:lang w:val="en-AU" w:eastAsia="ko-KR"/>
        </w:rPr>
      </w:pPr>
    </w:p>
    <w:p w14:paraId="6F9AC4DA" w14:textId="77777777" w:rsidR="00814071" w:rsidRPr="001B4EB2" w:rsidRDefault="00814071" w:rsidP="00A65FFF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43" w:name="_교육_기관"/>
      <w:bookmarkEnd w:id="43"/>
      <w:r w:rsidRPr="001B4EB2">
        <w:rPr>
          <w:rFonts w:ascii="Malgun Gothic" w:eastAsia="Malgun Gothic" w:hAnsi="Malgun Gothic" w:cs="Batang" w:hint="eastAsia"/>
          <w:lang w:val="en-AU" w:eastAsia="ko-KR"/>
        </w:rPr>
        <w:t>교육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기관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</w:p>
    <w:p w14:paraId="1F7ECA92" w14:textId="7551FAD6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훈련을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제공하는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u w:val="single"/>
          <w:lang w:val="en-AU" w:eastAsia="ko-KR"/>
        </w:rPr>
        <w:t>특정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장소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여기에는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대학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컬리지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="00FB3FF3">
        <w:rPr>
          <w:rFonts w:ascii="Malgun Gothic" w:eastAsia="Malgun Gothic" w:hAnsi="Malgun Gothic" w:cs="Calibri" w:hint="eastAsia"/>
          <w:lang w:val="en-AU" w:eastAsia="ko-KR"/>
        </w:rPr>
        <w:t>또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비슷한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이러한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기관들은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준수해야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합니다</w:t>
      </w:r>
      <w:r w:rsidRPr="001B4EB2">
        <w:rPr>
          <w:rFonts w:ascii="Malgun Gothic" w:eastAsia="Malgun Gothic" w:hAnsi="Malgun Gothic" w:cs="Calibri"/>
          <w:lang w:val="en-AU" w:eastAsia="ko-KR"/>
        </w:rPr>
        <w:t>. (</w:t>
      </w:r>
      <w:hyperlink w:anchor="_교육_제공_기관" w:history="1">
        <w:r w:rsidRPr="00D7704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교육</w:t>
        </w:r>
        <w:r w:rsidRPr="00D7704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D7704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제공</w:t>
        </w:r>
        <w:r w:rsidRPr="00D7704B">
          <w:rPr>
            <w:rStyle w:val="Hyperlink"/>
            <w:rFonts w:ascii="Malgun Gothic" w:eastAsia="Malgun Gothic" w:hAnsi="Malgun Gothic" w:cs="Calibri"/>
            <w:lang w:val="en-AU" w:eastAsia="ko-KR"/>
          </w:rPr>
          <w:t xml:space="preserve"> </w:t>
        </w:r>
        <w:r w:rsidRPr="00D7704B">
          <w:rPr>
            <w:rStyle w:val="Hyperlink"/>
            <w:rFonts w:ascii="Malgun Gothic" w:eastAsia="Malgun Gothic" w:hAnsi="Malgun Gothic" w:cs="Calibri" w:hint="eastAsia"/>
            <w:lang w:val="en-AU" w:eastAsia="ko-KR"/>
          </w:rPr>
          <w:t>기관</w:t>
        </w:r>
      </w:hyperlink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참고</w:t>
      </w:r>
      <w:r w:rsidRPr="001B4EB2">
        <w:rPr>
          <w:rFonts w:ascii="Malgun Gothic" w:eastAsia="Malgun Gothic" w:hAnsi="Malgun Gothic" w:cs="Calibri"/>
          <w:lang w:val="en-AU" w:eastAsia="ko-KR"/>
        </w:rPr>
        <w:t>)</w:t>
      </w:r>
    </w:p>
    <w:p w14:paraId="5E2E01C1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예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중고등학교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재학생인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경우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학교가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“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여러분의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</w:t>
      </w:r>
      <w:r w:rsidRPr="001B4EB2">
        <w:rPr>
          <w:rFonts w:ascii="Malgun Gothic" w:eastAsia="Malgun Gothic" w:hAnsi="Malgun Gothic" w:cs="Calibri"/>
          <w:lang w:val="en-AU" w:eastAsia="ko-KR"/>
        </w:rPr>
        <w:t>”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입니다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2606243A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추가</w:t>
      </w:r>
      <w:r w:rsidRPr="001B4EB2">
        <w:rPr>
          <w:rStyle w:val="Heading4Char"/>
          <w:rFonts w:ascii="Malgun Gothic" w:eastAsia="Malgun Gothic" w:hAnsi="Malgun Gothic"/>
          <w:lang w:eastAsia="ko-KR"/>
        </w:rPr>
        <w:t xml:space="preserve"> </w:t>
      </w: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정보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용어가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사용됩니다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hyperlink r:id="rId44" w:history="1">
        <w:r w:rsidRPr="001B4EB2">
          <w:rPr>
            <w:rFonts w:ascii="Malgun Gothic" w:eastAsia="Malgun Gothic" w:hAnsi="Malgun Gothic" w:cs="Calibri" w:hint="eastAsia"/>
            <w:color w:val="0563C1"/>
            <w:u w:val="single"/>
            <w:lang w:val="en-AU" w:eastAsia="ko-KR"/>
          </w:rPr>
          <w:t>섹션</w:t>
        </w:r>
        <w:r w:rsidRPr="001B4EB2">
          <w:rPr>
            <w:rFonts w:ascii="Malgun Gothic" w:eastAsia="Malgun Gothic" w:hAnsi="Malgun Gothic" w:cs="Calibri"/>
            <w:color w:val="0563C1"/>
            <w:u w:val="single"/>
            <w:lang w:val="en-AU" w:eastAsia="ko-KR"/>
          </w:rPr>
          <w:t xml:space="preserve"> 1.4.</w:t>
        </w:r>
      </w:hyperlink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에서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이를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확인할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수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color w:val="000000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color w:val="000000"/>
          <w:lang w:val="en-AU" w:eastAsia="ko-KR"/>
        </w:rPr>
        <w:t>.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</w:p>
    <w:p w14:paraId="54A89A1D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b/>
          <w:bCs/>
          <w:sz w:val="18"/>
          <w:szCs w:val="18"/>
          <w:lang w:val="en-AU" w:eastAsia="ko-KR"/>
        </w:rPr>
      </w:pPr>
    </w:p>
    <w:p w14:paraId="632D2A97" w14:textId="77777777" w:rsidR="00814071" w:rsidRPr="001B4EB2" w:rsidRDefault="00814071" w:rsidP="00A65FFF">
      <w:pPr>
        <w:pStyle w:val="Heading3"/>
        <w:rPr>
          <w:rFonts w:ascii="Malgun Gothic" w:eastAsia="Malgun Gothic" w:hAnsi="Malgun Gothic"/>
          <w:lang w:val="en-AU" w:eastAsia="ko-KR"/>
        </w:rPr>
      </w:pPr>
      <w:bookmarkStart w:id="44" w:name="_교육_계획"/>
      <w:bookmarkEnd w:id="44"/>
      <w:r w:rsidRPr="001B4EB2">
        <w:rPr>
          <w:rFonts w:ascii="Malgun Gothic" w:eastAsia="Malgun Gothic" w:hAnsi="Malgun Gothic" w:cs="Batang" w:hint="eastAsia"/>
          <w:lang w:val="en-AU" w:eastAsia="ko-KR"/>
        </w:rPr>
        <w:t>교육</w:t>
      </w:r>
      <w:r w:rsidRPr="001B4EB2">
        <w:rPr>
          <w:rFonts w:ascii="Malgun Gothic" w:eastAsia="Malgun Gothic" w:hAnsi="Malgun Gothic"/>
          <w:lang w:val="en-AU" w:eastAsia="ko-KR"/>
        </w:rPr>
        <w:t xml:space="preserve"> </w:t>
      </w:r>
      <w:r w:rsidRPr="001B4EB2">
        <w:rPr>
          <w:rFonts w:ascii="Malgun Gothic" w:eastAsia="Malgun Gothic" w:hAnsi="Malgun Gothic" w:cs="Batang" w:hint="eastAsia"/>
          <w:lang w:val="en-AU" w:eastAsia="ko-KR"/>
        </w:rPr>
        <w:t>계획</w:t>
      </w:r>
    </w:p>
    <w:p w14:paraId="56C7DDD0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Style w:val="Heading4Char"/>
          <w:rFonts w:ascii="Malgun Gothic" w:eastAsia="Malgun Gothic" w:hAnsi="Malgun Gothic" w:cs="Batang" w:hint="eastAsia"/>
          <w:lang w:eastAsia="ko-KR"/>
        </w:rPr>
        <w:t>정의</w:t>
      </w:r>
      <w:r w:rsidRPr="001B4EB2">
        <w:rPr>
          <w:rStyle w:val="Heading4Char"/>
          <w:rFonts w:ascii="Malgun Gothic" w:eastAsia="Malgun Gothic" w:hAnsi="Malgun Gothic"/>
          <w:lang w:eastAsia="ko-KR"/>
        </w:rPr>
        <w:t>: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학생의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필요와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목표를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설명하는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계획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이것은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이러한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필요를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충족하기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위한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조치와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변경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사항을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포함합니다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4C95512C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여러분의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어디에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있는지와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누가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계획을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세우는지에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따라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다음과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같이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부를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있습니다</w:t>
      </w:r>
      <w:r w:rsidRPr="001B4EB2">
        <w:rPr>
          <w:rFonts w:ascii="Malgun Gothic" w:eastAsia="Malgun Gothic" w:hAnsi="Malgun Gothic" w:cs="Calibri"/>
          <w:lang w:val="en-AU" w:eastAsia="ko-KR"/>
        </w:rPr>
        <w:t>.</w:t>
      </w:r>
    </w:p>
    <w:p w14:paraId="1757F24F" w14:textId="77777777" w:rsidR="00814071" w:rsidRPr="001B4EB2" w:rsidRDefault="00814071" w:rsidP="00814071">
      <w:pPr>
        <w:numPr>
          <w:ilvl w:val="0"/>
          <w:numId w:val="39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장애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행동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계획</w:t>
      </w:r>
      <w:r w:rsidRPr="001B4EB2">
        <w:rPr>
          <w:rFonts w:ascii="Malgun Gothic" w:eastAsia="Malgun Gothic" w:hAnsi="Malgun Gothic" w:cs="Calibri"/>
          <w:lang w:val="en-AU"/>
        </w:rPr>
        <w:t>(DAP)</w:t>
      </w:r>
    </w:p>
    <w:p w14:paraId="23F774B4" w14:textId="77777777" w:rsidR="00814071" w:rsidRPr="001B4EB2" w:rsidRDefault="00814071" w:rsidP="00814071">
      <w:pPr>
        <w:numPr>
          <w:ilvl w:val="0"/>
          <w:numId w:val="39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개인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계획</w:t>
      </w:r>
      <w:r w:rsidRPr="001B4EB2">
        <w:rPr>
          <w:rFonts w:ascii="Malgun Gothic" w:eastAsia="Malgun Gothic" w:hAnsi="Malgun Gothic" w:cs="Calibri"/>
          <w:lang w:val="en-AU"/>
        </w:rPr>
        <w:t>(IEP)</w:t>
      </w:r>
    </w:p>
    <w:p w14:paraId="6744D31D" w14:textId="77777777" w:rsidR="00814071" w:rsidRPr="001B4EB2" w:rsidRDefault="00814071" w:rsidP="00814071">
      <w:pPr>
        <w:numPr>
          <w:ilvl w:val="0"/>
          <w:numId w:val="39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개별화된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학습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계획</w:t>
      </w:r>
      <w:r w:rsidRPr="001B4EB2">
        <w:rPr>
          <w:rFonts w:ascii="Malgun Gothic" w:eastAsia="Malgun Gothic" w:hAnsi="Malgun Gothic" w:cs="Calibri"/>
          <w:lang w:val="en-AU" w:eastAsia="ko-KR"/>
        </w:rPr>
        <w:t>(ILP)</w:t>
      </w:r>
    </w:p>
    <w:p w14:paraId="5663E271" w14:textId="77777777" w:rsidR="00814071" w:rsidRPr="001B4EB2" w:rsidRDefault="00814071" w:rsidP="00814071">
      <w:pPr>
        <w:numPr>
          <w:ilvl w:val="0"/>
          <w:numId w:val="39"/>
        </w:numPr>
        <w:spacing w:before="120" w:after="160" w:line="280" w:lineRule="atLeast"/>
        <w:contextualSpacing/>
        <w:rPr>
          <w:rFonts w:ascii="Malgun Gothic" w:eastAsia="Malgun Gothic" w:hAnsi="Malgun Gothic" w:cs="Calibri"/>
          <w:lang w:val="en-AU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다른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것</w:t>
      </w:r>
      <w:r w:rsidRPr="001B4EB2">
        <w:rPr>
          <w:rFonts w:ascii="Malgun Gothic" w:eastAsia="Malgun Gothic" w:hAnsi="Malgun Gothic" w:cs="Calibri"/>
          <w:lang w:val="en-AU" w:eastAsia="ko-KR"/>
        </w:rPr>
        <w:t>!</w:t>
      </w:r>
    </w:p>
    <w:p w14:paraId="50F2D9E6" w14:textId="77777777" w:rsidR="00814071" w:rsidRPr="001B4EB2" w:rsidRDefault="00814071" w:rsidP="00814071">
      <w:pPr>
        <w:spacing w:before="120" w:after="160" w:line="280" w:lineRule="atLeast"/>
        <w:rPr>
          <w:rFonts w:ascii="Malgun Gothic" w:eastAsia="Malgun Gothic" w:hAnsi="Malgun Gothic" w:cs="Calibri"/>
          <w:lang w:val="en-AU" w:eastAsia="ko-KR"/>
        </w:rPr>
      </w:pPr>
      <w:r w:rsidRPr="001B4EB2">
        <w:rPr>
          <w:rFonts w:ascii="Malgun Gothic" w:eastAsia="Malgun Gothic" w:hAnsi="Malgun Gothic" w:cs="Calibri" w:hint="eastAsia"/>
          <w:lang w:val="en-AU" w:eastAsia="ko-KR"/>
        </w:rPr>
        <w:t>종종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,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교육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기관이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DSE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를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준수하는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일환으로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이런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계획을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 </w:t>
      </w:r>
      <w:r w:rsidRPr="001B4EB2">
        <w:rPr>
          <w:rFonts w:ascii="Malgun Gothic" w:eastAsia="Malgun Gothic" w:hAnsi="Malgun Gothic" w:cs="Calibri" w:hint="eastAsia"/>
          <w:lang w:val="en-AU" w:eastAsia="ko-KR"/>
        </w:rPr>
        <w:t>수립합니다</w:t>
      </w:r>
      <w:r w:rsidRPr="001B4EB2">
        <w:rPr>
          <w:rFonts w:ascii="Malgun Gothic" w:eastAsia="Malgun Gothic" w:hAnsi="Malgun Gothic" w:cs="Calibri"/>
          <w:lang w:val="en-AU" w:eastAsia="ko-KR"/>
        </w:rPr>
        <w:t xml:space="preserve">. </w:t>
      </w:r>
    </w:p>
    <w:p w14:paraId="0F9E2606" w14:textId="1C98543B" w:rsidR="00544C38" w:rsidRPr="001B4EB2" w:rsidRDefault="00544C38">
      <w:pPr>
        <w:spacing w:before="0" w:after="0" w:line="240" w:lineRule="auto"/>
        <w:rPr>
          <w:rFonts w:ascii="Malgun Gothic" w:eastAsia="Malgun Gothic" w:hAnsi="Malgun Gothic" w:cs="Calibri"/>
          <w:sz w:val="22"/>
          <w:szCs w:val="22"/>
          <w:lang w:val="en-AU" w:eastAsia="ko-KR"/>
        </w:rPr>
      </w:pPr>
      <w:r w:rsidRPr="001B4EB2">
        <w:rPr>
          <w:rFonts w:ascii="Malgun Gothic" w:eastAsia="Malgun Gothic" w:hAnsi="Malgun Gothic" w:cs="Calibri"/>
          <w:sz w:val="22"/>
          <w:szCs w:val="22"/>
          <w:lang w:val="en-AU" w:eastAsia="ko-KR"/>
        </w:rPr>
        <w:br w:type="page"/>
      </w:r>
    </w:p>
    <w:p w14:paraId="41256303" w14:textId="77777777" w:rsidR="00814071" w:rsidRPr="00544C38" w:rsidRDefault="00814071" w:rsidP="00544C38">
      <w:pPr>
        <w:pStyle w:val="Heading1"/>
        <w:rPr>
          <w:lang w:eastAsia="ko-KR"/>
        </w:rPr>
      </w:pPr>
      <w:r w:rsidRPr="00544C38">
        <w:rPr>
          <w:rFonts w:eastAsia="Malgun Gothic" w:hint="eastAsia"/>
          <w:lang w:eastAsia="ko-KR"/>
        </w:rPr>
        <w:lastRenderedPageBreak/>
        <w:t>웹</w:t>
      </w:r>
      <w:r w:rsidRPr="00544C38">
        <w:rPr>
          <w:lang w:eastAsia="ko-KR"/>
        </w:rPr>
        <w:t xml:space="preserve"> </w:t>
      </w:r>
      <w:r w:rsidRPr="00544C38">
        <w:rPr>
          <w:rFonts w:eastAsia="Malgun Gothic" w:hint="eastAsia"/>
          <w:lang w:eastAsia="ko-KR"/>
        </w:rPr>
        <w:t>링크</w:t>
      </w:r>
    </w:p>
    <w:p w14:paraId="65733BDD" w14:textId="0668098A" w:rsidR="00814071" w:rsidRPr="00544C38" w:rsidRDefault="00814071" w:rsidP="00544C38">
      <w:pPr>
        <w:spacing w:before="120" w:after="160" w:line="280" w:lineRule="atLeast"/>
        <w:rPr>
          <w:rFonts w:ascii="Arial" w:hAnsi="Arial" w:cs="Calibri"/>
          <w:lang w:val="en-AU" w:eastAsia="ko-KR"/>
        </w:rPr>
      </w:pPr>
      <w:r w:rsidRPr="00814071">
        <w:rPr>
          <w:rFonts w:ascii="Arial" w:hAnsi="Arial" w:cs="Calibri" w:hint="eastAsia"/>
          <w:lang w:val="en-AU" w:eastAsia="ko-KR"/>
        </w:rPr>
        <w:t>이</w:t>
      </w:r>
      <w:r w:rsidRPr="00814071">
        <w:rPr>
          <w:rFonts w:ascii="Arial" w:hAnsi="Arial" w:cs="Calibri" w:hint="eastAsia"/>
          <w:lang w:val="en-AU" w:eastAsia="ko-KR"/>
        </w:rPr>
        <w:t xml:space="preserve"> </w:t>
      </w:r>
      <w:r w:rsidRPr="00814071">
        <w:rPr>
          <w:rFonts w:ascii="Arial" w:hAnsi="Arial" w:cs="Calibri" w:hint="eastAsia"/>
          <w:lang w:val="en-AU" w:eastAsia="ko-KR"/>
        </w:rPr>
        <w:t>자료의</w:t>
      </w:r>
      <w:r w:rsidRPr="00814071">
        <w:rPr>
          <w:rFonts w:ascii="Arial" w:hAnsi="Arial" w:cs="Calibri" w:hint="eastAsia"/>
          <w:lang w:val="en-AU" w:eastAsia="ko-KR"/>
        </w:rPr>
        <w:t xml:space="preserve"> </w:t>
      </w:r>
      <w:r w:rsidRPr="00814071">
        <w:rPr>
          <w:rFonts w:ascii="Arial" w:hAnsi="Arial" w:cs="Calibri" w:hint="eastAsia"/>
          <w:lang w:val="en-AU" w:eastAsia="ko-KR"/>
        </w:rPr>
        <w:t>출력을</w:t>
      </w:r>
      <w:r w:rsidRPr="00814071">
        <w:rPr>
          <w:rFonts w:ascii="Arial" w:hAnsi="Arial" w:cs="Calibri" w:hint="eastAsia"/>
          <w:lang w:val="en-AU" w:eastAsia="ko-KR"/>
        </w:rPr>
        <w:t xml:space="preserve"> </w:t>
      </w:r>
      <w:r w:rsidRPr="00814071">
        <w:rPr>
          <w:rFonts w:ascii="Arial" w:hAnsi="Arial" w:cs="Calibri" w:hint="eastAsia"/>
          <w:lang w:val="en-AU" w:eastAsia="ko-KR"/>
        </w:rPr>
        <w:t>원하는</w:t>
      </w:r>
      <w:r w:rsidRPr="00814071">
        <w:rPr>
          <w:rFonts w:ascii="Arial" w:hAnsi="Arial" w:cs="Calibri" w:hint="eastAsia"/>
          <w:lang w:val="en-AU" w:eastAsia="ko-KR"/>
        </w:rPr>
        <w:t xml:space="preserve"> </w:t>
      </w:r>
      <w:r w:rsidRPr="00814071">
        <w:rPr>
          <w:rFonts w:ascii="Arial" w:hAnsi="Arial" w:cs="Calibri" w:hint="eastAsia"/>
          <w:lang w:val="en-AU" w:eastAsia="ko-KR"/>
        </w:rPr>
        <w:t>경우</w:t>
      </w:r>
      <w:r w:rsidRPr="00814071">
        <w:rPr>
          <w:rFonts w:ascii="Arial" w:hAnsi="Arial" w:cs="Calibri"/>
          <w:lang w:val="en-AU" w:eastAsia="ko-KR"/>
        </w:rPr>
        <w:t xml:space="preserve">, </w:t>
      </w:r>
      <w:r w:rsidRPr="00814071">
        <w:rPr>
          <w:rFonts w:ascii="Arial" w:hAnsi="Arial" w:cs="Calibri" w:hint="eastAsia"/>
          <w:lang w:val="en-AU" w:eastAsia="ko-KR"/>
        </w:rPr>
        <w:t>사용할</w:t>
      </w:r>
      <w:r w:rsidRPr="00814071">
        <w:rPr>
          <w:rFonts w:ascii="Arial" w:hAnsi="Arial" w:cs="Calibri" w:hint="eastAsia"/>
          <w:lang w:val="en-AU" w:eastAsia="ko-KR"/>
        </w:rPr>
        <w:t xml:space="preserve"> </w:t>
      </w:r>
      <w:r w:rsidRPr="00814071">
        <w:rPr>
          <w:rFonts w:ascii="Arial" w:hAnsi="Arial" w:cs="Calibri" w:hint="eastAsia"/>
          <w:lang w:val="en-AU" w:eastAsia="ko-KR"/>
        </w:rPr>
        <w:t>수</w:t>
      </w:r>
      <w:r w:rsidRPr="00814071">
        <w:rPr>
          <w:rFonts w:ascii="Arial" w:hAnsi="Arial" w:cs="Calibri" w:hint="eastAsia"/>
          <w:lang w:val="en-AU" w:eastAsia="ko-KR"/>
        </w:rPr>
        <w:t xml:space="preserve"> </w:t>
      </w:r>
      <w:r w:rsidRPr="00814071">
        <w:rPr>
          <w:rFonts w:ascii="Arial" w:hAnsi="Arial" w:cs="Calibri" w:hint="eastAsia"/>
          <w:lang w:val="en-AU" w:eastAsia="ko-KR"/>
        </w:rPr>
        <w:t>있는</w:t>
      </w:r>
      <w:r w:rsidRPr="00814071">
        <w:rPr>
          <w:rFonts w:ascii="Arial" w:hAnsi="Arial" w:cs="Calibri" w:hint="eastAsia"/>
          <w:lang w:val="en-AU" w:eastAsia="ko-KR"/>
        </w:rPr>
        <w:t xml:space="preserve"> </w:t>
      </w:r>
      <w:r w:rsidRPr="00814071">
        <w:rPr>
          <w:rFonts w:ascii="Arial" w:hAnsi="Arial" w:cs="Calibri" w:hint="eastAsia"/>
          <w:lang w:val="en-AU" w:eastAsia="ko-KR"/>
        </w:rPr>
        <w:t>주요</w:t>
      </w:r>
      <w:r w:rsidRPr="00814071">
        <w:rPr>
          <w:rFonts w:ascii="Arial" w:hAnsi="Arial" w:cs="Calibri" w:hint="eastAsia"/>
          <w:lang w:val="en-AU" w:eastAsia="ko-KR"/>
        </w:rPr>
        <w:t xml:space="preserve"> </w:t>
      </w:r>
      <w:r w:rsidRPr="00814071">
        <w:rPr>
          <w:rFonts w:ascii="Arial" w:hAnsi="Arial" w:cs="Calibri" w:hint="eastAsia"/>
          <w:lang w:val="en-AU" w:eastAsia="ko-KR"/>
        </w:rPr>
        <w:t>링크는</w:t>
      </w:r>
      <w:r w:rsidRPr="00814071">
        <w:rPr>
          <w:rFonts w:ascii="Arial" w:hAnsi="Arial" w:cs="Calibri" w:hint="eastAsia"/>
          <w:lang w:val="en-AU" w:eastAsia="ko-KR"/>
        </w:rPr>
        <w:t xml:space="preserve"> </w:t>
      </w:r>
      <w:r w:rsidRPr="00814071">
        <w:rPr>
          <w:rFonts w:ascii="Arial" w:hAnsi="Arial" w:cs="Calibri" w:hint="eastAsia"/>
          <w:lang w:val="en-AU" w:eastAsia="ko-KR"/>
        </w:rPr>
        <w:t>아래와</w:t>
      </w:r>
      <w:r w:rsidRPr="00814071">
        <w:rPr>
          <w:rFonts w:ascii="Arial" w:hAnsi="Arial" w:cs="Calibri" w:hint="eastAsia"/>
          <w:lang w:val="en-AU" w:eastAsia="ko-KR"/>
        </w:rPr>
        <w:t xml:space="preserve"> </w:t>
      </w:r>
      <w:r w:rsidRPr="00814071">
        <w:rPr>
          <w:rFonts w:ascii="Arial" w:hAnsi="Arial" w:cs="Calibri" w:hint="eastAsia"/>
          <w:lang w:val="en-AU" w:eastAsia="ko-KR"/>
        </w:rPr>
        <w:t>같습니다</w:t>
      </w:r>
      <w:r w:rsidRPr="00814071">
        <w:rPr>
          <w:rFonts w:ascii="Arial" w:hAnsi="Arial" w:cs="Calibri"/>
          <w:lang w:val="en-AU" w:eastAsia="ko-KR"/>
        </w:rPr>
        <w:t xml:space="preserve">. </w:t>
      </w:r>
      <w:r w:rsidRPr="00814071">
        <w:rPr>
          <w:rFonts w:ascii="Calibri" w:hAnsi="Calibri" w:cs="Calibri"/>
          <w:lang w:val="en-AU" w:eastAsia="ko-KR"/>
        </w:rPr>
        <w:t xml:space="preserve"> </w:t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544C38" w:rsidRPr="009E197D" w14:paraId="1E497A6B" w14:textId="77777777" w:rsidTr="00911F10">
        <w:tc>
          <w:tcPr>
            <w:tcW w:w="9694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05AECF0B" w14:textId="6AE67ADD" w:rsidR="00544C38" w:rsidRPr="009A1E93" w:rsidRDefault="00544C38" w:rsidP="00911F10">
            <w:pPr>
              <w:spacing w:before="120" w:after="160" w:line="280" w:lineRule="atLeast"/>
              <w:rPr>
                <w:rFonts w:ascii="Arial Unicode MS" w:eastAsia="Arial Unicode MS" w:hAnsi="Arial Unicode MS" w:cs="Arial Unicode MS"/>
                <w:color w:val="000000"/>
                <w:u w:color="000000"/>
                <w:rtl/>
                <w:lang w:val="en-US"/>
              </w:rPr>
            </w:pPr>
            <w:bookmarkStart w:id="45" w:name="_Hlk95985496"/>
            <w:r w:rsidRPr="00544C38">
              <w:rPr>
                <w:rFonts w:ascii="Arial" w:hAnsi="Arial" w:cs="Calibri" w:hint="eastAsia"/>
                <w:b/>
                <w:bCs/>
                <w:color w:val="008C89"/>
                <w:sz w:val="26"/>
                <w:szCs w:val="26"/>
                <w:lang w:eastAsia="ko-KR"/>
              </w:rPr>
              <w:t>교육을</w:t>
            </w:r>
            <w:r w:rsidRPr="00544C38">
              <w:rPr>
                <w:rFonts w:ascii="Arial" w:hAnsi="Arial" w:cs="Calibri" w:hint="eastAsia"/>
                <w:b/>
                <w:bCs/>
                <w:color w:val="008C89"/>
                <w:sz w:val="26"/>
                <w:szCs w:val="26"/>
                <w:lang w:eastAsia="ko-KR"/>
              </w:rPr>
              <w:t xml:space="preserve"> </w:t>
            </w:r>
            <w:r w:rsidRPr="00544C38">
              <w:rPr>
                <w:rFonts w:ascii="Arial" w:hAnsi="Arial" w:cs="Calibri" w:hint="eastAsia"/>
                <w:b/>
                <w:bCs/>
                <w:color w:val="008C89"/>
                <w:sz w:val="26"/>
                <w:szCs w:val="26"/>
                <w:lang w:eastAsia="ko-KR"/>
              </w:rPr>
              <w:t>위한</w:t>
            </w:r>
            <w:r w:rsidRPr="00544C38">
              <w:rPr>
                <w:rFonts w:ascii="Arial" w:hAnsi="Arial" w:cs="Calibri" w:hint="eastAsia"/>
                <w:b/>
                <w:bCs/>
                <w:color w:val="008C89"/>
                <w:sz w:val="26"/>
                <w:szCs w:val="26"/>
                <w:lang w:eastAsia="ko-KR"/>
              </w:rPr>
              <w:t xml:space="preserve"> </w:t>
            </w:r>
            <w:r w:rsidRPr="00544C38">
              <w:rPr>
                <w:rFonts w:ascii="Arial" w:hAnsi="Arial" w:cs="Calibri" w:hint="eastAsia"/>
                <w:b/>
                <w:bCs/>
                <w:color w:val="008C89"/>
                <w:sz w:val="26"/>
                <w:szCs w:val="26"/>
                <w:lang w:eastAsia="ko-KR"/>
              </w:rPr>
              <w:t>장애</w:t>
            </w:r>
            <w:r w:rsidRPr="00544C38">
              <w:rPr>
                <w:rFonts w:ascii="Arial" w:hAnsi="Arial" w:cs="Calibri" w:hint="eastAsia"/>
                <w:b/>
                <w:bCs/>
                <w:color w:val="008C89"/>
                <w:sz w:val="26"/>
                <w:szCs w:val="26"/>
                <w:lang w:eastAsia="ko-KR"/>
              </w:rPr>
              <w:t xml:space="preserve"> </w:t>
            </w:r>
            <w:r w:rsidRPr="00544C38">
              <w:rPr>
                <w:rFonts w:ascii="Arial" w:hAnsi="Arial" w:cs="Calibri" w:hint="eastAsia"/>
                <w:b/>
                <w:bCs/>
                <w:color w:val="008C89"/>
                <w:sz w:val="26"/>
                <w:szCs w:val="26"/>
                <w:lang w:eastAsia="ko-KR"/>
              </w:rPr>
              <w:t>기준</w:t>
            </w:r>
            <w:r w:rsidRPr="00544C38">
              <w:rPr>
                <w:rFonts w:ascii="Arial" w:hAnsi="Arial" w:cs="Calibri" w:hint="eastAsia"/>
                <w:b/>
                <w:bCs/>
                <w:color w:val="008C89"/>
                <w:sz w:val="26"/>
                <w:szCs w:val="26"/>
                <w:lang w:eastAsia="ko-KR"/>
              </w:rPr>
              <w:t xml:space="preserve"> </w:t>
            </w:r>
            <w:r w:rsidRPr="00544C38">
              <w:rPr>
                <w:rFonts w:ascii="Arial" w:hAnsi="Arial" w:cs="Calibri"/>
                <w:b/>
                <w:bCs/>
                <w:color w:val="008C89"/>
                <w:sz w:val="26"/>
                <w:szCs w:val="26"/>
                <w:lang w:eastAsia="ko-KR"/>
              </w:rPr>
              <w:t>2005(</w:t>
            </w:r>
            <w:r w:rsidRPr="00544C38">
              <w:rPr>
                <w:rFonts w:ascii="Arial" w:hAnsi="Arial" w:cs="Calibri"/>
                <w:b/>
                <w:bCs/>
                <w:color w:val="008C89"/>
                <w:sz w:val="26"/>
                <w:szCs w:val="26"/>
              </w:rPr>
              <w:t>Disability Standards for Education 2005):</w:t>
            </w:r>
            <w:r w:rsidRPr="00544C38">
              <w:rPr>
                <w:rFonts w:ascii="Arial" w:hAnsi="Arial" w:cs="Calibri"/>
                <w:color w:val="008C89"/>
                <w:sz w:val="26"/>
                <w:szCs w:val="26"/>
              </w:rPr>
              <w:t xml:space="preserve"> </w:t>
            </w:r>
            <w:hyperlink r:id="rId45" w:history="1">
              <w:r w:rsidRPr="00C8740A">
                <w:rPr>
                  <w:rStyle w:val="Hyperlink"/>
                  <w:rFonts w:ascii="Arial Unicode MS" w:eastAsia="Arial Unicode MS" w:hAnsi="Arial Unicode MS" w:cs="Arial Unicode MS"/>
                </w:rPr>
                <w:t>https://www.legislation.gov.au/Details/F2005L00767</w:t>
              </w:r>
            </w:hyperlink>
            <w:r w:rsidRPr="00F9390F">
              <w:rPr>
                <w:rFonts w:ascii="Arial Unicode MS" w:eastAsia="Arial Unicode MS" w:hAnsi="Arial Unicode MS" w:cs="Arial Unicode MS"/>
                <w:color w:val="000000"/>
                <w:u w:color="000000"/>
              </w:rPr>
              <w:t xml:space="preserve"> </w:t>
            </w:r>
          </w:p>
        </w:tc>
      </w:tr>
    </w:tbl>
    <w:p w14:paraId="03EA0ECD" w14:textId="77777777" w:rsidR="00544C38" w:rsidRPr="009E197D" w:rsidRDefault="00544C38" w:rsidP="00544C38">
      <w:pPr>
        <w:bidi/>
        <w:rPr>
          <w:rFonts w:ascii="Arial" w:eastAsia="Arial" w:hAnsi="Arial" w:cs="Arial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544C38" w:rsidRPr="009E197D" w14:paraId="5819EC8E" w14:textId="77777777" w:rsidTr="00911F10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3C3F0119" w14:textId="215009BF" w:rsidR="00544C38" w:rsidRPr="009A1E93" w:rsidRDefault="00544C38" w:rsidP="00911F10">
            <w:pPr>
              <w:spacing w:before="120" w:after="160" w:line="280" w:lineRule="atLeast"/>
              <w:rPr>
                <w:rFonts w:ascii="Arial Unicode MS" w:eastAsia="Arial Unicode MS" w:hAnsi="Arial Unicode MS" w:cs="Arial Unicode MS"/>
                <w:color w:val="000000"/>
                <w:u w:color="000000"/>
                <w:rtl/>
                <w:lang w:val="en-US"/>
              </w:rPr>
            </w:pPr>
            <w:proofErr w:type="spell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장애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proofErr w:type="spell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차별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proofErr w:type="spell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방지법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1992(Disability Discrimination Act 1992) </w:t>
            </w:r>
            <w:hyperlink r:id="rId46" w:history="1">
              <w:r w:rsidRPr="00C8740A">
                <w:rPr>
                  <w:rStyle w:val="Hyperlink"/>
                  <w:rFonts w:ascii="Arial Unicode MS" w:eastAsia="Arial Unicode MS" w:hAnsi="Arial Unicode MS" w:cs="Arial Unicode MS"/>
                </w:rPr>
                <w:t>https://www.legislation.gov.au/Details/C2018C00125</w:t>
              </w:r>
            </w:hyperlink>
          </w:p>
        </w:tc>
      </w:tr>
    </w:tbl>
    <w:p w14:paraId="7594E092" w14:textId="77777777" w:rsidR="00544C38" w:rsidRPr="009E197D" w:rsidRDefault="00544C38" w:rsidP="00544C38">
      <w:pPr>
        <w:bidi/>
        <w:rPr>
          <w:rFonts w:ascii="Arial" w:eastAsia="Arial" w:hAnsi="Arial" w:cs="Arial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544C38" w:rsidRPr="009E197D" w14:paraId="367A2521" w14:textId="77777777" w:rsidTr="00911F10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2A220974" w14:textId="0E47D308" w:rsidR="00747723" w:rsidRPr="0013458C" w:rsidDel="00747723" w:rsidRDefault="00544C38" w:rsidP="0013458C">
            <w:pPr>
              <w:spacing w:before="120" w:after="160" w:line="280" w:lineRule="atLeast"/>
              <w:rPr>
                <w:del w:id="46" w:author="Y B" w:date="2022-03-30T11:10:00Z"/>
                <w:rFonts w:ascii="Arial Unicode MS" w:eastAsia="Arial Unicode MS" w:hAnsi="Arial Unicode MS" w:cs="Arial Unicode MS"/>
                <w:color w:val="0000FF"/>
                <w:u w:val="single"/>
              </w:rPr>
            </w:pPr>
            <w:proofErr w:type="spell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장애를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proofErr w:type="spell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가지고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proofErr w:type="spell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있는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proofErr w:type="spell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학생에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proofErr w:type="spell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대한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proofErr w:type="spell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전국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proofErr w:type="spell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데이터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proofErr w:type="spell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통합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proofErr w:type="spellStart"/>
            <w:proofErr w:type="gram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수집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>(</w:t>
            </w:r>
            <w:proofErr w:type="gram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Nationally Consistent Collection of Data on School Students with Disability (NCCD)): </w:t>
            </w:r>
            <w:hyperlink r:id="rId47" w:history="1">
              <w:r w:rsidRPr="00C8740A">
                <w:rPr>
                  <w:rStyle w:val="Hyperlink"/>
                  <w:rFonts w:ascii="Arial Unicode MS" w:eastAsia="Arial Unicode MS" w:hAnsi="Arial Unicode MS" w:cs="Arial Unicode MS"/>
                </w:rPr>
                <w:t>https://www.nccd.edu.au/disability-standards-education</w:t>
              </w:r>
            </w:hyperlink>
          </w:p>
          <w:p w14:paraId="166EDF53" w14:textId="7477A19C" w:rsidR="00544C38" w:rsidRPr="0013458C" w:rsidRDefault="00542D52" w:rsidP="00154AC1">
            <w:pPr>
              <w:spacing w:before="120" w:after="160" w:line="280" w:lineRule="atLeast"/>
              <w:rPr>
                <w:rFonts w:ascii="Arial Unicode MS" w:eastAsia="Arial Unicode MS" w:hAnsi="Arial Unicode MS" w:cs="Arial Unicode MS"/>
                <w:color w:val="000000"/>
              </w:rPr>
            </w:pPr>
            <w:ins w:id="47" w:author="Y B" w:date="2022-03-30T11:11:00Z">
              <w:r w:rsidRPr="00542D52">
                <w:rPr>
                  <w:rFonts w:cstheme="minorHAnsi"/>
                  <w:lang w:eastAsia="ko-KR"/>
                </w:rPr>
                <w:t>‘</w:t>
              </w:r>
              <w:proofErr w:type="gramStart"/>
              <w:r w:rsidRPr="00542D52">
                <w:rPr>
                  <w:rFonts w:cstheme="minorHAnsi" w:hint="eastAsia"/>
                  <w:lang w:eastAsia="ko-KR"/>
                </w:rPr>
                <w:t>출처</w:t>
              </w:r>
              <w:r w:rsidRPr="00542D52">
                <w:rPr>
                  <w:rFonts w:cstheme="minorHAnsi" w:hint="eastAsia"/>
                  <w:lang w:eastAsia="ko-KR"/>
                </w:rPr>
                <w:t>(</w:t>
              </w:r>
              <w:proofErr w:type="gramEnd"/>
              <w:r w:rsidRPr="00542D52">
                <w:rPr>
                  <w:rFonts w:cstheme="minorHAnsi"/>
                  <w:lang w:eastAsia="ko-KR"/>
                </w:rPr>
                <w:t>Credit)’</w:t>
              </w:r>
              <w:r w:rsidRPr="00542D52">
                <w:rPr>
                  <w:rFonts w:cstheme="minorHAnsi" w:hint="eastAsia"/>
                  <w:lang w:eastAsia="ko-KR"/>
                </w:rPr>
                <w:t>가</w:t>
              </w:r>
              <w:r w:rsidRPr="00542D52">
                <w:rPr>
                  <w:rFonts w:cstheme="minorHAnsi" w:hint="eastAsia"/>
                  <w:lang w:eastAsia="ko-KR"/>
                </w:rPr>
                <w:t xml:space="preserve"> </w:t>
              </w:r>
              <w:r w:rsidRPr="00542D52">
                <w:rPr>
                  <w:rFonts w:cstheme="minorHAnsi" w:hint="eastAsia"/>
                  <w:lang w:eastAsia="ko-KR"/>
                </w:rPr>
                <w:t>주어진</w:t>
              </w:r>
              <w:r w:rsidRPr="00542D52">
                <w:rPr>
                  <w:rFonts w:cstheme="minorHAnsi"/>
                  <w:lang w:eastAsia="ko-KR"/>
                </w:rPr>
                <w:t xml:space="preserve"> </w:t>
              </w:r>
              <w:r w:rsidRPr="00542D52">
                <w:rPr>
                  <w:rFonts w:cstheme="minorHAnsi" w:hint="eastAsia"/>
                  <w:lang w:eastAsia="ko-KR"/>
                </w:rPr>
                <w:t>경우</w:t>
              </w:r>
              <w:r w:rsidRPr="00542D52">
                <w:rPr>
                  <w:rFonts w:cstheme="minorHAnsi"/>
                  <w:lang w:eastAsia="ko-KR"/>
                </w:rPr>
                <w:t xml:space="preserve">, </w:t>
              </w:r>
              <w:r w:rsidRPr="00542D52">
                <w:rPr>
                  <w:rFonts w:cstheme="minorHAnsi" w:hint="eastAsia"/>
                  <w:lang w:eastAsia="ko-KR"/>
                </w:rPr>
                <w:t>이는</w:t>
              </w:r>
              <w:r w:rsidRPr="00542D52">
                <w:rPr>
                  <w:rFonts w:cstheme="minorHAnsi"/>
                  <w:lang w:eastAsia="ko-KR"/>
                </w:rPr>
                <w:t xml:space="preserve"> </w:t>
              </w:r>
            </w:ins>
            <w:hyperlink r:id="rId48" w:history="1">
              <w:r w:rsidRPr="00154AC1">
                <w:rPr>
                  <w:rStyle w:val="Hyperlink"/>
                  <w:rFonts w:cstheme="minorHAnsi"/>
                  <w:u w:val="none"/>
                  <w:lang w:eastAsia="ko-KR"/>
                </w:rPr>
                <w:t>Creative Commons BY 4.0</w:t>
              </w:r>
            </w:hyperlink>
            <w:r w:rsidRPr="00154AC1">
              <w:rPr>
                <w:rStyle w:val="Hyperlink"/>
                <w:rFonts w:cstheme="minorHAnsi" w:hint="eastAsia"/>
                <w:sz w:val="24"/>
                <w:szCs w:val="24"/>
                <w:u w:val="none"/>
                <w:lang w:val="en-US" w:eastAsia="ko-KR"/>
              </w:rPr>
              <w:t>에</w:t>
            </w:r>
            <w:r w:rsidRPr="00154AC1">
              <w:rPr>
                <w:rStyle w:val="Hyperlink"/>
                <w:rFonts w:cstheme="minorHAnsi"/>
                <w:u w:val="none"/>
                <w:lang w:eastAsia="ko-KR"/>
              </w:rPr>
              <w:t xml:space="preserve"> </w:t>
            </w:r>
            <w:r w:rsidRPr="00154AC1">
              <w:rPr>
                <w:rStyle w:val="Hyperlink"/>
                <w:rFonts w:cstheme="minorHAnsi" w:hint="eastAsia"/>
                <w:u w:val="none"/>
                <w:lang w:eastAsia="ko-KR"/>
              </w:rPr>
              <w:t>따름</w:t>
            </w:r>
            <w:r w:rsidRPr="00542D52">
              <w:rPr>
                <w:rFonts w:cstheme="minorHAnsi"/>
                <w:lang w:eastAsia="ko-KR"/>
              </w:rPr>
              <w:t xml:space="preserve">. </w:t>
            </w:r>
            <w:r w:rsidRPr="00542D52">
              <w:rPr>
                <w:rFonts w:cstheme="minorHAnsi" w:hint="eastAsia"/>
                <w:lang w:eastAsia="ko-KR"/>
              </w:rPr>
              <w:t>출처가</w:t>
            </w:r>
            <w:r w:rsidRPr="00542D52">
              <w:rPr>
                <w:rFonts w:cstheme="minorHAnsi" w:hint="eastAsia"/>
                <w:lang w:eastAsia="ko-KR"/>
              </w:rPr>
              <w:t xml:space="preserve"> </w:t>
            </w:r>
            <w:r w:rsidRPr="00542D52">
              <w:rPr>
                <w:rFonts w:cstheme="minorHAnsi" w:hint="eastAsia"/>
                <w:lang w:eastAsia="ko-KR"/>
              </w:rPr>
              <w:t>주어진</w:t>
            </w:r>
            <w:r w:rsidRPr="00542D52">
              <w:rPr>
                <w:rFonts w:cstheme="minorHAnsi" w:hint="eastAsia"/>
                <w:lang w:eastAsia="ko-KR"/>
              </w:rPr>
              <w:t xml:space="preserve"> </w:t>
            </w:r>
            <w:r w:rsidRPr="00542D52">
              <w:rPr>
                <w:rFonts w:cstheme="minorHAnsi" w:hint="eastAsia"/>
                <w:lang w:eastAsia="ko-KR"/>
              </w:rPr>
              <w:t>모든</w:t>
            </w:r>
            <w:r w:rsidRPr="00542D52">
              <w:rPr>
                <w:rFonts w:cstheme="minorHAnsi" w:hint="eastAsia"/>
                <w:lang w:eastAsia="ko-KR"/>
              </w:rPr>
              <w:t xml:space="preserve"> </w:t>
            </w:r>
            <w:r w:rsidRPr="00542D52">
              <w:rPr>
                <w:rFonts w:cstheme="minorHAnsi" w:hint="eastAsia"/>
                <w:lang w:eastAsia="ko-KR"/>
              </w:rPr>
              <w:t>사례가</w:t>
            </w:r>
            <w:r w:rsidRPr="00542D52">
              <w:rPr>
                <w:rFonts w:cstheme="minorHAnsi"/>
                <w:lang w:eastAsia="ko-KR"/>
              </w:rPr>
              <w:t xml:space="preserve"> </w:t>
            </w:r>
            <w:r w:rsidRPr="00542D52">
              <w:rPr>
                <w:rFonts w:cstheme="minorHAnsi" w:hint="eastAsia"/>
                <w:lang w:eastAsia="ko-KR"/>
              </w:rPr>
              <w:t>변경되었음</w:t>
            </w:r>
            <w:r w:rsidRPr="00542D52">
              <w:rPr>
                <w:rFonts w:cstheme="minorHAnsi"/>
                <w:lang w:eastAsia="ko-KR"/>
              </w:rPr>
              <w:t>.</w:t>
            </w:r>
            <w:r w:rsidRPr="00542D52">
              <w:rPr>
                <w:lang w:eastAsia="ko-KR"/>
              </w:rPr>
              <w:t xml:space="preserve"> </w:t>
            </w:r>
            <w:r w:rsidRPr="00542D52">
              <w:rPr>
                <w:rFonts w:cstheme="minorHAnsi"/>
              </w:rPr>
              <w:t xml:space="preserve">© 2021 2021 </w:t>
            </w:r>
            <w:r w:rsidRPr="00542D52">
              <w:rPr>
                <w:rFonts w:cstheme="minorHAnsi"/>
                <w:lang w:eastAsia="ko-KR"/>
              </w:rPr>
              <w:t>Education Services Australia Ltd.</w:t>
            </w:r>
          </w:p>
        </w:tc>
      </w:tr>
    </w:tbl>
    <w:p w14:paraId="06EF42C0" w14:textId="77777777" w:rsidR="00544C38" w:rsidRPr="009E197D" w:rsidRDefault="00544C38" w:rsidP="00544C38">
      <w:pPr>
        <w:bidi/>
        <w:rPr>
          <w:rFonts w:ascii="Arial" w:eastAsia="Arial" w:hAnsi="Arial" w:cs="Arial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544C38" w:rsidRPr="009E197D" w14:paraId="77A7CBC2" w14:textId="77777777" w:rsidTr="00911F10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757A80B0" w14:textId="127AAFF4" w:rsidR="00544C38" w:rsidRPr="009A1E93" w:rsidRDefault="00544C38" w:rsidP="00911F10">
            <w:pPr>
              <w:spacing w:before="120" w:after="160" w:line="280" w:lineRule="atLeast"/>
              <w:rPr>
                <w:rFonts w:ascii="Arial Unicode MS" w:eastAsia="Arial Unicode MS" w:hAnsi="Arial Unicode MS" w:cs="Arial Unicode MS"/>
                <w:color w:val="000000"/>
                <w:u w:color="000000"/>
                <w:rtl/>
                <w:lang w:val="en-US"/>
              </w:rPr>
            </w:pPr>
            <w:proofErr w:type="spell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호주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proofErr w:type="spell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인권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proofErr w:type="spellStart"/>
            <w:proofErr w:type="gram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위원회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>(</w:t>
            </w:r>
            <w:proofErr w:type="gram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Australian Human Rights Commission (AHRC)): </w:t>
            </w:r>
            <w:hyperlink r:id="rId49" w:history="1">
              <w:r w:rsidRPr="00C8740A">
                <w:rPr>
                  <w:rStyle w:val="Hyperlink"/>
                  <w:rFonts w:ascii="Arial Unicode MS" w:eastAsia="Arial Unicode MS" w:hAnsi="Arial Unicode MS" w:cs="Arial Unicode MS"/>
                </w:rPr>
                <w:t>https://humanrights.gov.au/</w:t>
              </w:r>
            </w:hyperlink>
            <w:r w:rsidRPr="00F9390F">
              <w:rPr>
                <w:rFonts w:ascii="Arial Unicode MS" w:eastAsia="Arial Unicode MS" w:hAnsi="Arial Unicode MS" w:cs="Arial Unicode MS"/>
                <w:color w:val="000000"/>
                <w:u w:color="000000"/>
              </w:rPr>
              <w:t xml:space="preserve"> </w:t>
            </w:r>
          </w:p>
        </w:tc>
      </w:tr>
    </w:tbl>
    <w:p w14:paraId="7B40BA00" w14:textId="77777777" w:rsidR="00544C38" w:rsidRPr="009E197D" w:rsidRDefault="00544C38" w:rsidP="00544C38">
      <w:pPr>
        <w:bidi/>
        <w:rPr>
          <w:rFonts w:ascii="Arial" w:eastAsia="Arial" w:hAnsi="Arial" w:cs="Arial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544C38" w:rsidRPr="009E197D" w14:paraId="38C18DC3" w14:textId="77777777" w:rsidTr="00911F10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354865AA" w14:textId="77777777" w:rsidR="00544C38" w:rsidRDefault="00544C38" w:rsidP="00911F10">
            <w:pPr>
              <w:spacing w:before="120" w:after="160" w:line="280" w:lineRule="atLeast"/>
              <w:rPr>
                <w:rFonts w:ascii="Malgun Gothic" w:eastAsia="Malgun Gothic" w:hAnsi="Malgun Gothic" w:cs="Malgun Gothic"/>
                <w:b/>
                <w:bCs/>
                <w:color w:val="008C89"/>
                <w:sz w:val="26"/>
                <w:lang w:eastAsia="ko-KR" w:bidi="hi-IN"/>
              </w:rPr>
            </w:pPr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eastAsia="ko-KR" w:bidi="hi-IN"/>
              </w:rPr>
              <w:t>장애의</w:t>
            </w:r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eastAsia="ko-KR" w:bidi="hi-IN"/>
              </w:rPr>
              <w:t xml:space="preserve"> </w:t>
            </w:r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eastAsia="ko-KR" w:bidi="hi-IN"/>
              </w:rPr>
              <w:t>사회</w:t>
            </w:r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eastAsia="ko-KR" w:bidi="hi-IN"/>
              </w:rPr>
              <w:t xml:space="preserve"> </w:t>
            </w:r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eastAsia="ko-KR" w:bidi="hi-IN"/>
              </w:rPr>
              <w:t>모형</w:t>
            </w:r>
          </w:p>
          <w:p w14:paraId="2E70CEFD" w14:textId="0F6BCA9B" w:rsidR="00544C38" w:rsidRPr="009A1E93" w:rsidRDefault="00544C38" w:rsidP="00911F10">
            <w:pPr>
              <w:spacing w:before="120" w:after="160" w:line="280" w:lineRule="atLeast"/>
              <w:rPr>
                <w:rFonts w:ascii="Arial Unicode MS" w:eastAsia="Arial Unicode MS" w:hAnsi="Arial Unicode MS" w:cs="Arial Unicode MS"/>
                <w:color w:val="000000"/>
                <w:u w:color="000000"/>
                <w:rtl/>
                <w:lang w:val="en-US"/>
              </w:rPr>
            </w:pPr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eastAsia="ko-KR" w:bidi="hi-IN"/>
              </w:rPr>
              <w:t xml:space="preserve"> </w:t>
            </w:r>
            <w:hyperlink r:id="rId50" w:history="1">
              <w:r w:rsidRPr="00C8740A">
                <w:rPr>
                  <w:rStyle w:val="Hyperlink"/>
                  <w:rFonts w:ascii="Arial Unicode MS" w:eastAsia="Arial Unicode MS" w:hAnsi="Arial Unicode MS" w:cs="Arial Unicode MS"/>
                  <w:lang w:eastAsia="ko-KR"/>
                </w:rPr>
                <w:t>https://pwd.org.au/resources/disability-info/social-model-of-disability/</w:t>
              </w:r>
            </w:hyperlink>
            <w:r w:rsidRPr="00F9390F">
              <w:rPr>
                <w:rFonts w:ascii="Arial Unicode MS" w:eastAsia="Arial Unicode MS" w:hAnsi="Arial Unicode MS" w:cs="Arial Unicode MS"/>
                <w:color w:val="000000"/>
                <w:u w:color="000000"/>
                <w:lang w:eastAsia="ko-KR"/>
              </w:rPr>
              <w:t xml:space="preserve"> </w:t>
            </w:r>
          </w:p>
        </w:tc>
      </w:tr>
    </w:tbl>
    <w:p w14:paraId="7468411C" w14:textId="77777777" w:rsidR="00544C38" w:rsidRPr="009E197D" w:rsidRDefault="00544C38" w:rsidP="00544C38">
      <w:pPr>
        <w:bidi/>
        <w:rPr>
          <w:rFonts w:ascii="Arial" w:eastAsia="Arial" w:hAnsi="Arial" w:cs="Arial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544C38" w:rsidRPr="009E197D" w14:paraId="4EBB5947" w14:textId="77777777" w:rsidTr="00911F10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bookmarkEnd w:id="45"/>
          <w:p w14:paraId="0064D0B2" w14:textId="3DD5E110" w:rsidR="00544C38" w:rsidRDefault="00544C38" w:rsidP="00911F10">
            <w:pPr>
              <w:spacing w:before="120" w:after="160" w:line="280" w:lineRule="atLeast"/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</w:pPr>
            <w:proofErr w:type="spellStart"/>
            <w:proofErr w:type="gramStart"/>
            <w:r w:rsidRPr="00544C38">
              <w:rPr>
                <w:rFonts w:ascii="Malgun Gothic" w:eastAsia="Malgun Gothic" w:hAnsi="Malgun Gothic" w:cs="Malgun Gothic" w:hint="eastAsia"/>
                <w:b/>
                <w:bCs/>
                <w:color w:val="008C89"/>
                <w:sz w:val="26"/>
                <w:lang w:bidi="hi-IN"/>
              </w:rPr>
              <w:t>교육</w:t>
            </w:r>
            <w:proofErr w:type="spell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>(</w:t>
            </w:r>
            <w:proofErr w:type="gramEnd"/>
            <w:r w:rsidRPr="00544C38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>NDIS)</w:t>
            </w:r>
          </w:p>
          <w:p w14:paraId="5BA11BFB" w14:textId="71CA7E86" w:rsidR="00544C38" w:rsidRPr="009A1E93" w:rsidRDefault="00BF1EA9" w:rsidP="00911F10">
            <w:pPr>
              <w:spacing w:before="120" w:after="160" w:line="280" w:lineRule="atLeast"/>
              <w:rPr>
                <w:rFonts w:ascii="Arial Unicode MS" w:eastAsia="Arial Unicode MS" w:hAnsi="Arial Unicode MS" w:cs="Arial Unicode MS"/>
                <w:color w:val="000000"/>
                <w:u w:color="000000"/>
                <w:rtl/>
              </w:rPr>
            </w:pPr>
            <w:hyperlink r:id="rId51" w:history="1">
              <w:r w:rsidR="00544C38" w:rsidRPr="00C8740A">
                <w:rPr>
                  <w:rStyle w:val="Hyperlink"/>
                  <w:rFonts w:ascii="Arial Unicode MS" w:eastAsia="Arial Unicode MS" w:hAnsi="Arial Unicode MS" w:cs="Arial Unicode MS"/>
                </w:rPr>
                <w:t>https://www.ndis.gov.au/understanding/ndis-and-other-government-services/education</w:t>
              </w:r>
            </w:hyperlink>
            <w:r w:rsidR="00544C38" w:rsidRPr="00F9390F">
              <w:rPr>
                <w:rFonts w:ascii="Arial Unicode MS" w:eastAsia="Arial Unicode MS" w:hAnsi="Arial Unicode MS" w:cs="Arial Unicode MS"/>
                <w:color w:val="000000"/>
                <w:u w:color="000000"/>
              </w:rPr>
              <w:t xml:space="preserve"> </w:t>
            </w:r>
          </w:p>
        </w:tc>
      </w:tr>
    </w:tbl>
    <w:p w14:paraId="4FF0183B" w14:textId="238CE486" w:rsidR="009862F2" w:rsidRPr="00FD7CF5" w:rsidRDefault="009862F2" w:rsidP="0013458C">
      <w:pPr>
        <w:pStyle w:val="Heading1"/>
      </w:pPr>
    </w:p>
    <w:sectPr w:rsidR="009862F2" w:rsidRPr="00FD7CF5" w:rsidSect="009D1970">
      <w:type w:val="continuous"/>
      <w:pgSz w:w="11900" w:h="16840"/>
      <w:pgMar w:top="2405" w:right="1080" w:bottom="1135" w:left="1080" w:header="553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8DA0E" w14:textId="77777777" w:rsidR="00BF1EA9" w:rsidRDefault="00BF1EA9" w:rsidP="00B94473">
      <w:r>
        <w:separator/>
      </w:r>
    </w:p>
  </w:endnote>
  <w:endnote w:type="continuationSeparator" w:id="0">
    <w:p w14:paraId="75A84571" w14:textId="77777777" w:rsidR="00BF1EA9" w:rsidRDefault="00BF1EA9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3CD41" w14:textId="77777777" w:rsidR="00F5149F" w:rsidRDefault="00F51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57434" w14:textId="7817C86D" w:rsidR="00BF1EA9" w:rsidRDefault="00BF1EA9">
    <w:pPr>
      <w:pStyle w:val="Footer"/>
    </w:pPr>
  </w:p>
  <w:sdt>
    <w:sdtPr>
      <w:rPr>
        <w:rStyle w:val="PageNumber"/>
        <w:rFonts w:ascii="Arial" w:hAnsi="Arial" w:cs="Arial"/>
      </w:rPr>
      <w:id w:val="-120151098"/>
      <w:docPartObj>
        <w:docPartGallery w:val="Page Numbers (Bottom of Page)"/>
        <w:docPartUnique/>
      </w:docPartObj>
    </w:sdtPr>
    <w:sdtContent>
      <w:p w14:paraId="58798DC3" w14:textId="77777777" w:rsidR="00BF1EA9" w:rsidRPr="00D76428" w:rsidRDefault="00BF1EA9" w:rsidP="00814071">
        <w:pPr>
          <w:pStyle w:val="Footer"/>
          <w:framePr w:w="307" w:wrap="none" w:vAnchor="text" w:hAnchor="page" w:x="11059" w:y="280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15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4371001F" w14:textId="405ADF35" w:rsidR="00BF1EA9" w:rsidRDefault="00BF1EA9">
    <w:pPr>
      <w:pStyle w:val="Footer"/>
    </w:pPr>
  </w:p>
  <w:p w14:paraId="2E2C75A1" w14:textId="2320635D" w:rsidR="00BF1EA9" w:rsidRPr="003E0CAA" w:rsidRDefault="00BF1EA9" w:rsidP="00814071">
    <w:pPr>
      <w:pStyle w:val="Footer"/>
      <w:ind w:right="360"/>
    </w:pPr>
  </w:p>
  <w:p w14:paraId="6C6BBE2E" w14:textId="703B923E" w:rsidR="00BF1EA9" w:rsidRDefault="00BF1EA9" w:rsidP="00814071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0D0AF80" wp14:editId="187C364B">
              <wp:simplePos x="0" y="0"/>
              <wp:positionH relativeFrom="page">
                <wp:posOffset>6923777</wp:posOffset>
              </wp:positionH>
              <wp:positionV relativeFrom="paragraph">
                <wp:posOffset>-308785</wp:posOffset>
              </wp:positionV>
              <wp:extent cx="398834" cy="398834"/>
              <wp:effectExtent l="0" t="0" r="1270" b="127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1414D865" id="Oval 5" o:spid="_x0000_s1026" style="position:absolute;margin-left:545.2pt;margin-top:-24.3pt;width:31.4pt;height:31.4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" fillcolor="#f2ce71" stroked="f" strokeweight="1pt">
              <v:stroke joinstyle="miter"/>
              <w10:wrap anchorx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F0486" w14:textId="77777777" w:rsidR="00F5149F" w:rsidRDefault="00F5149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715113570"/>
      <w:docPartObj>
        <w:docPartGallery w:val="Page Numbers (Bottom of Page)"/>
        <w:docPartUnique/>
      </w:docPartObj>
    </w:sdtPr>
    <w:sdtContent>
      <w:p w14:paraId="29524FC6" w14:textId="77777777" w:rsidR="00BF1EA9" w:rsidRPr="00D76428" w:rsidRDefault="00BF1EA9" w:rsidP="007C121D">
        <w:pPr>
          <w:pStyle w:val="Footer"/>
          <w:framePr w:w="307" w:wrap="none" w:vAnchor="text" w:hAnchor="page" w:x="11078" w:y="-164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15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3115CE55" w14:textId="6151F8A9" w:rsidR="00BF1EA9" w:rsidRDefault="00BF1EA9" w:rsidP="00814071"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C9956D7" wp14:editId="136826EB">
              <wp:simplePos x="0" y="0"/>
              <wp:positionH relativeFrom="page">
                <wp:posOffset>6916176</wp:posOffset>
              </wp:positionH>
              <wp:positionV relativeFrom="paragraph">
                <wp:posOffset>-233533</wp:posOffset>
              </wp:positionV>
              <wp:extent cx="398834" cy="398834"/>
              <wp:effectExtent l="0" t="0" r="1270" b="1270"/>
              <wp:wrapNone/>
              <wp:docPr id="15" name="Oval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1E625693" id="Oval 15" o:spid="_x0000_s1026" style="position:absolute;margin-left:544.6pt;margin-top:-18.4pt;width:31.4pt;height:31.4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" fillcolor="#f2ce71" stroked="f" strokeweight="1pt">
              <v:stroke joinstyle="miter"/>
              <w10:wrap anchorx="page"/>
            </v:oval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494868647"/>
      <w:docPartObj>
        <w:docPartGallery w:val="Page Numbers (Bottom of Page)"/>
        <w:docPartUnique/>
      </w:docPartObj>
    </w:sdtPr>
    <w:sdtContent>
      <w:p w14:paraId="5A78A7F1" w14:textId="2B584599" w:rsidR="00BF1EA9" w:rsidRPr="00D76428" w:rsidRDefault="00BF1EA9" w:rsidP="00D76428">
        <w:pPr>
          <w:pStyle w:val="Footer"/>
          <w:framePr w:w="307" w:wrap="none" w:vAnchor="text" w:hAnchor="page" w:x="11046" w:y="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 w:rsidRPr="00D76428">
          <w:rPr>
            <w:rStyle w:val="PageNumber"/>
            <w:rFonts w:ascii="Arial" w:hAnsi="Arial" w:cs="Arial"/>
            <w:noProof/>
          </w:rPr>
          <w:t>2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320E88A2" w14:textId="44B76D2F" w:rsidR="00BF1EA9" w:rsidRDefault="00BF1EA9" w:rsidP="009D197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3DD9DC" wp14:editId="0E77698F">
              <wp:simplePos x="0" y="0"/>
              <wp:positionH relativeFrom="column">
                <wp:posOffset>6219190</wp:posOffset>
              </wp:positionH>
              <wp:positionV relativeFrom="paragraph">
                <wp:posOffset>-104978</wp:posOffset>
              </wp:positionV>
              <wp:extent cx="398834" cy="398834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19400C04" id="Oval 3" o:spid="_x0000_s1026" style="position:absolute;margin-left:489.7pt;margin-top:-8.25pt;width:31.4pt;height:31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" fillcolor="#f2ce71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845A8" w14:textId="77777777" w:rsidR="00BF1EA9" w:rsidRDefault="00BF1EA9" w:rsidP="00B94473">
      <w:r>
        <w:separator/>
      </w:r>
    </w:p>
  </w:footnote>
  <w:footnote w:type="continuationSeparator" w:id="0">
    <w:p w14:paraId="43D5BB08" w14:textId="77777777" w:rsidR="00BF1EA9" w:rsidRDefault="00BF1EA9" w:rsidP="00B9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36DB3" w14:textId="77777777" w:rsidR="00F5149F" w:rsidRDefault="00F51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F4508" w14:textId="5A74BC27" w:rsidR="00BF1EA9" w:rsidRPr="00AB640E" w:rsidRDefault="00BF1EA9" w:rsidP="00063384">
    <w:pPr>
      <w:pStyle w:val="Header3"/>
      <w:spacing w:before="60"/>
      <w:ind w:left="-425"/>
      <w:rPr>
        <w:lang w:eastAsia="ko-KR"/>
      </w:rPr>
    </w:pPr>
    <w:bookmarkStart w:id="0" w:name="_Hlk98324659"/>
    <w:r>
      <w:rPr>
        <w:rFonts w:ascii="Malgun Gothic" w:eastAsia="Malgun Gothic" w:hAnsi="Malgun Gothic" w:hint="eastAsia"/>
        <w:b/>
        <w:bCs/>
        <w:lang w:eastAsia="ko-KR"/>
      </w:rPr>
      <w:t>교육을 위한 장애 기준</w:t>
    </w:r>
    <w:r w:rsidRPr="001B4EB2">
      <w:rPr>
        <w:rFonts w:ascii="Malgun Gothic" w:eastAsia="Malgun Gothic" w:hAnsi="Malgun Gothic" w:hint="eastAsia"/>
        <w:b/>
        <w:bCs/>
        <w:lang w:eastAsia="ko-KR"/>
      </w:rPr>
      <w:t xml:space="preserve"> 설명하기</w:t>
    </w:r>
    <w:bookmarkEnd w:id="0"/>
    <w:r w:rsidRPr="00AB640E">
      <w:rPr>
        <w:b/>
        <w:bCs/>
        <w:noProof/>
      </w:rPr>
      <w:drawing>
        <wp:anchor distT="0" distB="0" distL="114300" distR="114300" simplePos="0" relativeHeight="251661312" behindDoc="1" locked="1" layoutInCell="1" allowOverlap="1" wp14:anchorId="1AE45FAE" wp14:editId="46374C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05"/>
                  <a:stretch/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91F49A" w14:textId="3961825A" w:rsidR="00BF1EA9" w:rsidRDefault="00BF1EA9">
    <w:pPr>
      <w:pStyle w:val="Header"/>
      <w:rPr>
        <w:lang w:eastAsia="ko-KR"/>
      </w:rPr>
    </w:pPr>
  </w:p>
  <w:p w14:paraId="6CD27855" w14:textId="77777777" w:rsidR="00BF1EA9" w:rsidRDefault="00BF1EA9">
    <w:pPr>
      <w:pStyle w:val="Header"/>
      <w:rPr>
        <w:lang w:eastAsia="ko-K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AB3FA" w14:textId="77777777" w:rsidR="00F5149F" w:rsidRDefault="00F5149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030BD" w14:textId="6C8FDD75" w:rsidR="00BF1EA9" w:rsidRPr="00AB640E" w:rsidRDefault="00BF1EA9" w:rsidP="00841CFD">
    <w:pPr>
      <w:pStyle w:val="Header3"/>
    </w:pPr>
    <w:r w:rsidRPr="00AB640E"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0E4ACC62" wp14:editId="7A5F8B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05"/>
                  <a:stretch/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623563" w14:textId="2E41DDF1" w:rsidR="00BF1EA9" w:rsidRPr="00063384" w:rsidRDefault="00BF1EA9" w:rsidP="00063384">
    <w:pPr>
      <w:spacing w:before="0"/>
      <w:rPr>
        <w:color w:val="FFFFFF" w:themeColor="background1"/>
        <w:lang w:eastAsia="ko-KR"/>
      </w:rPr>
    </w:pPr>
    <w:r w:rsidRPr="00063384">
      <w:rPr>
        <w:rFonts w:ascii="Malgun Gothic" w:eastAsia="Malgun Gothic" w:hAnsi="Malgun Gothic" w:hint="eastAsia"/>
        <w:b/>
        <w:bCs/>
        <w:color w:val="FFFFFF" w:themeColor="background1"/>
        <w:lang w:eastAsia="ko-KR"/>
      </w:rPr>
      <w:t>교육을 위한 장애 기준 설명하기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3B19"/>
    <w:multiLevelType w:val="hybridMultilevel"/>
    <w:tmpl w:val="CFEC4674"/>
    <w:lvl w:ilvl="0" w:tplc="38D0D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20EC"/>
    <w:multiLevelType w:val="hybridMultilevel"/>
    <w:tmpl w:val="99B67574"/>
    <w:lvl w:ilvl="0" w:tplc="86ACF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7D98"/>
    <w:multiLevelType w:val="hybridMultilevel"/>
    <w:tmpl w:val="3F3071FC"/>
    <w:lvl w:ilvl="0" w:tplc="31C6D654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6900"/>
    <w:multiLevelType w:val="hybridMultilevel"/>
    <w:tmpl w:val="109CA952"/>
    <w:lvl w:ilvl="0" w:tplc="61C40DCE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163F"/>
    <w:multiLevelType w:val="hybridMultilevel"/>
    <w:tmpl w:val="F9DAA902"/>
    <w:lvl w:ilvl="0" w:tplc="5DC85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2388"/>
    <w:multiLevelType w:val="hybridMultilevel"/>
    <w:tmpl w:val="B9C42E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33DAC"/>
    <w:multiLevelType w:val="hybridMultilevel"/>
    <w:tmpl w:val="74F0BF30"/>
    <w:lvl w:ilvl="0" w:tplc="0C1A8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E6E66"/>
    <w:multiLevelType w:val="hybridMultilevel"/>
    <w:tmpl w:val="C0EE1DCE"/>
    <w:lvl w:ilvl="0" w:tplc="CCD480C2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5011"/>
    <w:multiLevelType w:val="hybridMultilevel"/>
    <w:tmpl w:val="075C9606"/>
    <w:lvl w:ilvl="0" w:tplc="E49A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A72DE"/>
    <w:multiLevelType w:val="hybridMultilevel"/>
    <w:tmpl w:val="1F74F8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04D5F"/>
    <w:multiLevelType w:val="hybridMultilevel"/>
    <w:tmpl w:val="00E0F6CE"/>
    <w:lvl w:ilvl="0" w:tplc="07FA4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D3C38"/>
    <w:multiLevelType w:val="hybridMultilevel"/>
    <w:tmpl w:val="DBC23A9A"/>
    <w:lvl w:ilvl="0" w:tplc="A2DA0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C67D7"/>
    <w:multiLevelType w:val="hybridMultilevel"/>
    <w:tmpl w:val="EA684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C828ED"/>
    <w:multiLevelType w:val="hybridMultilevel"/>
    <w:tmpl w:val="55003718"/>
    <w:lvl w:ilvl="0" w:tplc="2516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A25A1"/>
    <w:multiLevelType w:val="hybridMultilevel"/>
    <w:tmpl w:val="AD94BD8A"/>
    <w:lvl w:ilvl="0" w:tplc="06960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14C34"/>
    <w:multiLevelType w:val="hybridMultilevel"/>
    <w:tmpl w:val="71DEDC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244680"/>
    <w:multiLevelType w:val="hybridMultilevel"/>
    <w:tmpl w:val="D9B45A6C"/>
    <w:lvl w:ilvl="0" w:tplc="5C0E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F51"/>
    <w:multiLevelType w:val="hybridMultilevel"/>
    <w:tmpl w:val="7EF05482"/>
    <w:lvl w:ilvl="0" w:tplc="847026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10B0A"/>
    <w:multiLevelType w:val="hybridMultilevel"/>
    <w:tmpl w:val="47980090"/>
    <w:lvl w:ilvl="0" w:tplc="DBE46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C6B88"/>
    <w:multiLevelType w:val="hybridMultilevel"/>
    <w:tmpl w:val="FF922114"/>
    <w:lvl w:ilvl="0" w:tplc="0C090011">
      <w:start w:val="1"/>
      <w:numFmt w:val="decimal"/>
      <w:lvlText w:val="%1)"/>
      <w:lvlJc w:val="left"/>
      <w:pPr>
        <w:ind w:left="720" w:hanging="360"/>
      </w:pPr>
      <w:rPr>
        <w:b/>
        <w:bCs/>
        <w:color w:val="8A4577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22883"/>
    <w:multiLevelType w:val="hybridMultilevel"/>
    <w:tmpl w:val="EB2EC696"/>
    <w:lvl w:ilvl="0" w:tplc="0910E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641D7"/>
    <w:multiLevelType w:val="hybridMultilevel"/>
    <w:tmpl w:val="95B6EFDE"/>
    <w:lvl w:ilvl="0" w:tplc="D644AA16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81628"/>
    <w:multiLevelType w:val="hybridMultilevel"/>
    <w:tmpl w:val="7F36C55E"/>
    <w:lvl w:ilvl="0" w:tplc="26804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90BCA"/>
    <w:multiLevelType w:val="hybridMultilevel"/>
    <w:tmpl w:val="F7BA23E2"/>
    <w:lvl w:ilvl="0" w:tplc="FCF2560E">
      <w:start w:val="1"/>
      <w:numFmt w:val="decimal"/>
      <w:lvlText w:val="%1."/>
      <w:lvlJc w:val="left"/>
      <w:pPr>
        <w:ind w:left="720" w:hanging="360"/>
      </w:pPr>
      <w:rPr>
        <w:rFonts w:ascii="Calibri" w:eastAsia="Batang" w:hAnsi="Calibri" w:cs="Calibri"/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232EF"/>
    <w:multiLevelType w:val="hybridMultilevel"/>
    <w:tmpl w:val="6BA4C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2211A2"/>
    <w:multiLevelType w:val="hybridMultilevel"/>
    <w:tmpl w:val="2B7ECF80"/>
    <w:lvl w:ilvl="0" w:tplc="F5C8A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434DE"/>
    <w:multiLevelType w:val="hybridMultilevel"/>
    <w:tmpl w:val="49BC2748"/>
    <w:lvl w:ilvl="0" w:tplc="797CF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43E28"/>
    <w:multiLevelType w:val="hybridMultilevel"/>
    <w:tmpl w:val="054439C4"/>
    <w:lvl w:ilvl="0" w:tplc="5E1A9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676EB"/>
    <w:multiLevelType w:val="hybridMultilevel"/>
    <w:tmpl w:val="C190665A"/>
    <w:lvl w:ilvl="0" w:tplc="EEE66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77CEC"/>
    <w:multiLevelType w:val="hybridMultilevel"/>
    <w:tmpl w:val="7C1A9316"/>
    <w:lvl w:ilvl="0" w:tplc="24986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6215B"/>
    <w:multiLevelType w:val="hybridMultilevel"/>
    <w:tmpl w:val="F3CC5A02"/>
    <w:lvl w:ilvl="0" w:tplc="69AED76E">
      <w:start w:val="1"/>
      <w:numFmt w:val="lowerLetter"/>
      <w:lvlText w:val="%1)"/>
      <w:lvlJc w:val="left"/>
      <w:pPr>
        <w:ind w:left="720" w:hanging="360"/>
      </w:pPr>
      <w:rPr>
        <w:b/>
        <w:bCs/>
        <w:color w:val="8A4577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11E96"/>
    <w:multiLevelType w:val="hybridMultilevel"/>
    <w:tmpl w:val="410012F2"/>
    <w:lvl w:ilvl="0" w:tplc="43BCF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94C8A"/>
    <w:multiLevelType w:val="multilevel"/>
    <w:tmpl w:val="E168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8A4577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D5736A"/>
    <w:multiLevelType w:val="hybridMultilevel"/>
    <w:tmpl w:val="E27A1C62"/>
    <w:lvl w:ilvl="0" w:tplc="45A63D1E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21410"/>
    <w:multiLevelType w:val="multilevel"/>
    <w:tmpl w:val="FB3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8A4577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5F572E"/>
    <w:multiLevelType w:val="hybridMultilevel"/>
    <w:tmpl w:val="92FA0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479D4"/>
    <w:multiLevelType w:val="hybridMultilevel"/>
    <w:tmpl w:val="00225E36"/>
    <w:lvl w:ilvl="0" w:tplc="973C4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C0840"/>
    <w:multiLevelType w:val="hybridMultilevel"/>
    <w:tmpl w:val="68AAC7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4146E5"/>
    <w:multiLevelType w:val="hybridMultilevel"/>
    <w:tmpl w:val="EAE862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EB075D"/>
    <w:multiLevelType w:val="hybridMultilevel"/>
    <w:tmpl w:val="195C5E7E"/>
    <w:lvl w:ilvl="0" w:tplc="60446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10"/>
  </w:num>
  <w:num w:numId="6">
    <w:abstractNumId w:val="5"/>
  </w:num>
  <w:num w:numId="7">
    <w:abstractNumId w:val="34"/>
  </w:num>
  <w:num w:numId="8">
    <w:abstractNumId w:val="9"/>
  </w:num>
  <w:num w:numId="9">
    <w:abstractNumId w:val="19"/>
  </w:num>
  <w:num w:numId="1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1"/>
  </w:num>
  <w:num w:numId="12">
    <w:abstractNumId w:val="0"/>
  </w:num>
  <w:num w:numId="13">
    <w:abstractNumId w:val="12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2"/>
  </w:num>
  <w:num w:numId="17">
    <w:abstractNumId w:val="16"/>
  </w:num>
  <w:num w:numId="18">
    <w:abstractNumId w:val="39"/>
  </w:num>
  <w:num w:numId="19">
    <w:abstractNumId w:val="20"/>
  </w:num>
  <w:num w:numId="20">
    <w:abstractNumId w:val="29"/>
  </w:num>
  <w:num w:numId="21">
    <w:abstractNumId w:val="4"/>
  </w:num>
  <w:num w:numId="22">
    <w:abstractNumId w:val="15"/>
  </w:num>
  <w:num w:numId="23">
    <w:abstractNumId w:val="38"/>
  </w:num>
  <w:num w:numId="24">
    <w:abstractNumId w:val="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7"/>
  </w:num>
  <w:num w:numId="31">
    <w:abstractNumId w:val="26"/>
  </w:num>
  <w:num w:numId="32">
    <w:abstractNumId w:val="18"/>
  </w:num>
  <w:num w:numId="33">
    <w:abstractNumId w:val="13"/>
  </w:num>
  <w:num w:numId="34">
    <w:abstractNumId w:val="14"/>
  </w:num>
  <w:num w:numId="35">
    <w:abstractNumId w:val="6"/>
  </w:num>
  <w:num w:numId="36">
    <w:abstractNumId w:val="28"/>
  </w:num>
  <w:num w:numId="37">
    <w:abstractNumId w:val="1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5"/>
  </w:num>
  <w:num w:numId="41">
    <w:abstractNumId w:val="19"/>
  </w:num>
  <w:num w:numId="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un-mi Park">
    <w15:presenceInfo w15:providerId="Windows Live" w15:userId="afb24731c5f41758"/>
  </w15:person>
  <w15:person w15:author="Y B">
    <w15:presenceInfo w15:providerId="Windows Live" w15:userId="be364e853414cf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2B"/>
    <w:rsid w:val="000008E6"/>
    <w:rsid w:val="00016A3A"/>
    <w:rsid w:val="00027C5F"/>
    <w:rsid w:val="00040E1A"/>
    <w:rsid w:val="00063384"/>
    <w:rsid w:val="00064230"/>
    <w:rsid w:val="00077358"/>
    <w:rsid w:val="000E538F"/>
    <w:rsid w:val="0010412E"/>
    <w:rsid w:val="001142A7"/>
    <w:rsid w:val="00123E9C"/>
    <w:rsid w:val="0013458C"/>
    <w:rsid w:val="00154AC1"/>
    <w:rsid w:val="00164CB6"/>
    <w:rsid w:val="001A1B74"/>
    <w:rsid w:val="001A4D77"/>
    <w:rsid w:val="001B4EB2"/>
    <w:rsid w:val="001B57C0"/>
    <w:rsid w:val="001C45BA"/>
    <w:rsid w:val="001C5205"/>
    <w:rsid w:val="001C532B"/>
    <w:rsid w:val="001D5A25"/>
    <w:rsid w:val="00225FCE"/>
    <w:rsid w:val="00230282"/>
    <w:rsid w:val="00230C1E"/>
    <w:rsid w:val="00251CED"/>
    <w:rsid w:val="00280584"/>
    <w:rsid w:val="002B23AE"/>
    <w:rsid w:val="0031196D"/>
    <w:rsid w:val="003724FB"/>
    <w:rsid w:val="00373DEA"/>
    <w:rsid w:val="00381E60"/>
    <w:rsid w:val="0038428F"/>
    <w:rsid w:val="0038757A"/>
    <w:rsid w:val="003B3106"/>
    <w:rsid w:val="003B34B6"/>
    <w:rsid w:val="003B652B"/>
    <w:rsid w:val="003C2B39"/>
    <w:rsid w:val="003C7722"/>
    <w:rsid w:val="003E0CAA"/>
    <w:rsid w:val="003E70CC"/>
    <w:rsid w:val="003F3D40"/>
    <w:rsid w:val="004236A4"/>
    <w:rsid w:val="0043531E"/>
    <w:rsid w:val="004603D1"/>
    <w:rsid w:val="00476506"/>
    <w:rsid w:val="004861FD"/>
    <w:rsid w:val="004926AA"/>
    <w:rsid w:val="0049362B"/>
    <w:rsid w:val="00496196"/>
    <w:rsid w:val="004971B7"/>
    <w:rsid w:val="0049721B"/>
    <w:rsid w:val="004A09C3"/>
    <w:rsid w:val="004A3844"/>
    <w:rsid w:val="004B66E5"/>
    <w:rsid w:val="004D4462"/>
    <w:rsid w:val="004E1F3C"/>
    <w:rsid w:val="004F12F4"/>
    <w:rsid w:val="004F13DE"/>
    <w:rsid w:val="00503328"/>
    <w:rsid w:val="0053679B"/>
    <w:rsid w:val="00541138"/>
    <w:rsid w:val="00542D52"/>
    <w:rsid w:val="00544C38"/>
    <w:rsid w:val="005452D3"/>
    <w:rsid w:val="00555C65"/>
    <w:rsid w:val="00575C13"/>
    <w:rsid w:val="0059217C"/>
    <w:rsid w:val="005A1723"/>
    <w:rsid w:val="005B6A99"/>
    <w:rsid w:val="005C1F2F"/>
    <w:rsid w:val="005D0FDF"/>
    <w:rsid w:val="006150B6"/>
    <w:rsid w:val="00630BA4"/>
    <w:rsid w:val="00643B0A"/>
    <w:rsid w:val="00644213"/>
    <w:rsid w:val="00680B88"/>
    <w:rsid w:val="00685BBA"/>
    <w:rsid w:val="006A1EFC"/>
    <w:rsid w:val="006C5943"/>
    <w:rsid w:val="006D63C3"/>
    <w:rsid w:val="006E1E7C"/>
    <w:rsid w:val="00712E2B"/>
    <w:rsid w:val="00730D8B"/>
    <w:rsid w:val="007323A5"/>
    <w:rsid w:val="00733184"/>
    <w:rsid w:val="00735722"/>
    <w:rsid w:val="00745A8E"/>
    <w:rsid w:val="00747723"/>
    <w:rsid w:val="0077102E"/>
    <w:rsid w:val="007753D6"/>
    <w:rsid w:val="007858CA"/>
    <w:rsid w:val="00795BFF"/>
    <w:rsid w:val="007A6EF4"/>
    <w:rsid w:val="007C121D"/>
    <w:rsid w:val="00812E42"/>
    <w:rsid w:val="00814071"/>
    <w:rsid w:val="00840D7C"/>
    <w:rsid w:val="00841CFD"/>
    <w:rsid w:val="008448CB"/>
    <w:rsid w:val="00855C28"/>
    <w:rsid w:val="00863BB8"/>
    <w:rsid w:val="00894CCF"/>
    <w:rsid w:val="008A76FB"/>
    <w:rsid w:val="008F70E1"/>
    <w:rsid w:val="009002B9"/>
    <w:rsid w:val="00911F10"/>
    <w:rsid w:val="00945308"/>
    <w:rsid w:val="00950468"/>
    <w:rsid w:val="00962FB9"/>
    <w:rsid w:val="00970EAC"/>
    <w:rsid w:val="009736EE"/>
    <w:rsid w:val="009862F2"/>
    <w:rsid w:val="009875A7"/>
    <w:rsid w:val="009A0BDA"/>
    <w:rsid w:val="009B7F41"/>
    <w:rsid w:val="009D1970"/>
    <w:rsid w:val="00A002E9"/>
    <w:rsid w:val="00A04CFD"/>
    <w:rsid w:val="00A06DD9"/>
    <w:rsid w:val="00A12403"/>
    <w:rsid w:val="00A65FFF"/>
    <w:rsid w:val="00A879BF"/>
    <w:rsid w:val="00A935EC"/>
    <w:rsid w:val="00AB640E"/>
    <w:rsid w:val="00AF06BB"/>
    <w:rsid w:val="00B0209E"/>
    <w:rsid w:val="00B35E2F"/>
    <w:rsid w:val="00B61771"/>
    <w:rsid w:val="00B74C4D"/>
    <w:rsid w:val="00B94473"/>
    <w:rsid w:val="00BA74A2"/>
    <w:rsid w:val="00BC0C0E"/>
    <w:rsid w:val="00BD5950"/>
    <w:rsid w:val="00BF1EA9"/>
    <w:rsid w:val="00C060AD"/>
    <w:rsid w:val="00C2555A"/>
    <w:rsid w:val="00C66E47"/>
    <w:rsid w:val="00C7017B"/>
    <w:rsid w:val="00C87BB4"/>
    <w:rsid w:val="00CA2B28"/>
    <w:rsid w:val="00CC0523"/>
    <w:rsid w:val="00CC23E3"/>
    <w:rsid w:val="00CD0141"/>
    <w:rsid w:val="00CD7038"/>
    <w:rsid w:val="00CE5C96"/>
    <w:rsid w:val="00D01E6C"/>
    <w:rsid w:val="00D16A95"/>
    <w:rsid w:val="00D17C30"/>
    <w:rsid w:val="00D76428"/>
    <w:rsid w:val="00D7704B"/>
    <w:rsid w:val="00D84F53"/>
    <w:rsid w:val="00DA277C"/>
    <w:rsid w:val="00DA29CF"/>
    <w:rsid w:val="00E04C01"/>
    <w:rsid w:val="00E25FD7"/>
    <w:rsid w:val="00E345E7"/>
    <w:rsid w:val="00E4761C"/>
    <w:rsid w:val="00EE4448"/>
    <w:rsid w:val="00F021EA"/>
    <w:rsid w:val="00F04848"/>
    <w:rsid w:val="00F06DF6"/>
    <w:rsid w:val="00F5149F"/>
    <w:rsid w:val="00F85ED8"/>
    <w:rsid w:val="00FA14FF"/>
    <w:rsid w:val="00FB3FF3"/>
    <w:rsid w:val="00FC04FD"/>
    <w:rsid w:val="00FC5D8F"/>
    <w:rsid w:val="00FD7CF5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2A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4071"/>
    <w:pPr>
      <w:spacing w:before="85" w:after="113" w:line="336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5A7"/>
    <w:pPr>
      <w:keepNext/>
      <w:keepLines/>
      <w:spacing w:before="425" w:line="240" w:lineRule="auto"/>
      <w:outlineLvl w:val="0"/>
    </w:pPr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A7"/>
    <w:pPr>
      <w:keepNext/>
      <w:keepLines/>
      <w:spacing w:before="454" w:after="227" w:line="240" w:lineRule="auto"/>
      <w:outlineLvl w:val="1"/>
    </w:pPr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5A7"/>
    <w:pPr>
      <w:keepNext/>
      <w:keepLines/>
      <w:spacing w:before="227" w:after="57" w:line="240" w:lineRule="auto"/>
      <w:outlineLvl w:val="2"/>
    </w:pPr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555A"/>
    <w:pPr>
      <w:keepNext/>
      <w:keepLines/>
      <w:spacing w:before="227" w:after="57" w:line="240" w:lineRule="auto"/>
      <w:outlineLvl w:val="3"/>
    </w:pPr>
    <w:rPr>
      <w:rFonts w:asciiTheme="majorHAnsi" w:eastAsiaTheme="majorEastAsia" w:hAnsiTheme="majorHAnsi" w:cstheme="majorBidi"/>
      <w:b/>
      <w:bCs/>
      <w:color w:val="3C4377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5C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5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A457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D5950"/>
    <w:pPr>
      <w:ind w:right="-1440"/>
    </w:pPr>
    <w:rPr>
      <w:rFonts w:cs="Times New Roman (Body CS)"/>
      <w:color w:val="FFFFFF" w:themeColor="background1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5950"/>
    <w:rPr>
      <w:rFonts w:cs="Times New Roman (Body CS)"/>
      <w:color w:val="FFFFFF" w:themeColor="background1"/>
      <w:spacing w:val="10"/>
      <w:sz w:val="20"/>
      <w:szCs w:val="20"/>
    </w:rPr>
  </w:style>
  <w:style w:type="paragraph" w:styleId="Footer">
    <w:name w:val="footer"/>
    <w:link w:val="FooterChar"/>
    <w:uiPriority w:val="99"/>
    <w:unhideWhenUsed/>
    <w:rsid w:val="003E0CAA"/>
    <w:pPr>
      <w:tabs>
        <w:tab w:val="center" w:pos="4513"/>
        <w:tab w:val="right" w:pos="9026"/>
      </w:tabs>
    </w:pPr>
    <w:rPr>
      <w:rFonts w:ascii="Calibri Light" w:hAnsi="Calibri Light" w:cs="Calibri Light"/>
      <w:color w:val="3C4377"/>
    </w:rPr>
  </w:style>
  <w:style w:type="character" w:customStyle="1" w:styleId="FooterChar">
    <w:name w:val="Footer Char"/>
    <w:basedOn w:val="DefaultParagraphFont"/>
    <w:link w:val="Footer"/>
    <w:uiPriority w:val="99"/>
    <w:rsid w:val="003E0CAA"/>
    <w:rPr>
      <w:rFonts w:ascii="Calibri Light" w:hAnsi="Calibri Light" w:cs="Calibri Light"/>
      <w:color w:val="3C4377"/>
    </w:rPr>
  </w:style>
  <w:style w:type="paragraph" w:customStyle="1" w:styleId="p1">
    <w:name w:val="p1"/>
    <w:basedOn w:val="Normal"/>
    <w:uiPriority w:val="99"/>
    <w:rsid w:val="003B652B"/>
    <w:rPr>
      <w:rFonts w:ascii="Helvetica" w:hAnsi="Helvetica" w:cs="Times New Roman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F021EA"/>
    <w:pPr>
      <w:spacing w:before="5400" w:after="1800"/>
      <w:ind w:left="4678" w:right="2971"/>
    </w:pPr>
    <w:rPr>
      <w:rFonts w:ascii="Arial" w:hAnsi="Arial" w:cs="Arial"/>
      <w:color w:val="FFFFFF" w:themeColor="background1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1EA"/>
    <w:rPr>
      <w:rFonts w:ascii="Arial" w:hAnsi="Arial" w:cs="Arial"/>
      <w:color w:val="FFFFFF" w:themeColor="background1"/>
      <w:spacing w:val="10"/>
      <w:sz w:val="72"/>
      <w:szCs w:val="72"/>
    </w:rPr>
  </w:style>
  <w:style w:type="table" w:styleId="TableGrid">
    <w:name w:val="Table Grid"/>
    <w:basedOn w:val="TableNormal"/>
    <w:uiPriority w:val="39"/>
    <w:rsid w:val="004A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">
    <w:name w:val="Header large"/>
    <w:basedOn w:val="Header"/>
    <w:qFormat/>
    <w:rsid w:val="00BD5950"/>
    <w:pPr>
      <w:ind w:left="120" w:right="201"/>
      <w:jc w:val="right"/>
    </w:pPr>
    <w:rPr>
      <w:b/>
      <w:bCs/>
      <w:sz w:val="64"/>
      <w:szCs w:val="64"/>
    </w:rPr>
  </w:style>
  <w:style w:type="paragraph" w:customStyle="1" w:styleId="Header3">
    <w:name w:val="Header 3"/>
    <w:basedOn w:val="Header"/>
    <w:qFormat/>
    <w:rsid w:val="00841CFD"/>
    <w:pPr>
      <w:ind w:left="-426"/>
    </w:pPr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021EA"/>
    <w:pPr>
      <w:spacing w:line="288" w:lineRule="auto"/>
      <w:ind w:left="4111" w:right="102"/>
    </w:pPr>
    <w:rPr>
      <w:rFonts w:ascii="Calibri Light" w:hAnsi="Calibri Light" w:cs="Calibri Light"/>
      <w:color w:val="3C4377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21EA"/>
    <w:rPr>
      <w:rFonts w:ascii="Calibri Light" w:hAnsi="Calibri Light" w:cs="Calibri Light"/>
      <w:color w:val="3C4377"/>
      <w:spacing w:val="10"/>
    </w:rPr>
  </w:style>
  <w:style w:type="character" w:styleId="PageNumber">
    <w:name w:val="page number"/>
    <w:basedOn w:val="DefaultParagraphFont"/>
    <w:uiPriority w:val="99"/>
    <w:semiHidden/>
    <w:unhideWhenUsed/>
    <w:rsid w:val="00D76428"/>
    <w:rPr>
      <w:b/>
      <w:color w:val="3C4377"/>
    </w:rPr>
  </w:style>
  <w:style w:type="character" w:customStyle="1" w:styleId="Heading1Char">
    <w:name w:val="Heading 1 Char"/>
    <w:basedOn w:val="DefaultParagraphFont"/>
    <w:link w:val="Heading1"/>
    <w:uiPriority w:val="9"/>
    <w:rsid w:val="009875A7"/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9875A7"/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9875A7"/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2555A"/>
    <w:rPr>
      <w:rFonts w:asciiTheme="majorHAnsi" w:eastAsiaTheme="majorEastAsia" w:hAnsiTheme="majorHAnsi" w:cstheme="majorBidi"/>
      <w:b/>
      <w:bCs/>
      <w:color w:val="3C4377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C0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C0E"/>
    <w:rPr>
      <w:rFonts w:ascii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C0E"/>
    <w:rPr>
      <w:rFonts w:ascii="Calibri Light" w:hAnsi="Calibri Light" w:cs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5A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AF06B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814071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814071"/>
    <w:rPr>
      <w:color w:val="954F72"/>
      <w:u w:val="single"/>
    </w:rPr>
  </w:style>
  <w:style w:type="paragraph" w:customStyle="1" w:styleId="msonormal0">
    <w:name w:val="msonormal"/>
    <w:basedOn w:val="Normal"/>
    <w:uiPriority w:val="99"/>
    <w:semiHidden/>
    <w:rsid w:val="0081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81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71"/>
    <w:pPr>
      <w:spacing w:before="0" w:after="0" w:line="240" w:lineRule="auto"/>
    </w:pPr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71"/>
    <w:rPr>
      <w:rFonts w:ascii="Tahoma" w:eastAsia="Batang" w:hAnsi="Tahoma" w:cs="Tahoma"/>
      <w:sz w:val="16"/>
      <w:szCs w:val="16"/>
      <w:lang w:val="en-AU"/>
    </w:rPr>
  </w:style>
  <w:style w:type="paragraph" w:styleId="Revision">
    <w:name w:val="Revision"/>
    <w:uiPriority w:val="99"/>
    <w:semiHidden/>
    <w:rsid w:val="00814071"/>
    <w:rPr>
      <w:rFonts w:ascii="Arial" w:hAnsi="Arial" w:cs="Times New Roman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814071"/>
    <w:pPr>
      <w:spacing w:before="120" w:after="160" w:line="280" w:lineRule="atLeast"/>
      <w:ind w:left="720"/>
      <w:contextualSpacing/>
    </w:pPr>
    <w:rPr>
      <w:rFonts w:ascii="Arial" w:hAnsi="Arial" w:cs="Times New Roman"/>
      <w:sz w:val="22"/>
      <w:szCs w:val="22"/>
      <w:lang w:val="en-AU"/>
    </w:rPr>
  </w:style>
  <w:style w:type="paragraph" w:customStyle="1" w:styleId="text1">
    <w:name w:val="text1"/>
    <w:basedOn w:val="Normal"/>
    <w:uiPriority w:val="99"/>
    <w:semiHidden/>
    <w:rsid w:val="0081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hr">
    <w:name w:val="hr"/>
    <w:basedOn w:val="Normal"/>
    <w:uiPriority w:val="99"/>
    <w:semiHidden/>
    <w:rsid w:val="0081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r1">
    <w:name w:val="r1"/>
    <w:basedOn w:val="Normal"/>
    <w:uiPriority w:val="99"/>
    <w:semiHidden/>
    <w:rsid w:val="0081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rsid w:val="00814071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814071"/>
  </w:style>
  <w:style w:type="table" w:customStyle="1" w:styleId="TableGrid1">
    <w:name w:val="Table Grid1"/>
    <w:basedOn w:val="TableNormal"/>
    <w:next w:val="TableGrid"/>
    <w:uiPriority w:val="39"/>
    <w:rsid w:val="00814071"/>
    <w:rPr>
      <w:rFonts w:ascii="Calibri" w:hAnsi="Calibri" w:cs="Times New Roman"/>
      <w:sz w:val="22"/>
      <w:szCs w:val="22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4071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75C1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75C13"/>
    <w:rPr>
      <w:rFonts w:asciiTheme="majorHAnsi" w:eastAsiaTheme="majorEastAsia" w:hAnsiTheme="majorHAnsi" w:cstheme="majorBidi"/>
      <w:color w:val="8A4577"/>
    </w:rPr>
  </w:style>
  <w:style w:type="character" w:customStyle="1" w:styleId="cf01">
    <w:name w:val="cf01"/>
    <w:basedOn w:val="DefaultParagraphFont"/>
    <w:rsid w:val="001A1B74"/>
    <w:rPr>
      <w:rFonts w:ascii="Calibri" w:hAnsi="Calibri" w:cs="Calibri" w:hint="default"/>
      <w:sz w:val="18"/>
      <w:szCs w:val="18"/>
    </w:rPr>
  </w:style>
  <w:style w:type="character" w:customStyle="1" w:styleId="cf11">
    <w:name w:val="cf11"/>
    <w:basedOn w:val="DefaultParagraphFont"/>
    <w:rsid w:val="001A1B74"/>
    <w:rPr>
      <w:rFonts w:ascii="Malgun Gothic" w:eastAsia="Malgun Gothic" w:hAnsi="Malgun Gothic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legislation.gov.au/Details/F2005L00767" TargetMode="External"/><Relationship Id="rId26" Type="http://schemas.openxmlformats.org/officeDocument/2006/relationships/header" Target="header4.xml"/><Relationship Id="rId39" Type="http://schemas.openxmlformats.org/officeDocument/2006/relationships/hyperlink" Target="https://www.nccd.edu.au/wider-support-materials/harassment-and-victimisation?parent=%2Ffor-parents-guardians-and-carers&amp;activity=%2Fwider-support-materials%2Four-rights-0&amp;step=6" TargetMode="External"/><Relationship Id="rId21" Type="http://schemas.openxmlformats.org/officeDocument/2006/relationships/hyperlink" Target="https://www.legislation.gov.au/Details/F2005L00767" TargetMode="External"/><Relationship Id="rId34" Type="http://schemas.openxmlformats.org/officeDocument/2006/relationships/hyperlink" Target="https://www.nccd.edu.au/wider-support-materials/whats-reasonable?parent=%2Fdisability-standards-education&amp;activity=%2Fwider-support-materials%2Freasonable-adjustments&amp;step=0" TargetMode="External"/><Relationship Id="rId42" Type="http://schemas.openxmlformats.org/officeDocument/2006/relationships/hyperlink" Target="https://www.legislation.gov.au/Details/F2005L00767" TargetMode="External"/><Relationship Id="rId47" Type="http://schemas.openxmlformats.org/officeDocument/2006/relationships/hyperlink" Target="https://www.nccd.edu.au/disability-standards-education" TargetMode="External"/><Relationship Id="rId50" Type="http://schemas.openxmlformats.org/officeDocument/2006/relationships/hyperlink" Target="https://pwd.org.au/resources/disability-info/social-model-of-disability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9" Type="http://schemas.openxmlformats.org/officeDocument/2006/relationships/hyperlink" Target="https://www.legislation.gov.au/Details/C2018C00125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legislation.gov.au/Details/F2005L00767" TargetMode="External"/><Relationship Id="rId32" Type="http://schemas.openxmlformats.org/officeDocument/2006/relationships/hyperlink" Target="https://www.nccd.edu.au/wider-support-materials/harassment-and-victimisation?parent=%2Ffor-parents-guardians-and-carers&amp;activity=%2Fwider-support-materials%2Four-rights-0&amp;step=6" TargetMode="External"/><Relationship Id="rId37" Type="http://schemas.openxmlformats.org/officeDocument/2006/relationships/hyperlink" Target="https://www.nccd.edu.au/wider-support-materials/getting-support?parent=%2Fdisability-standards-education&amp;activity=%2Fwider-support-materials%2Fwhats-fair&amp;step=4" TargetMode="External"/><Relationship Id="rId40" Type="http://schemas.openxmlformats.org/officeDocument/2006/relationships/hyperlink" Target="https://www.legislation.gov.au/Details/C2018C00125" TargetMode="External"/><Relationship Id="rId45" Type="http://schemas.openxmlformats.org/officeDocument/2006/relationships/hyperlink" Target="https://www.legislation.gov.au/Details/F2005L00767" TargetMode="External"/><Relationship Id="rId53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hyperlink" Target="https://www.legislation.gov.au/Details/F2005L00767" TargetMode="External"/><Relationship Id="rId31" Type="http://schemas.openxmlformats.org/officeDocument/2006/relationships/hyperlink" Target="https://humanrights.gov.au/quick-guide/12040" TargetMode="External"/><Relationship Id="rId44" Type="http://schemas.openxmlformats.org/officeDocument/2006/relationships/hyperlink" Target="https://www.legislation.gov.au/Details/F2005L00767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legislation.gov.au/Details/F2005L00767" TargetMode="External"/><Relationship Id="rId27" Type="http://schemas.openxmlformats.org/officeDocument/2006/relationships/footer" Target="footer5.xml"/><Relationship Id="rId30" Type="http://schemas.openxmlformats.org/officeDocument/2006/relationships/hyperlink" Target="https://www.legislation.gov.au/Details/F2005L00767" TargetMode="External"/><Relationship Id="rId35" Type="http://schemas.openxmlformats.org/officeDocument/2006/relationships/hyperlink" Target="https://www.nccd.edu.au/wider-support-materials/whats-reasonable?parent=%2Fdisability-standards-education&amp;activity=%2Fwider-support-materials%2Freasonable-adjustments&amp;step=0" TargetMode="External"/><Relationship Id="rId43" Type="http://schemas.openxmlformats.org/officeDocument/2006/relationships/hyperlink" Target="https://www.legislation.gov.au/Details/F2005L00767" TargetMode="External"/><Relationship Id="rId48" Type="http://schemas.openxmlformats.org/officeDocument/2006/relationships/hyperlink" Target="https://creativecommons.org/licenses/by/4.0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ndis.gov.au/understanding/ndis-and-other-government-services/education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www.legislation.gov.au/Details/F2005L00767" TargetMode="External"/><Relationship Id="rId25" Type="http://schemas.openxmlformats.org/officeDocument/2006/relationships/hyperlink" Target="https://www.legislation.gov.au/Details/F2005L00767" TargetMode="External"/><Relationship Id="rId33" Type="http://schemas.openxmlformats.org/officeDocument/2006/relationships/hyperlink" Target="https://www.nccd.edu.au/wider-support-materials/learning-and-achieving?parent=%2Fdisability-standards-education&amp;activity=%2Fwider-support-materials%2Fwhats-fair&amp;step=3" TargetMode="External"/><Relationship Id="rId38" Type="http://schemas.openxmlformats.org/officeDocument/2006/relationships/hyperlink" Target="https://www.legislation.gov.au/Details/F2005L00767" TargetMode="External"/><Relationship Id="rId46" Type="http://schemas.openxmlformats.org/officeDocument/2006/relationships/hyperlink" Target="https://www.legislation.gov.au/Details/C2018C00125" TargetMode="External"/><Relationship Id="rId20" Type="http://schemas.openxmlformats.org/officeDocument/2006/relationships/hyperlink" Target="https://www.legislation.gov.au/Details/F2005L00767" TargetMode="External"/><Relationship Id="rId41" Type="http://schemas.openxmlformats.org/officeDocument/2006/relationships/hyperlink" Target="https://humanrights.gov.au/our-work/disability-rights/brief-guide-disability-discrimination-act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ese.gov.au/disability-standards-education-2005/students" TargetMode="External"/><Relationship Id="rId23" Type="http://schemas.openxmlformats.org/officeDocument/2006/relationships/footer" Target="footer4.xml"/><Relationship Id="rId28" Type="http://schemas.openxmlformats.org/officeDocument/2006/relationships/hyperlink" Target="https://www.legislation.gov.au/Details/F2005L00767" TargetMode="External"/><Relationship Id="rId36" Type="http://schemas.openxmlformats.org/officeDocument/2006/relationships/hyperlink" Target="https://www.legislation.gov.au/Details/F2005L00767" TargetMode="External"/><Relationship Id="rId49" Type="http://schemas.openxmlformats.org/officeDocument/2006/relationships/hyperlink" Target="https://humanrights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4EA1BD-43C3-4C43-AD09-A80D2652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30</Pages>
  <Words>4032</Words>
  <Characters>22986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2B.com.au</Company>
  <LinksUpToDate>false</LinksUpToDate>
  <CharactersWithSpaces>26965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MCSORLEY-HANDLEY,Nicholas</cp:lastModifiedBy>
  <cp:revision>10</cp:revision>
  <dcterms:created xsi:type="dcterms:W3CDTF">2022-03-30T00:15:00Z</dcterms:created>
  <dcterms:modified xsi:type="dcterms:W3CDTF">2022-03-31T06:33:00Z</dcterms:modified>
</cp:coreProperties>
</file>