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9"/>
        <w:gridCol w:w="2933"/>
      </w:tblGrid>
      <w:tr w:rsidR="00730D8B" w14:paraId="547DE58E" w14:textId="77777777" w:rsidTr="00730D8B">
        <w:trPr>
          <w:trHeight w:val="426"/>
        </w:trPr>
        <w:tc>
          <w:tcPr>
            <w:tcW w:w="2185" w:type="dxa"/>
          </w:tcPr>
          <w:p w14:paraId="362F1EBF" w14:textId="57E0C9B4" w:rsidR="00730D8B" w:rsidRPr="00BD5950" w:rsidRDefault="00714015" w:rsidP="00C77E6A">
            <w:pPr>
              <w:pStyle w:val="Header"/>
              <w:ind w:left="120" w:right="201"/>
              <w:jc w:val="center"/>
              <w:rPr>
                <w:b/>
                <w:bCs/>
                <w:sz w:val="64"/>
                <w:szCs w:val="64"/>
              </w:rPr>
            </w:pPr>
            <w:r>
              <w:rPr>
                <w:b/>
                <w:bCs/>
                <w:sz w:val="64"/>
                <w:szCs w:val="64"/>
              </w:rPr>
              <w:t>Toolkit</w:t>
            </w:r>
          </w:p>
        </w:tc>
        <w:tc>
          <w:tcPr>
            <w:tcW w:w="2933" w:type="dxa"/>
          </w:tcPr>
          <w:p w14:paraId="48BB4CCB" w14:textId="77777777" w:rsidR="00730D8B" w:rsidRPr="00AB640E" w:rsidRDefault="00730D8B" w:rsidP="00440445">
            <w:pPr>
              <w:pStyle w:val="Header"/>
              <w:ind w:right="121"/>
            </w:pPr>
            <w:r w:rsidRPr="00AB640E">
              <w:rPr>
                <w:sz w:val="16"/>
                <w:szCs w:val="16"/>
              </w:rPr>
              <w:br/>
            </w:r>
            <w:r w:rsidRPr="00AB640E">
              <w:t xml:space="preserve">Disability </w:t>
            </w:r>
            <w:r w:rsidRPr="00BD5950">
              <w:t>Standards</w:t>
            </w:r>
            <w:r w:rsidRPr="00AB640E">
              <w:br/>
              <w:t>for Education</w:t>
            </w:r>
          </w:p>
        </w:tc>
      </w:tr>
    </w:tbl>
    <w:p w14:paraId="03BE4A25" w14:textId="5EE2B7C8" w:rsidR="00730D8B" w:rsidRPr="00F021EA" w:rsidRDefault="00714015" w:rsidP="00F021EA">
      <w:pPr>
        <w:pStyle w:val="Subtitle"/>
      </w:pPr>
      <w:r>
        <w:rPr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7BF58045" wp14:editId="1FAB5C6E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40625" cy="10658475"/>
            <wp:effectExtent l="0" t="0" r="3175" b="952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0625" cy="10658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CAA794" w14:textId="59FFE8B6" w:rsidR="00440445" w:rsidRPr="00390F04" w:rsidRDefault="00440445" w:rsidP="00390F04">
      <w:pPr>
        <w:pStyle w:val="Title"/>
        <w:spacing w:before="5280" w:after="2280"/>
        <w:ind w:left="4111"/>
        <w:rPr>
          <w:rFonts w:ascii="Battambang" w:hAnsi="Battambang" w:cs="Battambang"/>
          <w:b/>
          <w:bCs/>
          <w:sz w:val="80"/>
          <w:szCs w:val="80"/>
          <w:lang w:val="en-AU"/>
        </w:rPr>
      </w:pPr>
      <w:r w:rsidRPr="00390F04">
        <w:rPr>
          <w:rFonts w:ascii="Battambang" w:hAnsi="Battambang" w:cs="Battambang"/>
          <w:b/>
          <w:bCs/>
          <w:sz w:val="80"/>
          <w:szCs w:val="80"/>
          <w:cs/>
          <w:lang w:bidi="km-KH"/>
        </w:rPr>
        <w:t xml:space="preserve">ដំណាក់កាល </w:t>
      </w:r>
      <w:r w:rsidRPr="00390F04">
        <w:rPr>
          <w:rFonts w:ascii="Battambang" w:hAnsi="Battambang" w:cs="Battambang"/>
          <w:b/>
          <w:bCs/>
          <w:sz w:val="80"/>
          <w:szCs w:val="80"/>
          <w:lang w:val="en-AU"/>
        </w:rPr>
        <w:t xml:space="preserve">+ </w:t>
      </w:r>
      <w:r w:rsidRPr="00390F04">
        <w:rPr>
          <w:rFonts w:ascii="Battambang" w:hAnsi="Battambang" w:cs="Battambang"/>
          <w:b/>
          <w:bCs/>
          <w:sz w:val="80"/>
          <w:szCs w:val="80"/>
          <w:cs/>
          <w:lang w:bidi="km-KH"/>
        </w:rPr>
        <w:t>ដំណើរផ្លាស់ប្តូរ</w:t>
      </w:r>
    </w:p>
    <w:p w14:paraId="1A8F18C7" w14:textId="77777777" w:rsidR="00291EA3" w:rsidRDefault="00390F04" w:rsidP="00291EA3">
      <w:pPr>
        <w:spacing w:line="276" w:lineRule="auto"/>
        <w:ind w:left="4253"/>
        <w:rPr>
          <w:rFonts w:ascii="Leelawadee UI" w:hAnsi="Leelawadee UI" w:cs="Leelawadee UI"/>
          <w:color w:val="3C4377"/>
          <w:cs/>
        </w:rPr>
      </w:pPr>
      <w:r w:rsidRPr="00001044">
        <w:br/>
      </w:r>
      <w:bookmarkStart w:id="0" w:name="_Hlk95734096"/>
    </w:p>
    <w:p w14:paraId="33AE1ABC" w14:textId="45F4E8D7" w:rsidR="00291EA3" w:rsidRPr="00291EA3" w:rsidRDefault="00913E57" w:rsidP="00291EA3">
      <w:pPr>
        <w:spacing w:line="276" w:lineRule="auto"/>
        <w:ind w:left="4253"/>
        <w:rPr>
          <w:rFonts w:ascii="Leelawadee UI" w:hAnsi="Leelawadee UI" w:cs="Leelawadee UI"/>
          <w:color w:val="3C4377"/>
        </w:rPr>
      </w:pPr>
      <w:r w:rsidRPr="00291EA3">
        <w:rPr>
          <w:rFonts w:ascii="Leelawadee UI" w:hAnsi="Leelawadee UI" w:cs="Leelawadee UI" w:hint="cs"/>
          <w:color w:val="3C4377"/>
          <w:cs/>
        </w:rPr>
        <w:t>ឯកសារនេះគឺសម្រាប់ឪពុកម្តាយ</w:t>
      </w:r>
      <w:r w:rsidRPr="00291EA3">
        <w:rPr>
          <w:color w:val="3C4377"/>
          <w:cs/>
        </w:rPr>
        <w:t xml:space="preserve"> </w:t>
      </w:r>
      <w:r w:rsidRPr="00291EA3">
        <w:rPr>
          <w:rFonts w:ascii="Leelawadee UI" w:hAnsi="Leelawadee UI" w:cs="Leelawadee UI" w:hint="cs"/>
          <w:color w:val="3C4377"/>
          <w:cs/>
        </w:rPr>
        <w:t>និងអ្នកថែទាំសិស្ស។</w:t>
      </w:r>
      <w:r w:rsidRPr="00291EA3">
        <w:rPr>
          <w:color w:val="3C4377"/>
          <w:cs/>
        </w:rPr>
        <w:t xml:space="preserve"> </w:t>
      </w:r>
      <w:r w:rsidRPr="00291EA3">
        <w:rPr>
          <w:rFonts w:ascii="Leelawadee UI" w:hAnsi="Leelawadee UI" w:cs="Leelawadee UI" w:hint="cs"/>
          <w:color w:val="3C4377"/>
          <w:cs/>
        </w:rPr>
        <w:t>វានឹងជួយអ្នកក្នុងការគាំទ្រកូនរបស់អ្នកក្នុងកំឡុងពេលនៃការផ្លាស់ប្តូរនៅក្នុងការអប់រំតាមរយៈការផ្លាស់ប្តូរនៃការអប់រំ។</w:t>
      </w:r>
    </w:p>
    <w:p w14:paraId="4F8695A2" w14:textId="7E6A0569" w:rsidR="003E0288" w:rsidRPr="00001044" w:rsidRDefault="00913E57" w:rsidP="00C77E6A">
      <w:pPr>
        <w:pStyle w:val="Subtitle"/>
        <w:ind w:left="0" w:right="-41"/>
        <w:jc w:val="center"/>
        <w:rPr>
          <w:b/>
          <w:bCs/>
        </w:rPr>
        <w:sectPr w:rsidR="003E0288" w:rsidRPr="00001044" w:rsidSect="00390F0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0" w:h="16840"/>
          <w:pgMar w:top="852" w:right="1080" w:bottom="993" w:left="1080" w:header="0" w:footer="0" w:gutter="0"/>
          <w:cols w:space="708"/>
          <w:docGrid w:linePitch="360"/>
        </w:sectPr>
      </w:pPr>
      <w:r w:rsidRPr="00001044">
        <w:rPr>
          <w:rFonts w:ascii="Battambang" w:hAnsi="Battambang" w:cs="Battambang" w:hint="cs"/>
          <w:b/>
          <w:bCs/>
          <w:cs/>
          <w:lang w:bidi="km-KH"/>
        </w:rPr>
        <w:t>ឯកសារនេះបង្កើតឡើងដោយសិស្សមានពិការភាពសហការជាមួយមាតាបិតា និងអ្នកថែទាំរបស់គេ។</w:t>
      </w:r>
    </w:p>
    <w:p w14:paraId="4B14FD85" w14:textId="77777777" w:rsidR="00B9270D" w:rsidRPr="00C9200F" w:rsidRDefault="00B9270D" w:rsidP="006D7243">
      <w:pPr>
        <w:pStyle w:val="Heading3"/>
        <w:spacing w:before="120"/>
        <w:rPr>
          <w:rFonts w:cs="Battambang"/>
        </w:rPr>
      </w:pPr>
      <w:bookmarkStart w:id="1" w:name="_Hlk96960439"/>
      <w:bookmarkEnd w:id="0"/>
      <w:r w:rsidRPr="00C9200F">
        <w:rPr>
          <w:rFonts w:cs="Battambang"/>
          <w:cs/>
          <w:lang w:bidi="km-KH"/>
        </w:rPr>
        <w:lastRenderedPageBreak/>
        <w:t>អំពីឯកសារនេះ</w:t>
      </w:r>
    </w:p>
    <w:p w14:paraId="7F4EA3BD" w14:textId="397D72C1" w:rsidR="00B9270D" w:rsidRPr="00C9200F" w:rsidRDefault="00B9270D" w:rsidP="001A3972">
      <w:pPr>
        <w:spacing w:before="0" w:after="0" w:line="288" w:lineRule="auto"/>
        <w:rPr>
          <w:rFonts w:ascii="Battambang" w:hAnsi="Battambang" w:cs="Battambang"/>
          <w:cs/>
          <w:lang w:bidi="km-KH"/>
        </w:rPr>
      </w:pPr>
      <w:r w:rsidRPr="003629FE">
        <w:rPr>
          <w:rFonts w:ascii="Leelawadee UI" w:eastAsia="Times New Roman" w:hAnsi="Leelawadee UI" w:cs="Leelawadee UI"/>
          <w:color w:val="202124"/>
          <w:cs/>
          <w:lang w:val="en-AU" w:eastAsia="en-AU" w:bidi="km-KH"/>
        </w:rPr>
        <w:t>ឯកសារនេះត្រូវបានផ្តល់ថវិកាដោយរដ្ឋាភិបាលអូស្ត្រាលី។</w:t>
      </w:r>
      <w:r w:rsidRPr="003629FE">
        <w:rPr>
          <w:rFonts w:ascii="Leelawadee UI" w:eastAsia="Times New Roman" w:hAnsi="Leelawadee UI" w:cs="Leelawadee UI"/>
          <w:color w:val="202124"/>
          <w:lang w:val="en-AU" w:eastAsia="en-AU"/>
        </w:rPr>
        <w:t xml:space="preserve"> </w:t>
      </w:r>
      <w:r w:rsidRPr="003629FE">
        <w:rPr>
          <w:rFonts w:ascii="Leelawadee UI" w:eastAsia="Times New Roman" w:hAnsi="Leelawadee UI" w:cs="Leelawadee UI"/>
          <w:color w:val="202124"/>
          <w:cs/>
          <w:lang w:val="en-AU" w:eastAsia="en-AU" w:bidi="km-KH"/>
        </w:rPr>
        <w:t>វាបានបង្កើតឡើងដោយសិស្សមានពិការភាពសហការជាមួយមាតាបិតា និងអ្នកថែទាំរបស់ពួកគេក្រោមជំនួយពី</w:t>
      </w:r>
      <w:r w:rsidRPr="00291EA3">
        <w:rPr>
          <w:rFonts w:ascii="Battambang" w:hAnsi="Battambang" w:cs="Battambang"/>
          <w:color w:val="0070C0"/>
          <w:spacing w:val="10"/>
          <w:u w:val="single"/>
          <w:cs/>
          <w:lang w:bidi="km-KH"/>
        </w:rPr>
        <w:t>អង្គការកុមារ និងមនុស្សវ័យក្មេងដែលមានពិការភាពអូស្ត្រាលី</w:t>
      </w:r>
      <w:r w:rsidRPr="00291EA3">
        <w:rPr>
          <w:rFonts w:ascii="Battambang" w:hAnsi="Battambang" w:cs="Battambang"/>
          <w:color w:val="0070C0"/>
          <w:u w:val="single"/>
        </w:rPr>
        <w:t xml:space="preserve"> </w:t>
      </w:r>
      <w:r w:rsidRPr="00291EA3">
        <w:rPr>
          <w:rFonts w:ascii="Battambang" w:hAnsi="Battambang" w:cs="Battambang"/>
        </w:rPr>
        <w:t xml:space="preserve"> (CYDA)</w:t>
      </w:r>
      <w:r w:rsidR="00C9200F" w:rsidRPr="00C9200F">
        <w:rPr>
          <w:rFonts w:ascii="Battambang" w:hAnsi="Battambang" w:cs="Battambang" w:hint="cs"/>
          <w:cs/>
          <w:lang w:bidi="km-KH"/>
        </w:rPr>
        <w:t>។</w:t>
      </w:r>
    </w:p>
    <w:p w14:paraId="03582450" w14:textId="041AC18A" w:rsidR="00772C87" w:rsidRPr="006D7243" w:rsidRDefault="00B9270D" w:rsidP="001A3972">
      <w:pPr>
        <w:pStyle w:val="HTMLPreformatted"/>
        <w:shd w:val="clear" w:color="auto" w:fill="F8F9FA"/>
        <w:spacing w:line="400" w:lineRule="atLeast"/>
        <w:rPr>
          <w:rFonts w:ascii="Battambang" w:hAnsi="Battambang" w:cs="Battambang"/>
          <w:color w:val="202124"/>
          <w:sz w:val="24"/>
          <w:szCs w:val="24"/>
          <w:lang w:bidi="km-KH"/>
        </w:rPr>
      </w:pPr>
      <w:r w:rsidRPr="003629FE">
        <w:rPr>
          <w:rFonts w:ascii="Leelawadee UI" w:hAnsi="Leelawadee UI" w:cs="Leelawadee UI" w:hint="cs"/>
          <w:color w:val="202124"/>
          <w:sz w:val="24"/>
          <w:szCs w:val="24"/>
          <w:cs/>
          <w:lang w:bidi="km-KH"/>
        </w:rPr>
        <w:t>នេះជាផ្នែកមួយនៃ</w:t>
      </w:r>
      <w:r w:rsidR="00B16343" w:rsidRPr="003629FE">
        <w:rPr>
          <w:rFonts w:ascii="Leelawadee UI" w:hAnsi="Leelawadee UI" w:cs="Leelawadee UI" w:hint="cs"/>
          <w:color w:val="202124"/>
          <w:sz w:val="24"/>
          <w:szCs w:val="24"/>
          <w:cs/>
          <w:lang w:bidi="km-KH"/>
        </w:rPr>
        <w:t>បណ្តា</w:t>
      </w:r>
      <w:r w:rsidRPr="003629FE">
        <w:rPr>
          <w:rFonts w:ascii="Leelawadee UI" w:hAnsi="Leelawadee UI" w:cs="Leelawadee UI" w:hint="cs"/>
          <w:color w:val="202124"/>
          <w:sz w:val="24"/>
          <w:szCs w:val="24"/>
          <w:cs/>
          <w:lang w:bidi="km-KH"/>
        </w:rPr>
        <w:t>ឯកសារ</w:t>
      </w:r>
      <w:r w:rsidR="00B16343" w:rsidRPr="003629FE">
        <w:rPr>
          <w:rFonts w:ascii="Leelawadee UI" w:hAnsi="Leelawadee UI" w:cs="Leelawadee UI" w:hint="cs"/>
          <w:color w:val="202124"/>
          <w:sz w:val="24"/>
          <w:szCs w:val="24"/>
          <w:cs/>
          <w:lang w:bidi="km-KH"/>
        </w:rPr>
        <w:t>មួយចំនួន</w:t>
      </w:r>
      <w:r w:rsidRPr="003629FE">
        <w:rPr>
          <w:rFonts w:ascii="Leelawadee UI" w:hAnsi="Leelawadee UI" w:cs="Leelawadee UI" w:hint="cs"/>
          <w:color w:val="202124"/>
          <w:sz w:val="24"/>
          <w:szCs w:val="24"/>
          <w:cs/>
          <w:lang w:bidi="km-KH"/>
        </w:rPr>
        <w:t>។</w:t>
      </w:r>
      <w:r w:rsidRPr="003629FE">
        <w:rPr>
          <w:rFonts w:ascii="Leelawadee UI" w:hAnsi="Leelawadee UI" w:cs="Leelawadee UI"/>
          <w:color w:val="202124"/>
          <w:sz w:val="24"/>
          <w:szCs w:val="24"/>
          <w:cs/>
        </w:rPr>
        <w:t xml:space="preserve"> </w:t>
      </w:r>
      <w:r w:rsidRPr="003629FE">
        <w:rPr>
          <w:rFonts w:ascii="Leelawadee UI" w:hAnsi="Leelawadee UI" w:cs="Leelawadee UI" w:hint="cs"/>
          <w:color w:val="202124"/>
          <w:sz w:val="24"/>
          <w:szCs w:val="24"/>
          <w:cs/>
          <w:lang w:bidi="km-KH"/>
        </w:rPr>
        <w:t>អ្នកនឹងឃើញឯកសារទាំងនេះនៅលើវិបសាយរបស់ក្រសួងអប់រំ</w:t>
      </w:r>
      <w:r w:rsidRPr="003629FE">
        <w:rPr>
          <w:rFonts w:ascii="Leelawadee UI" w:hAnsi="Leelawadee UI" w:cs="Leelawadee UI"/>
          <w:color w:val="202124"/>
          <w:sz w:val="24"/>
          <w:szCs w:val="24"/>
          <w:cs/>
        </w:rPr>
        <w:t xml:space="preserve"> </w:t>
      </w:r>
      <w:r w:rsidRPr="003629FE">
        <w:rPr>
          <w:rFonts w:ascii="Leelawadee UI" w:hAnsi="Leelawadee UI" w:cs="Leelawadee UI" w:hint="cs"/>
          <w:color w:val="202124"/>
          <w:sz w:val="24"/>
          <w:szCs w:val="24"/>
          <w:cs/>
          <w:lang w:bidi="km-KH"/>
        </w:rPr>
        <w:t>ជំនាញ</w:t>
      </w:r>
      <w:r w:rsidRPr="003629FE">
        <w:rPr>
          <w:rFonts w:ascii="Leelawadee UI" w:hAnsi="Leelawadee UI" w:cs="Leelawadee UI"/>
          <w:color w:val="202124"/>
          <w:sz w:val="24"/>
          <w:szCs w:val="24"/>
          <w:cs/>
        </w:rPr>
        <w:t xml:space="preserve"> </w:t>
      </w:r>
      <w:r w:rsidRPr="003629FE">
        <w:rPr>
          <w:rFonts w:ascii="Leelawadee UI" w:hAnsi="Leelawadee UI" w:cs="Leelawadee UI" w:hint="cs"/>
          <w:color w:val="202124"/>
          <w:sz w:val="24"/>
          <w:szCs w:val="24"/>
          <w:cs/>
          <w:lang w:bidi="km-KH"/>
        </w:rPr>
        <w:t>និងការងារ</w:t>
      </w:r>
      <w:r w:rsidRPr="003629FE">
        <w:rPr>
          <w:rFonts w:ascii="Leelawadee UI" w:hAnsi="Leelawadee UI" w:cs="Leelawadee UI"/>
          <w:color w:val="202124"/>
          <w:sz w:val="24"/>
          <w:szCs w:val="24"/>
          <w:lang w:bidi="km-KH"/>
        </w:rPr>
        <w:t xml:space="preserve"> </w:t>
      </w:r>
      <w:hyperlink r:id="rId15" w:history="1">
        <w:r w:rsidRPr="00291EA3">
          <w:rPr>
            <w:rStyle w:val="Hyperlink"/>
            <w:rFonts w:ascii="Battambang" w:hAnsi="Battambang" w:cs="Battambang"/>
            <w:sz w:val="24"/>
            <w:szCs w:val="24"/>
          </w:rPr>
          <w:t>Department of Education, Skills and Employment website</w:t>
        </w:r>
      </w:hyperlink>
      <w:r w:rsidR="00B16343" w:rsidRPr="003629FE">
        <w:rPr>
          <w:rFonts w:ascii="Leelawadee UI" w:hAnsi="Leelawadee UI" w:cs="Leelawadee UI" w:hint="cs"/>
          <w:color w:val="202124"/>
          <w:sz w:val="24"/>
          <w:szCs w:val="24"/>
          <w:cs/>
          <w:lang w:bidi="km-KH"/>
        </w:rPr>
        <w:t>។</w:t>
      </w:r>
      <w:r w:rsidRPr="003629FE">
        <w:rPr>
          <w:rFonts w:ascii="Battambang" w:hAnsi="Battambang" w:cs="Battambang"/>
          <w:color w:val="202124"/>
          <w:sz w:val="24"/>
          <w:szCs w:val="24"/>
          <w:lang w:bidi="km-KH"/>
        </w:rPr>
        <w:t xml:space="preserve"> </w:t>
      </w:r>
      <w:r w:rsidRPr="003629FE">
        <w:rPr>
          <w:rFonts w:ascii="Leelawadee UI" w:hAnsi="Leelawadee UI" w:cs="Leelawadee UI" w:hint="cs"/>
          <w:color w:val="202124"/>
          <w:sz w:val="24"/>
          <w:szCs w:val="24"/>
          <w:cs/>
          <w:lang w:bidi="km-KH"/>
        </w:rPr>
        <w:t>អ្នកក៏អាចស្វែងរកពួកវាដោយស្កេនកូដ</w:t>
      </w:r>
      <w:r w:rsidRPr="003629FE">
        <w:rPr>
          <w:rFonts w:ascii="Battambang" w:hAnsi="Battambang" w:cs="Battambang"/>
          <w:color w:val="202124"/>
          <w:sz w:val="24"/>
          <w:szCs w:val="24"/>
          <w:lang w:bidi="km-KH"/>
        </w:rPr>
        <w:t>QR</w:t>
      </w:r>
      <w:r w:rsidRPr="003629FE">
        <w:rPr>
          <w:rFonts w:ascii="Leelawadee UI" w:hAnsi="Leelawadee UI" w:cs="Leelawadee UI" w:hint="cs"/>
          <w:color w:val="202124"/>
          <w:sz w:val="24"/>
          <w:szCs w:val="24"/>
          <w:cs/>
          <w:lang w:bidi="km-KH"/>
        </w:rPr>
        <w:t>ខាងក្រោមផងដែរ។</w:t>
      </w:r>
      <w:bookmarkEnd w:id="1"/>
    </w:p>
    <w:p w14:paraId="0254A3C1" w14:textId="77777777" w:rsidR="006D7243" w:rsidRDefault="006D7243" w:rsidP="003629FE">
      <w:pPr>
        <w:rPr>
          <w:rFonts w:ascii="Leelawadee UI" w:eastAsia="Times New Roman" w:hAnsi="Leelawadee UI" w:cs="Leelawadee UI"/>
          <w:color w:val="202124"/>
          <w:cs/>
          <w:lang w:val="en-AU" w:eastAsia="en-AU"/>
        </w:rPr>
      </w:pPr>
      <w:bookmarkStart w:id="2" w:name="_Hlk96960474"/>
      <w:r>
        <w:rPr>
          <w:rFonts w:ascii="Leelawadee UI" w:eastAsia="Times New Roman" w:hAnsi="Leelawadee UI" w:cs="Leelawadee UI" w:hint="cs"/>
          <w:noProof/>
          <w:color w:val="202124"/>
          <w:lang w:val="ar-SA" w:eastAsia="en-AU"/>
        </w:rPr>
        <w:drawing>
          <wp:inline distT="0" distB="0" distL="0" distR="0" wp14:anchorId="7F66453C" wp14:editId="0F61AFAF">
            <wp:extent cx="1136650" cy="1136650"/>
            <wp:effectExtent l="0" t="0" r="6350" b="6350"/>
            <wp:docPr id="1" name="Picture 1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Qr code&#10;&#10;Description automatically generated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6650" cy="1136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B37349" w14:textId="319D806D" w:rsidR="00B9270D" w:rsidRPr="003629FE" w:rsidRDefault="00B9270D" w:rsidP="003629FE">
      <w:pPr>
        <w:rPr>
          <w:rFonts w:ascii="Battambang" w:eastAsia="Times New Roman" w:hAnsi="Battambang" w:cs="Battambang"/>
          <w:color w:val="202124"/>
          <w:lang w:val="en-AU" w:eastAsia="en-AU" w:bidi="km-KH"/>
        </w:rPr>
      </w:pPr>
      <w:r w:rsidRPr="003629FE">
        <w:rPr>
          <w:rFonts w:ascii="Leelawadee UI" w:eastAsia="Times New Roman" w:hAnsi="Leelawadee UI" w:cs="Leelawadee UI" w:hint="cs"/>
          <w:color w:val="202124"/>
          <w:cs/>
          <w:lang w:val="en-AU" w:eastAsia="en-AU"/>
        </w:rPr>
        <w:t>រដ្ឋាភិបាលអូស្ត្រាលីទទួលស្គាល់ម្ចាស់ប្រពៃណី</w:t>
      </w:r>
      <w:r w:rsidRPr="003629FE">
        <w:rPr>
          <w:rFonts w:ascii="Battambang" w:eastAsia="Times New Roman" w:hAnsi="Battambang" w:cs="Battambang"/>
          <w:color w:val="202124"/>
          <w:cs/>
          <w:lang w:val="en-AU" w:eastAsia="en-AU"/>
        </w:rPr>
        <w:t xml:space="preserve"> </w:t>
      </w:r>
      <w:r w:rsidRPr="003629FE">
        <w:rPr>
          <w:rFonts w:ascii="Leelawadee UI" w:eastAsia="Times New Roman" w:hAnsi="Leelawadee UI" w:cs="Leelawadee UI" w:hint="cs"/>
          <w:color w:val="202124"/>
          <w:cs/>
          <w:lang w:val="en-AU" w:eastAsia="en-AU"/>
        </w:rPr>
        <w:t>និងអាណាព្យាបាលទូទាំងប្រទេសអូស្ត្រាលី។</w:t>
      </w:r>
      <w:r w:rsidRPr="003629FE">
        <w:rPr>
          <w:rFonts w:ascii="Battambang" w:eastAsia="Times New Roman" w:hAnsi="Battambang" w:cs="Battambang"/>
          <w:color w:val="202124"/>
          <w:cs/>
          <w:lang w:val="en-AU" w:eastAsia="en-AU"/>
        </w:rPr>
        <w:t xml:space="preserve"> </w:t>
      </w:r>
      <w:r w:rsidRPr="003629FE">
        <w:rPr>
          <w:rFonts w:ascii="Leelawadee UI" w:eastAsia="Times New Roman" w:hAnsi="Leelawadee UI" w:cs="Leelawadee UI" w:hint="cs"/>
          <w:color w:val="202124"/>
          <w:cs/>
          <w:lang w:val="en-AU" w:eastAsia="en-AU"/>
        </w:rPr>
        <w:t>យើងទទួលស្គាល់ការបន្តទំនាក់ទំនងរបស់ពួកគេទៅនឹងដី</w:t>
      </w:r>
      <w:r w:rsidRPr="003629FE">
        <w:rPr>
          <w:rFonts w:ascii="Battambang" w:eastAsia="Times New Roman" w:hAnsi="Battambang" w:cs="Battambang"/>
          <w:color w:val="202124"/>
          <w:cs/>
          <w:lang w:val="en-AU" w:eastAsia="en-AU"/>
        </w:rPr>
        <w:t xml:space="preserve"> </w:t>
      </w:r>
      <w:r w:rsidRPr="003629FE">
        <w:rPr>
          <w:rFonts w:ascii="Leelawadee UI" w:eastAsia="Times New Roman" w:hAnsi="Leelawadee UI" w:cs="Leelawadee UI" w:hint="cs"/>
          <w:color w:val="202124"/>
          <w:cs/>
          <w:lang w:val="en-AU" w:eastAsia="en-AU"/>
        </w:rPr>
        <w:t>ទឹក</w:t>
      </w:r>
      <w:r w:rsidRPr="003629FE">
        <w:rPr>
          <w:rFonts w:ascii="Battambang" w:eastAsia="Times New Roman" w:hAnsi="Battambang" w:cs="Battambang"/>
          <w:color w:val="202124"/>
          <w:cs/>
          <w:lang w:val="en-AU" w:eastAsia="en-AU"/>
        </w:rPr>
        <w:t xml:space="preserve"> </w:t>
      </w:r>
      <w:r w:rsidRPr="003629FE">
        <w:rPr>
          <w:rFonts w:ascii="Leelawadee UI" w:eastAsia="Times New Roman" w:hAnsi="Leelawadee UI" w:cs="Leelawadee UI" w:hint="cs"/>
          <w:color w:val="202124"/>
          <w:cs/>
          <w:lang w:val="en-AU" w:eastAsia="en-AU"/>
        </w:rPr>
        <w:t>និងសហគមន៍។</w:t>
      </w:r>
      <w:r w:rsidRPr="003629FE">
        <w:rPr>
          <w:rFonts w:ascii="Battambang" w:eastAsia="Times New Roman" w:hAnsi="Battambang" w:cs="Battambang"/>
          <w:color w:val="202124"/>
          <w:cs/>
          <w:lang w:val="en-AU" w:eastAsia="en-AU"/>
        </w:rPr>
        <w:t xml:space="preserve"> </w:t>
      </w:r>
      <w:r w:rsidRPr="003629FE">
        <w:rPr>
          <w:rFonts w:ascii="Leelawadee UI" w:eastAsia="Times New Roman" w:hAnsi="Leelawadee UI" w:cs="Leelawadee UI" w:hint="cs"/>
          <w:color w:val="202124"/>
          <w:cs/>
          <w:lang w:val="en-AU" w:eastAsia="en-AU"/>
        </w:rPr>
        <w:t>យើង​គោរព​ចំពោះ​ពួកគេ</w:t>
      </w:r>
      <w:r w:rsidRPr="003629FE">
        <w:rPr>
          <w:rFonts w:ascii="Battambang" w:eastAsia="Times New Roman" w:hAnsi="Battambang" w:cs="Battambang"/>
          <w:color w:val="202124"/>
          <w:cs/>
          <w:lang w:val="en-AU" w:eastAsia="en-AU"/>
        </w:rPr>
        <w:t xml:space="preserve"> </w:t>
      </w:r>
      <w:r w:rsidRPr="003629FE">
        <w:rPr>
          <w:rFonts w:ascii="Leelawadee UI" w:eastAsia="Times New Roman" w:hAnsi="Leelawadee UI" w:cs="Leelawadee UI" w:hint="cs"/>
          <w:color w:val="202124"/>
          <w:cs/>
          <w:lang w:val="en-AU" w:eastAsia="en-AU"/>
        </w:rPr>
        <w:t>និង​ព្រឹទ្ធាចារ្យ​របស់​ពួកគេ​ក្នុង​អតីតកាល</w:t>
      </w:r>
      <w:r w:rsidRPr="003629FE">
        <w:rPr>
          <w:rFonts w:ascii="Battambang" w:eastAsia="Times New Roman" w:hAnsi="Battambang" w:cs="Battambang"/>
          <w:color w:val="202124"/>
          <w:cs/>
          <w:lang w:val="en-AU" w:eastAsia="en-AU"/>
        </w:rPr>
        <w:t xml:space="preserve"> </w:t>
      </w:r>
      <w:r w:rsidRPr="003629FE">
        <w:rPr>
          <w:rFonts w:ascii="Leelawadee UI" w:eastAsia="Times New Roman" w:hAnsi="Leelawadee UI" w:cs="Leelawadee UI" w:hint="cs"/>
          <w:color w:val="202124"/>
          <w:cs/>
          <w:lang w:val="en-AU" w:eastAsia="en-AU"/>
        </w:rPr>
        <w:t>បច្ចុប្បន្នកាល</w:t>
      </w:r>
      <w:r w:rsidRPr="003629FE">
        <w:rPr>
          <w:rFonts w:ascii="Battambang" w:eastAsia="Times New Roman" w:hAnsi="Battambang" w:cs="Battambang"/>
          <w:color w:val="202124"/>
          <w:cs/>
          <w:lang w:val="en-AU" w:eastAsia="en-AU"/>
        </w:rPr>
        <w:t xml:space="preserve"> </w:t>
      </w:r>
      <w:r w:rsidRPr="003629FE">
        <w:rPr>
          <w:rFonts w:ascii="Leelawadee UI" w:eastAsia="Times New Roman" w:hAnsi="Leelawadee UI" w:cs="Leelawadee UI" w:hint="cs"/>
          <w:color w:val="202124"/>
          <w:cs/>
          <w:lang w:val="en-AU" w:eastAsia="en-AU"/>
        </w:rPr>
        <w:t>និង​អនាគតកាលបន្តទៀត។</w:t>
      </w:r>
      <w:r w:rsidRPr="003629FE">
        <w:rPr>
          <w:rFonts w:ascii="Battambang" w:eastAsia="Times New Roman" w:hAnsi="Battambang" w:cs="Battambang"/>
          <w:color w:val="202124"/>
          <w:cs/>
          <w:lang w:val="en-AU" w:eastAsia="en-AU"/>
        </w:rPr>
        <w:t xml:space="preserve"> </w:t>
      </w:r>
      <w:r w:rsidRPr="003629FE">
        <w:rPr>
          <w:rFonts w:ascii="Leelawadee UI" w:eastAsia="Times New Roman" w:hAnsi="Leelawadee UI" w:cs="Leelawadee UI" w:hint="cs"/>
          <w:color w:val="202124"/>
          <w:cs/>
          <w:lang w:val="en-AU" w:eastAsia="en-AU"/>
        </w:rPr>
        <w:t>យើង​គោរព​ចំពោះ​ការ​បន្ត​អនុវត្តខាង​វប្បធម៌</w:t>
      </w:r>
      <w:r w:rsidRPr="003629FE">
        <w:rPr>
          <w:rFonts w:ascii="Battambang" w:eastAsia="Times New Roman" w:hAnsi="Battambang" w:cs="Battambang"/>
          <w:color w:val="202124"/>
          <w:cs/>
          <w:lang w:val="en-AU" w:eastAsia="en-AU"/>
        </w:rPr>
        <w:t xml:space="preserve"> </w:t>
      </w:r>
      <w:r w:rsidRPr="003629FE">
        <w:rPr>
          <w:rFonts w:ascii="Leelawadee UI" w:eastAsia="Times New Roman" w:hAnsi="Leelawadee UI" w:cs="Leelawadee UI" w:hint="cs"/>
          <w:color w:val="202124"/>
          <w:cs/>
          <w:lang w:val="en-AU" w:eastAsia="en-AU"/>
        </w:rPr>
        <w:t>ខាង​វិញ្ញាណ</w:t>
      </w:r>
      <w:r w:rsidRPr="003629FE">
        <w:rPr>
          <w:rFonts w:ascii="Battambang" w:eastAsia="Times New Roman" w:hAnsi="Battambang" w:cs="Battambang"/>
          <w:color w:val="202124"/>
          <w:cs/>
          <w:lang w:val="en-AU" w:eastAsia="en-AU"/>
        </w:rPr>
        <w:t xml:space="preserve"> </w:t>
      </w:r>
      <w:r w:rsidRPr="003629FE">
        <w:rPr>
          <w:rFonts w:ascii="Leelawadee UI" w:eastAsia="Times New Roman" w:hAnsi="Leelawadee UI" w:cs="Leelawadee UI" w:hint="cs"/>
          <w:color w:val="202124"/>
          <w:cs/>
          <w:lang w:val="en-AU" w:eastAsia="en-AU"/>
        </w:rPr>
        <w:t>និង​ការ​អប់រំ​របស់​ជនជាតិដើម​ភាគតិច</w:t>
      </w:r>
      <w:r w:rsidRPr="003629FE">
        <w:rPr>
          <w:rFonts w:ascii="Battambang" w:eastAsia="Times New Roman" w:hAnsi="Battambang" w:cs="Battambang"/>
          <w:color w:val="202124"/>
          <w:cs/>
          <w:lang w:val="en-AU" w:eastAsia="en-AU"/>
        </w:rPr>
        <w:t xml:space="preserve"> </w:t>
      </w:r>
      <w:r w:rsidRPr="003629FE">
        <w:rPr>
          <w:rFonts w:ascii="Leelawadee UI" w:eastAsia="Times New Roman" w:hAnsi="Leelawadee UI" w:cs="Leelawadee UI" w:hint="cs"/>
          <w:color w:val="202124"/>
          <w:cs/>
          <w:lang w:val="en-AU" w:eastAsia="en-AU"/>
        </w:rPr>
        <w:t>និង​ជនជាតិ​កោះ</w:t>
      </w:r>
      <w:r w:rsidRPr="003629FE">
        <w:rPr>
          <w:rFonts w:ascii="Battambang" w:eastAsia="Times New Roman" w:hAnsi="Battambang" w:cs="Battambang"/>
          <w:color w:val="202124"/>
          <w:lang w:val="en-AU" w:eastAsia="en-AU" w:bidi="km-KH"/>
        </w:rPr>
        <w:t>Torres Strait Islander</w:t>
      </w:r>
      <w:bookmarkEnd w:id="2"/>
      <w:r w:rsidR="00B16343" w:rsidRPr="003629FE">
        <w:rPr>
          <w:rFonts w:ascii="Leelawadee UI" w:eastAsia="Times New Roman" w:hAnsi="Leelawadee UI" w:cs="Leelawadee UI" w:hint="cs"/>
          <w:color w:val="202124"/>
          <w:cs/>
          <w:lang w:val="en-AU" w:eastAsia="en-AU"/>
        </w:rPr>
        <w:t>។</w:t>
      </w:r>
    </w:p>
    <w:tbl>
      <w:tblPr>
        <w:tblStyle w:val="TableGrid1"/>
        <w:tblW w:w="0" w:type="auto"/>
        <w:tblInd w:w="0" w:type="dxa"/>
        <w:tblBorders>
          <w:top w:val="single" w:sz="18" w:space="0" w:color="8A4577"/>
          <w:left w:val="single" w:sz="18" w:space="0" w:color="8A4577"/>
          <w:bottom w:val="single" w:sz="18" w:space="0" w:color="8A4577"/>
          <w:right w:val="single" w:sz="18" w:space="0" w:color="8A4577"/>
          <w:insideH w:val="single" w:sz="18" w:space="0" w:color="8A4577"/>
          <w:insideV w:val="single" w:sz="18" w:space="0" w:color="8A4577"/>
        </w:tblBorders>
        <w:shd w:val="clear" w:color="auto" w:fill="FEEDEA"/>
        <w:tblLook w:val="04A0" w:firstRow="1" w:lastRow="0" w:firstColumn="1" w:lastColumn="0" w:noHBand="0" w:noVBand="1"/>
      </w:tblPr>
      <w:tblGrid>
        <w:gridCol w:w="8980"/>
      </w:tblGrid>
      <w:tr w:rsidR="00531F34" w:rsidRPr="00440445" w14:paraId="712CAB1C" w14:textId="77777777" w:rsidTr="00440445">
        <w:tc>
          <w:tcPr>
            <w:tcW w:w="8980" w:type="dxa"/>
            <w:shd w:val="clear" w:color="auto" w:fill="FEEDEA"/>
          </w:tcPr>
          <w:p w14:paraId="5016B657" w14:textId="11C0D7F1" w:rsidR="00440445" w:rsidRPr="00A4361F" w:rsidRDefault="00531F34" w:rsidP="004404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rPr>
                <w:rStyle w:val="Heading2Char"/>
                <w:rFonts w:eastAsia="MS Mincho" w:cs="Battambang"/>
                <w:sz w:val="24"/>
                <w:szCs w:val="24"/>
                <w:cs/>
                <w:lang w:val="en-US"/>
              </w:rPr>
            </w:pPr>
            <w:bookmarkStart w:id="3" w:name="_Hlk95879978"/>
            <w:r w:rsidRPr="00A4361F">
              <w:rPr>
                <w:rStyle w:val="Heading2Char"/>
                <w:rFonts w:eastAsia="MS Mincho" w:cs="Battambang"/>
                <w:sz w:val="24"/>
                <w:szCs w:val="24"/>
                <w:cs/>
                <w:lang w:val="en-US"/>
              </w:rPr>
              <w:t>កំណត់ចំណាំ</w:t>
            </w:r>
            <w:r w:rsidR="00B16343" w:rsidRPr="00A4361F">
              <w:rPr>
                <w:rStyle w:val="Heading2Char"/>
                <w:rFonts w:eastAsia="MS Mincho" w:cs="Battambang" w:hint="cs"/>
                <w:sz w:val="24"/>
                <w:szCs w:val="24"/>
                <w:cs/>
                <w:lang w:val="en-US" w:bidi="km-KH"/>
              </w:rPr>
              <w:t>អំ</w:t>
            </w:r>
            <w:r w:rsidRPr="00A4361F">
              <w:rPr>
                <w:rStyle w:val="Heading2Char"/>
                <w:rFonts w:eastAsia="MS Mincho" w:cs="Battambang"/>
                <w:sz w:val="24"/>
                <w:szCs w:val="24"/>
                <w:cs/>
                <w:lang w:val="en-US"/>
              </w:rPr>
              <w:t>ពីភាសា</w:t>
            </w:r>
          </w:p>
          <w:p w14:paraId="35EC615D" w14:textId="77777777" w:rsidR="00772C87" w:rsidRDefault="00531F34" w:rsidP="004404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rPr>
                <w:rFonts w:ascii="Battambang" w:eastAsia="Times New Roman" w:hAnsi="Battambang" w:cs="Battambang"/>
                <w:color w:val="202124"/>
                <w:sz w:val="24"/>
                <w:szCs w:val="24"/>
                <w:lang w:bidi="km-KH"/>
              </w:rPr>
            </w:pPr>
            <w:r w:rsidRPr="00A4361F">
              <w:rPr>
                <w:rFonts w:ascii="Battambang" w:eastAsia="Times New Roman" w:hAnsi="Battambang" w:cs="Battambang"/>
                <w:color w:val="202124"/>
                <w:sz w:val="24"/>
                <w:szCs w:val="24"/>
                <w:cs/>
                <w:lang w:bidi="km-KH"/>
              </w:rPr>
              <w:t xml:space="preserve">ឯកសារនេះប្រើភាសាទីមួយរបស់មនុស្ស ឧ. </w:t>
            </w:r>
            <w:r w:rsidR="00B16343" w:rsidRPr="00A4361F">
              <w:rPr>
                <w:rFonts w:ascii="Arial" w:eastAsia="Times New Roman" w:hAnsi="Arial" w:cs="Arial"/>
                <w:color w:val="202124"/>
                <w:sz w:val="24"/>
                <w:szCs w:val="24"/>
                <w:lang w:bidi="km-KH"/>
              </w:rPr>
              <w:t>“</w:t>
            </w:r>
            <w:r w:rsidRPr="00A4361F">
              <w:rPr>
                <w:rFonts w:ascii="Battambang" w:eastAsia="Times New Roman" w:hAnsi="Battambang" w:cs="Battambang"/>
                <w:color w:val="202124"/>
                <w:sz w:val="24"/>
                <w:szCs w:val="24"/>
                <w:cs/>
                <w:lang w:bidi="km-KH"/>
              </w:rPr>
              <w:t>សិស្សមានពិការភាព</w:t>
            </w:r>
            <w:r w:rsidR="00B16343" w:rsidRPr="00A4361F">
              <w:rPr>
                <w:rFonts w:ascii="Arial" w:eastAsia="Times New Roman" w:hAnsi="Arial" w:cs="Arial"/>
                <w:color w:val="202124"/>
                <w:sz w:val="24"/>
                <w:szCs w:val="24"/>
                <w:lang w:bidi="km-KH"/>
              </w:rPr>
              <w:t>”</w:t>
            </w:r>
            <w:r w:rsidR="00772C87">
              <w:rPr>
                <w:rFonts w:ascii="Arial" w:eastAsia="Times New Roman" w:hAnsi="Arial" w:cs="Arial"/>
                <w:color w:val="202124"/>
                <w:sz w:val="24"/>
                <w:szCs w:val="24"/>
                <w:lang w:bidi="km-KH"/>
              </w:rPr>
              <w:t xml:space="preserve"> </w:t>
            </w:r>
            <w:r w:rsidRPr="00A4361F">
              <w:rPr>
                <w:rFonts w:ascii="Battambang" w:eastAsia="Times New Roman" w:hAnsi="Battambang" w:cs="Battambang"/>
                <w:color w:val="202124"/>
                <w:sz w:val="24"/>
                <w:szCs w:val="24"/>
                <w:cs/>
                <w:lang w:bidi="km-KH"/>
              </w:rPr>
              <w:t xml:space="preserve">។ ប៉ុន្តែវិធីសាស្រ្តនេះមិនសក្តិសមនឹងមនុស្សគ្រប់រូបទេ ហើយមនុស្សជាច្រើនចូលចិត្តភាសាអត្តសញ្ញាណទីមួយ </w:t>
            </w:r>
          </w:p>
          <w:p w14:paraId="3585A5F4" w14:textId="06779DC6" w:rsidR="00531F34" w:rsidRPr="00A4361F" w:rsidRDefault="00531F34" w:rsidP="004404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rPr>
                <w:rFonts w:ascii="Battambang" w:eastAsia="Times New Roman" w:hAnsi="Battambang" w:cs="Battambang"/>
                <w:sz w:val="24"/>
                <w:szCs w:val="24"/>
              </w:rPr>
            </w:pPr>
            <w:r w:rsidRPr="00A4361F">
              <w:rPr>
                <w:rFonts w:ascii="Battambang" w:eastAsia="Times New Roman" w:hAnsi="Battambang" w:cs="Battambang"/>
                <w:color w:val="202124"/>
                <w:sz w:val="24"/>
                <w:szCs w:val="24"/>
                <w:cs/>
                <w:lang w:bidi="km-KH"/>
              </w:rPr>
              <w:t xml:space="preserve">(ឧ. </w:t>
            </w:r>
            <w:r w:rsidR="00B16343" w:rsidRPr="00A4361F">
              <w:rPr>
                <w:rFonts w:ascii="Arial" w:eastAsia="Times New Roman" w:hAnsi="Arial" w:cs="Arial"/>
                <w:color w:val="202124"/>
                <w:sz w:val="24"/>
                <w:szCs w:val="24"/>
                <w:lang w:bidi="km-KH"/>
              </w:rPr>
              <w:t>“</w:t>
            </w:r>
            <w:r w:rsidRPr="00A4361F">
              <w:rPr>
                <w:rFonts w:ascii="Battambang" w:eastAsia="Times New Roman" w:hAnsi="Battambang" w:cs="Battambang"/>
                <w:color w:val="202124"/>
                <w:sz w:val="24"/>
                <w:szCs w:val="24"/>
                <w:cs/>
                <w:lang w:bidi="km-KH"/>
              </w:rPr>
              <w:t>សិស្សពិការ</w:t>
            </w:r>
            <w:r w:rsidR="00B16343" w:rsidRPr="00A4361F">
              <w:rPr>
                <w:rFonts w:ascii="Arial" w:eastAsia="Times New Roman" w:hAnsi="Arial" w:cs="Arial"/>
                <w:color w:val="202124"/>
                <w:sz w:val="24"/>
                <w:szCs w:val="24"/>
                <w:lang w:bidi="km-KH"/>
              </w:rPr>
              <w:t>”</w:t>
            </w:r>
            <w:r w:rsidRPr="00A4361F">
              <w:rPr>
                <w:rFonts w:ascii="Battambang" w:eastAsia="Times New Roman" w:hAnsi="Battambang" w:cs="Battambang"/>
                <w:color w:val="202124"/>
                <w:sz w:val="24"/>
                <w:szCs w:val="24"/>
              </w:rPr>
              <w:t>)</w:t>
            </w:r>
            <w:r w:rsidRPr="00A4361F">
              <w:rPr>
                <w:rFonts w:ascii="Battambang" w:eastAsia="Times New Roman" w:hAnsi="Battambang" w:cs="Battambang"/>
                <w:color w:val="202124"/>
                <w:sz w:val="24"/>
                <w:szCs w:val="24"/>
                <w:cs/>
                <w:lang w:bidi="km-KH"/>
              </w:rPr>
              <w:t xml:space="preserve"> ។</w:t>
            </w:r>
          </w:p>
          <w:p w14:paraId="633C61B2" w14:textId="77777777" w:rsidR="00531F34" w:rsidRPr="00A4361F" w:rsidRDefault="00531F34" w:rsidP="004404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rPr>
                <w:rFonts w:ascii="Battambang" w:eastAsia="Times New Roman" w:hAnsi="Battambang" w:cs="Battambang"/>
                <w:color w:val="202124"/>
                <w:sz w:val="24"/>
                <w:szCs w:val="24"/>
              </w:rPr>
            </w:pPr>
          </w:p>
          <w:p w14:paraId="1E7CE4A0" w14:textId="10259944" w:rsidR="00531F34" w:rsidRPr="00A4361F" w:rsidRDefault="00531F34" w:rsidP="004404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rPr>
                <w:rFonts w:ascii="Battambang" w:eastAsia="Times New Roman" w:hAnsi="Battambang" w:cs="Battambang"/>
                <w:color w:val="202124"/>
                <w:sz w:val="24"/>
                <w:szCs w:val="24"/>
              </w:rPr>
            </w:pPr>
            <w:r w:rsidRPr="00A4361F">
              <w:rPr>
                <w:rFonts w:ascii="Battambang" w:eastAsia="Times New Roman" w:hAnsi="Battambang" w:cs="Battambang"/>
                <w:color w:val="202124"/>
                <w:sz w:val="24"/>
                <w:szCs w:val="24"/>
                <w:cs/>
                <w:lang w:bidi="km-KH"/>
              </w:rPr>
              <w:t>វាអាស្រ័យលើបុគ្គលម្នាក់ៗពីរបៀបដែលពួកគេជ្រើសរើសដើម្បីកំណត់អត្តសញ្ញាណ។ យើងលើកទឹកចិត្តឱ្យអ្នកសួរបុគ្គលម្នាក់ៗនូវអ្វីដែលពួកគេចូលចិត្ត។ យើង​ក៏​ទទួល​ស្គាល់​ប្រវត្តិ​ដ៏ជ្រាល​ជ្រៅ​នៅ​ពី​ក្រោយ​ពាក្យ​ទាំង​អស់​នេះ</w:t>
            </w:r>
            <w:r w:rsidR="00B16343" w:rsidRPr="00A4361F">
              <w:rPr>
                <w:rFonts w:ascii="Battambang" w:eastAsia="Times New Roman" w:hAnsi="Battambang" w:cs="Battambang" w:hint="cs"/>
                <w:color w:val="202124"/>
                <w:sz w:val="24"/>
                <w:szCs w:val="24"/>
                <w:cs/>
                <w:lang w:bidi="km-KH"/>
              </w:rPr>
              <w:t>ផងដែរ</w:t>
            </w:r>
            <w:r w:rsidRPr="00A4361F">
              <w:rPr>
                <w:rFonts w:ascii="Battambang" w:eastAsia="Times New Roman" w:hAnsi="Battambang" w:cs="Battambang"/>
                <w:color w:val="202124"/>
                <w:sz w:val="24"/>
                <w:szCs w:val="24"/>
                <w:cs/>
                <w:lang w:bidi="km-KH"/>
              </w:rPr>
              <w:t>។</w:t>
            </w:r>
          </w:p>
          <w:p w14:paraId="385B8460" w14:textId="77777777" w:rsidR="00531F34" w:rsidRPr="00A4361F" w:rsidRDefault="00531F34" w:rsidP="004404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rPr>
                <w:rFonts w:ascii="Battambang" w:eastAsia="Times New Roman" w:hAnsi="Battambang" w:cs="Battambang"/>
                <w:color w:val="202124"/>
                <w:sz w:val="24"/>
                <w:szCs w:val="24"/>
              </w:rPr>
            </w:pPr>
          </w:p>
          <w:p w14:paraId="29F21DD5" w14:textId="77777777" w:rsidR="00531F34" w:rsidRPr="00A4361F" w:rsidRDefault="00531F34" w:rsidP="004404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rPr>
                <w:rFonts w:ascii="Battambang" w:eastAsia="Times New Roman" w:hAnsi="Battambang" w:cs="Battambang"/>
                <w:sz w:val="24"/>
                <w:szCs w:val="24"/>
                <w:lang w:eastAsia="en-AU"/>
              </w:rPr>
            </w:pPr>
            <w:r w:rsidRPr="00A4361F">
              <w:rPr>
                <w:rFonts w:ascii="Battambang" w:eastAsia="Times New Roman" w:hAnsi="Battambang" w:cs="Battambang"/>
                <w:color w:val="202124"/>
                <w:sz w:val="24"/>
                <w:szCs w:val="24"/>
                <w:cs/>
                <w:lang w:bidi="km-KH"/>
              </w:rPr>
              <w:t>យើងប្រើឃ្លា "</w:t>
            </w:r>
            <w:r w:rsidRPr="00A4361F">
              <w:rPr>
                <w:rFonts w:ascii="Battambang" w:eastAsia="Times New Roman" w:hAnsi="Battambang" w:cs="Battambang"/>
                <w:b/>
                <w:bCs/>
                <w:color w:val="202124"/>
                <w:sz w:val="24"/>
                <w:szCs w:val="24"/>
                <w:cs/>
                <w:lang w:bidi="km-KH"/>
              </w:rPr>
              <w:t>ស្ថាប័នអប់រំ</w:t>
            </w:r>
            <w:r w:rsidRPr="00A4361F">
              <w:rPr>
                <w:rFonts w:ascii="Battambang" w:eastAsia="Times New Roman" w:hAnsi="Battambang" w:cs="Battambang"/>
                <w:color w:val="202124"/>
                <w:sz w:val="24"/>
                <w:szCs w:val="24"/>
                <w:cs/>
                <w:lang w:bidi="km-KH"/>
              </w:rPr>
              <w:t>" ឬ "ស្ថាប័ន" ដើម្បីមានន័យថា ជាកន្លែងជាក់លាក់មួយ។ ឧទាហរណ៍ ប្រសិនបើកូនរបស់អ្នកជាសិស្សមធ្យមសិក្សា សាលារបស់អ្នកគឺជា "ស្ថាប័នរបស់អ្នក"។</w:t>
            </w:r>
          </w:p>
          <w:p w14:paraId="486F4EBE" w14:textId="77777777" w:rsidR="00531F34" w:rsidRPr="00440445" w:rsidRDefault="00531F34" w:rsidP="00440445">
            <w:pPr>
              <w:spacing w:before="0" w:after="0" w:line="240" w:lineRule="auto"/>
              <w:rPr>
                <w:rFonts w:ascii="Battambang" w:hAnsi="Battambang" w:cs="Battambang"/>
                <w:lang w:bidi="km-KH"/>
              </w:rPr>
            </w:pPr>
          </w:p>
        </w:tc>
      </w:tr>
    </w:tbl>
    <w:p w14:paraId="64B3B41D" w14:textId="77777777" w:rsidR="00531F34" w:rsidRPr="00440445" w:rsidRDefault="00531F34" w:rsidP="00440445">
      <w:pPr>
        <w:pStyle w:val="Heading1"/>
        <w:rPr>
          <w:rFonts w:cs="Battambang"/>
        </w:rPr>
      </w:pPr>
      <w:r w:rsidRPr="00440445">
        <w:rPr>
          <w:rFonts w:cs="Battambang"/>
          <w:cs/>
        </w:rPr>
        <w:t>ការប្រើប្រាស់ឯកសារនេះ</w:t>
      </w:r>
    </w:p>
    <w:p w14:paraId="5D119600" w14:textId="77777777" w:rsidR="00531F34" w:rsidRPr="00440445" w:rsidRDefault="00531F34" w:rsidP="00440445">
      <w:pPr>
        <w:pStyle w:val="Heading2"/>
        <w:rPr>
          <w:rFonts w:eastAsia="Times New Roman" w:cs="Battambang"/>
          <w:lang w:val="en-AU" w:eastAsia="en-AU"/>
        </w:rPr>
      </w:pPr>
      <w:r w:rsidRPr="00440445">
        <w:rPr>
          <w:rFonts w:eastAsia="Times New Roman" w:cs="Battambang"/>
          <w:cs/>
          <w:lang w:val="en-AU" w:eastAsia="en-AU" w:bidi="km-KH"/>
        </w:rPr>
        <w:t>តើឯកសារនេះសម្រាប់អ្នកណា</w:t>
      </w:r>
      <w:r w:rsidRPr="00440445">
        <w:rPr>
          <w:rFonts w:eastAsia="Times New Roman" w:cs="Battambang"/>
          <w:lang w:val="en-AU" w:eastAsia="en-AU"/>
        </w:rPr>
        <w:t>?</w:t>
      </w:r>
    </w:p>
    <w:p w14:paraId="06B45333" w14:textId="56AD4AA6" w:rsidR="00531F34" w:rsidRPr="00440445" w:rsidRDefault="00531F34" w:rsidP="004404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ind w:right="-46"/>
        <w:rPr>
          <w:rFonts w:ascii="Battambang" w:eastAsia="Times New Roman" w:hAnsi="Battambang" w:cs="Battambang"/>
          <w:color w:val="202124"/>
          <w:lang w:val="en-AU" w:eastAsia="en-AU"/>
        </w:rPr>
      </w:pPr>
      <w:r w:rsidRPr="00440445">
        <w:rPr>
          <w:rFonts w:ascii="Battambang" w:eastAsia="Times New Roman" w:hAnsi="Battambang" w:cs="Battambang"/>
          <w:color w:val="202124"/>
          <w:cs/>
          <w:lang w:val="en-AU" w:eastAsia="en-AU" w:bidi="km-KH"/>
        </w:rPr>
        <w:t>ឯកសារនេះគឺសម្រាប់អ្នកដែលមានកូនមានពិការភាព។ បើកូនរបស់</w:t>
      </w:r>
      <w:r w:rsidR="00B16343">
        <w:rPr>
          <w:rFonts w:ascii="Battambang" w:eastAsia="Times New Roman" w:hAnsi="Battambang" w:cs="Battambang" w:hint="cs"/>
          <w:color w:val="202124"/>
          <w:cs/>
          <w:lang w:val="en-AU" w:eastAsia="en-AU" w:bidi="km-KH"/>
        </w:rPr>
        <w:t>អ្នក</w:t>
      </w:r>
      <w:r w:rsidRPr="00440445">
        <w:rPr>
          <w:rFonts w:ascii="Battambang" w:eastAsia="Times New Roman" w:hAnsi="Battambang" w:cs="Battambang"/>
          <w:color w:val="202124"/>
          <w:cs/>
          <w:lang w:val="en-AU" w:eastAsia="en-AU" w:bidi="km-KH"/>
        </w:rPr>
        <w:t>ទៅស្ថាប័នអប់រំ</w:t>
      </w:r>
      <w:r w:rsidR="00D75446">
        <w:rPr>
          <w:rFonts w:ascii="Battambang" w:eastAsia="Times New Roman" w:hAnsi="Battambang" w:cs="Battambang" w:hint="cs"/>
          <w:color w:val="202124"/>
          <w:cs/>
          <w:lang w:val="en-AU" w:eastAsia="en-AU" w:bidi="km-KH"/>
        </w:rPr>
        <w:t>ណាមួយ</w:t>
      </w:r>
      <w:r w:rsidRPr="00440445">
        <w:rPr>
          <w:rFonts w:ascii="Battambang" w:eastAsia="Times New Roman" w:hAnsi="Battambang" w:cs="Battambang"/>
          <w:color w:val="202124"/>
          <w:cs/>
          <w:lang w:val="en-AU" w:eastAsia="en-AU" w:bidi="km-KH"/>
        </w:rPr>
        <w:t xml:space="preserve"> ឯកសារនេះគឺសម្រាប់អ្នក។ កូនរបស់អ្នកអាចចូលសាលាមត្តេយ្យ ឬអាចចូលសកលវិទ្យាល័យ។ មិនថាអាយុ និងដំណាក់កាលនៃជីវិតរបស់ពួកគេនៅកំរិតណាទេ គួរតែមានអ្វីមួយជាប្រយោជន៍នៅក្នុងឯកសារនេះដែលអ្នកអាចប្រើប្រាស់បាន។</w:t>
      </w:r>
    </w:p>
    <w:p w14:paraId="4EE86CCC" w14:textId="77777777" w:rsidR="00531F34" w:rsidRPr="00440445" w:rsidRDefault="00531F34" w:rsidP="00440445">
      <w:pPr>
        <w:pStyle w:val="Heading4"/>
        <w:rPr>
          <w:rFonts w:eastAsia="Times New Roman" w:cs="Battambang"/>
          <w:lang w:val="en-AU" w:eastAsia="en-AU"/>
        </w:rPr>
      </w:pPr>
      <w:r w:rsidRPr="00440445">
        <w:rPr>
          <w:rFonts w:eastAsia="Times New Roman" w:cs="Battambang"/>
          <w:cs/>
          <w:lang w:val="en-AU" w:eastAsia="en-AU" w:bidi="km-KH"/>
        </w:rPr>
        <w:t>ឯកសារនេះរៀបរាប់ពី៖</w:t>
      </w:r>
    </w:p>
    <w:p w14:paraId="45A29A76" w14:textId="118ECF6E" w:rsidR="00531F34" w:rsidRPr="00772C87" w:rsidRDefault="001A3972" w:rsidP="00440445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rPr>
          <w:rFonts w:ascii="Battambang" w:eastAsia="Times New Roman" w:hAnsi="Battambang" w:cs="Battambang"/>
          <w:color w:val="202124"/>
          <w:lang w:val="en-AU" w:eastAsia="en-AU"/>
        </w:rPr>
      </w:pPr>
      <w:hyperlink w:anchor="_ដំណើរផ្លាស់ប្តូរសំខាន់ៗ" w:history="1">
        <w:r w:rsidR="00531F34" w:rsidRPr="00D65DD3">
          <w:rPr>
            <w:rStyle w:val="Hyperlink"/>
            <w:rFonts w:ascii="Battambang" w:eastAsia="Times New Roman" w:hAnsi="Battambang" w:cs="Battambang"/>
            <w:i/>
            <w:iCs/>
            <w:cs/>
            <w:lang w:val="en-AU" w:eastAsia="en-AU" w:bidi="km-KH"/>
          </w:rPr>
          <w:t>ដំណើរផ្លាស់ប្តូរសំខាន់ៗ (ទំព័រ</w:t>
        </w:r>
        <w:r w:rsidR="009A2F14" w:rsidRPr="00D65DD3">
          <w:rPr>
            <w:rStyle w:val="Hyperlink"/>
            <w:rFonts w:ascii="Battambang" w:eastAsia="Times New Roman" w:hAnsi="Battambang" w:cs="Battambang" w:hint="cs"/>
            <w:i/>
            <w:iCs/>
            <w:cs/>
            <w:lang w:val="en-AU" w:eastAsia="en-AU" w:bidi="km-KH"/>
          </w:rPr>
          <w:t>8</w:t>
        </w:r>
        <w:r w:rsidR="00531F34" w:rsidRPr="00D65DD3">
          <w:rPr>
            <w:rStyle w:val="Hyperlink"/>
            <w:rFonts w:ascii="Battambang" w:eastAsia="Times New Roman" w:hAnsi="Battambang" w:cs="Battambang"/>
            <w:i/>
            <w:iCs/>
            <w:lang w:val="en-AU" w:eastAsia="en-AU"/>
          </w:rPr>
          <w:t>)</w:t>
        </w:r>
      </w:hyperlink>
      <w:r w:rsidR="00531F34" w:rsidRPr="00772C87">
        <w:rPr>
          <w:rFonts w:ascii="Battambang" w:eastAsia="Times New Roman" w:hAnsi="Battambang" w:cs="Battambang"/>
          <w:color w:val="202124"/>
          <w:lang w:val="en-AU" w:eastAsia="en-AU"/>
        </w:rPr>
        <w:t xml:space="preserve"> – </w:t>
      </w:r>
      <w:r w:rsidR="00531F34" w:rsidRPr="00772C87">
        <w:rPr>
          <w:rFonts w:ascii="Battambang" w:eastAsia="Times New Roman" w:hAnsi="Battambang" w:cs="Battambang"/>
          <w:color w:val="202124"/>
          <w:cs/>
          <w:lang w:val="en-AU" w:eastAsia="en-AU" w:bidi="km-KH"/>
        </w:rPr>
        <w:t>ការរៀបចំសម្រាប់ពេលវេលានៃការផ្លាស់ប្តូរ</w:t>
      </w:r>
    </w:p>
    <w:p w14:paraId="0A0C7E3B" w14:textId="34F7F270" w:rsidR="00531F34" w:rsidRPr="00440445" w:rsidRDefault="001A3972" w:rsidP="00440445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rPr>
          <w:rFonts w:ascii="Battambang" w:eastAsia="Times New Roman" w:hAnsi="Battambang" w:cs="Battambang"/>
          <w:color w:val="202124"/>
          <w:lang w:val="en-AU" w:eastAsia="en-AU"/>
        </w:rPr>
      </w:pPr>
      <w:hyperlink w:anchor="_មធ្យោបាយ_និងជម្រើស" w:history="1">
        <w:r w:rsidR="00531F34" w:rsidRPr="00D65DD3">
          <w:rPr>
            <w:rStyle w:val="Hyperlink"/>
            <w:rFonts w:ascii="Battambang" w:eastAsia="Times New Roman" w:hAnsi="Battambang" w:cs="Battambang"/>
            <w:i/>
            <w:iCs/>
            <w:cs/>
            <w:lang w:val="en-AU" w:eastAsia="en-AU" w:bidi="km-KH"/>
          </w:rPr>
          <w:t>មធ្យោបាយ និងជម្រើស (ទំព័រ</w:t>
        </w:r>
        <w:r w:rsidR="009A2F14" w:rsidRPr="00D65DD3">
          <w:rPr>
            <w:rStyle w:val="Hyperlink"/>
            <w:rFonts w:ascii="Battambang" w:eastAsia="Times New Roman" w:hAnsi="Battambang" w:cs="Battambang" w:hint="cs"/>
            <w:i/>
            <w:iCs/>
            <w:cs/>
            <w:lang w:val="en-AU" w:eastAsia="en-AU" w:bidi="km-KH"/>
          </w:rPr>
          <w:t>30</w:t>
        </w:r>
        <w:r w:rsidR="00531F34" w:rsidRPr="00D65DD3">
          <w:rPr>
            <w:rStyle w:val="Hyperlink"/>
            <w:rFonts w:ascii="Battambang" w:eastAsia="Times New Roman" w:hAnsi="Battambang" w:cs="Battambang"/>
            <w:i/>
            <w:iCs/>
            <w:lang w:val="en-AU" w:eastAsia="en-AU"/>
          </w:rPr>
          <w:t>)</w:t>
        </w:r>
      </w:hyperlink>
      <w:r w:rsidR="00531F34" w:rsidRPr="00772C87">
        <w:rPr>
          <w:rFonts w:ascii="Battambang" w:eastAsia="Times New Roman" w:hAnsi="Battambang" w:cs="Battambang"/>
          <w:color w:val="202124"/>
          <w:lang w:val="en-AU" w:eastAsia="en-AU"/>
        </w:rPr>
        <w:t xml:space="preserve"> –</w:t>
      </w:r>
      <w:r w:rsidR="00531F34" w:rsidRPr="00440445">
        <w:rPr>
          <w:rFonts w:ascii="Battambang" w:eastAsia="Times New Roman" w:hAnsi="Battambang" w:cs="Battambang"/>
          <w:color w:val="202124"/>
          <w:lang w:val="en-AU" w:eastAsia="en-AU"/>
        </w:rPr>
        <w:t xml:space="preserve"> </w:t>
      </w:r>
      <w:r w:rsidR="00531F34" w:rsidRPr="00440445">
        <w:rPr>
          <w:rFonts w:ascii="Battambang" w:eastAsia="Times New Roman" w:hAnsi="Battambang" w:cs="Battambang"/>
          <w:color w:val="202124"/>
          <w:cs/>
          <w:lang w:val="en-AU" w:eastAsia="en-AU" w:bidi="km-KH"/>
        </w:rPr>
        <w:t>ស្វែងយល់ពីជម្រើសនៃការអប់រំផ្សេងៗ</w:t>
      </w:r>
    </w:p>
    <w:p w14:paraId="1C535D5A" w14:textId="41C07EB6" w:rsidR="00531F34" w:rsidRPr="00440445" w:rsidRDefault="00531F34" w:rsidP="004404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ind w:right="-46"/>
        <w:rPr>
          <w:rFonts w:ascii="Battambang" w:eastAsia="Times New Roman" w:hAnsi="Battambang" w:cs="Battambang"/>
          <w:color w:val="202124"/>
          <w:lang w:val="en-AU" w:eastAsia="en-AU"/>
        </w:rPr>
      </w:pPr>
      <w:r w:rsidRPr="00440445">
        <w:rPr>
          <w:rFonts w:ascii="Battambang" w:eastAsia="Times New Roman" w:hAnsi="Battambang" w:cs="Battambang"/>
          <w:color w:val="202124"/>
          <w:cs/>
          <w:lang w:val="en-AU" w:eastAsia="en-AU" w:bidi="km-KH"/>
        </w:rPr>
        <w:t>វានឹងនាំអ្នកឆ្លងកាត់សំណួរសំខាន់ៗដើម្បីសួរ</w:t>
      </w:r>
      <w:r w:rsidR="00D75446">
        <w:rPr>
          <w:rFonts w:ascii="Battambang" w:eastAsia="Times New Roman" w:hAnsi="Battambang" w:cs="Battambang" w:hint="cs"/>
          <w:color w:val="202124"/>
          <w:cs/>
          <w:lang w:val="en-AU" w:eastAsia="en-AU" w:bidi="km-KH"/>
        </w:rPr>
        <w:t>រ</w:t>
      </w:r>
      <w:r w:rsidRPr="00440445">
        <w:rPr>
          <w:rFonts w:ascii="Battambang" w:eastAsia="Times New Roman" w:hAnsi="Battambang" w:cs="Battambang"/>
          <w:color w:val="202124"/>
          <w:cs/>
          <w:lang w:val="en-AU" w:eastAsia="en-AU" w:bidi="km-KH"/>
        </w:rPr>
        <w:t>កការប្រើប្រាស់សិទ្ធិរបស់កូនអ្នក។ សិទ្ធិទាំងនេះត្រូវបានពន្យល់នៅក្នុង</w:t>
      </w:r>
      <w:r w:rsidR="00EC7CE7">
        <w:rPr>
          <w:rFonts w:ascii="Battambang" w:eastAsia="Times New Roman" w:hAnsi="Battambang" w:cs="Battambang"/>
          <w:color w:val="0070C0"/>
          <w:u w:val="single"/>
          <w:cs/>
          <w:lang w:val="en-AU" w:eastAsia="en-AU" w:bidi="km-KH"/>
        </w:rPr>
        <w:fldChar w:fldCharType="begin"/>
      </w:r>
      <w:r w:rsidR="009A2F14">
        <w:rPr>
          <w:rFonts w:ascii="Battambang" w:eastAsia="Times New Roman" w:hAnsi="Battambang" w:cs="Battambang"/>
          <w:color w:val="0070C0"/>
          <w:u w:val="single"/>
          <w:lang w:val="en-AU" w:eastAsia="en-AU" w:bidi="km-KH"/>
        </w:rPr>
        <w:instrText xml:space="preserve">HYPERLINK </w:instrText>
      </w:r>
      <w:r w:rsidR="009A2F14">
        <w:rPr>
          <w:rFonts w:ascii="Battambang" w:eastAsia="Times New Roman" w:hAnsi="Battambang" w:cs="Battambang"/>
          <w:color w:val="0070C0"/>
          <w:u w:val="single"/>
          <w:cs/>
          <w:lang w:val="en-AU" w:eastAsia="en-AU" w:bidi="km-KH"/>
        </w:rPr>
        <w:instrText>"</w:instrText>
      </w:r>
      <w:r w:rsidR="009A2F14">
        <w:rPr>
          <w:rFonts w:ascii="Battambang" w:eastAsia="Times New Roman" w:hAnsi="Battambang" w:cs="Battambang"/>
          <w:color w:val="0070C0"/>
          <w:u w:val="single"/>
          <w:lang w:val="en-AU" w:eastAsia="en-AU" w:bidi="km-KH"/>
        </w:rPr>
        <w:instrText>https://www.legislation.gov.au/Details/F</w:instrText>
      </w:r>
      <w:r w:rsidR="009A2F14">
        <w:rPr>
          <w:rFonts w:ascii="Battambang" w:eastAsia="Times New Roman" w:hAnsi="Battambang" w:cs="Battambang"/>
          <w:color w:val="0070C0"/>
          <w:u w:val="single"/>
          <w:cs/>
          <w:lang w:val="en-AU" w:eastAsia="en-AU" w:bidi="km-KH"/>
        </w:rPr>
        <w:instrText>2005</w:instrText>
      </w:r>
      <w:r w:rsidR="009A2F14">
        <w:rPr>
          <w:rFonts w:ascii="Battambang" w:eastAsia="Times New Roman" w:hAnsi="Battambang" w:cs="Battambang"/>
          <w:color w:val="0070C0"/>
          <w:u w:val="single"/>
          <w:lang w:val="en-AU" w:eastAsia="en-AU" w:bidi="km-KH"/>
        </w:rPr>
        <w:instrText>L</w:instrText>
      </w:r>
      <w:r w:rsidR="009A2F14">
        <w:rPr>
          <w:rFonts w:ascii="Battambang" w:eastAsia="Times New Roman" w:hAnsi="Battambang" w:cs="Battambang"/>
          <w:color w:val="0070C0"/>
          <w:u w:val="single"/>
          <w:cs/>
          <w:lang w:val="en-AU" w:eastAsia="en-AU" w:bidi="km-KH"/>
        </w:rPr>
        <w:instrText>00767"</w:instrText>
      </w:r>
      <w:r w:rsidR="00EC7CE7">
        <w:rPr>
          <w:rFonts w:ascii="Battambang" w:eastAsia="Times New Roman" w:hAnsi="Battambang" w:cs="Battambang"/>
          <w:color w:val="0070C0"/>
          <w:u w:val="single"/>
          <w:cs/>
          <w:lang w:val="en-AU" w:eastAsia="en-AU" w:bidi="km-KH"/>
        </w:rPr>
        <w:fldChar w:fldCharType="separate"/>
      </w:r>
      <w:r w:rsidRPr="00EC7CE7">
        <w:rPr>
          <w:rStyle w:val="Hyperlink"/>
          <w:rFonts w:ascii="Battambang" w:eastAsia="Times New Roman" w:hAnsi="Battambang" w:cs="Battambang"/>
          <w:cs/>
          <w:lang w:val="en-AU" w:eastAsia="en-AU" w:bidi="km-KH"/>
        </w:rPr>
        <w:t xml:space="preserve">ស្តង់ដារពិការភាពសម្រាប់ការអប់រំ </w:t>
      </w:r>
      <w:r w:rsidRPr="00EC7CE7">
        <w:rPr>
          <w:rStyle w:val="Hyperlink"/>
          <w:rFonts w:ascii="Battambang" w:eastAsia="Times New Roman" w:hAnsi="Battambang" w:cs="Battambang"/>
          <w:lang w:val="en-AU" w:eastAsia="en-AU"/>
        </w:rPr>
        <w:t>2005</w:t>
      </w:r>
      <w:r w:rsidR="00EC7CE7">
        <w:rPr>
          <w:rFonts w:ascii="Battambang" w:eastAsia="Times New Roman" w:hAnsi="Battambang" w:cs="Battambang"/>
          <w:color w:val="0070C0"/>
          <w:u w:val="single"/>
          <w:cs/>
          <w:lang w:val="en-AU" w:eastAsia="en-AU" w:bidi="km-KH"/>
        </w:rPr>
        <w:fldChar w:fldCharType="end"/>
      </w:r>
      <w:r w:rsidRPr="00440445">
        <w:rPr>
          <w:rFonts w:ascii="Battambang" w:eastAsia="Times New Roman" w:hAnsi="Battambang" w:cs="Battambang"/>
          <w:color w:val="0070C0"/>
          <w:lang w:val="en-AU" w:eastAsia="en-AU"/>
        </w:rPr>
        <w:t xml:space="preserve"> </w:t>
      </w:r>
      <w:r w:rsidRPr="00440445">
        <w:rPr>
          <w:rFonts w:ascii="Battambang" w:eastAsia="Times New Roman" w:hAnsi="Battambang" w:cs="Battambang"/>
          <w:color w:val="202124"/>
          <w:lang w:val="en-AU" w:eastAsia="en-AU"/>
        </w:rPr>
        <w:t>(DSE)</w:t>
      </w:r>
      <w:r w:rsidRPr="00440445">
        <w:rPr>
          <w:rFonts w:ascii="Battambang" w:eastAsia="Times New Roman" w:hAnsi="Battambang" w:cs="Battambang"/>
          <w:color w:val="202124"/>
          <w:cs/>
          <w:lang w:val="en-AU" w:eastAsia="en-AU" w:bidi="km-KH"/>
        </w:rPr>
        <w:t>។</w:t>
      </w:r>
    </w:p>
    <w:p w14:paraId="027AC2AB" w14:textId="77777777" w:rsidR="00531F34" w:rsidRPr="00440445" w:rsidRDefault="00531F34" w:rsidP="00440445">
      <w:pPr>
        <w:pStyle w:val="Heading2"/>
        <w:rPr>
          <w:rFonts w:eastAsia="Times New Roman" w:cs="Battambang"/>
          <w:lang w:val="en-AU" w:eastAsia="en-AU"/>
        </w:rPr>
      </w:pPr>
      <w:r w:rsidRPr="00440445">
        <w:rPr>
          <w:rFonts w:eastAsia="Times New Roman" w:cs="Battambang"/>
          <w:cs/>
          <w:lang w:val="en-AU" w:eastAsia="en-AU" w:bidi="km-KH"/>
        </w:rPr>
        <w:t>តើឯកសារនេះមានបំណងដើម្បីអ្វី</w:t>
      </w:r>
      <w:r w:rsidRPr="00440445">
        <w:rPr>
          <w:rFonts w:eastAsia="Times New Roman" w:cs="Battambang"/>
          <w:lang w:val="en-AU" w:eastAsia="en-AU"/>
        </w:rPr>
        <w:t>?</w:t>
      </w:r>
    </w:p>
    <w:p w14:paraId="3A8AD9D0" w14:textId="77777777" w:rsidR="00531F34" w:rsidRPr="00936F80" w:rsidRDefault="00531F34" w:rsidP="00440445">
      <w:pPr>
        <w:pStyle w:val="Heading4"/>
        <w:rPr>
          <w:rFonts w:eastAsia="Times New Roman" w:cs="Battambang"/>
          <w:lang w:val="en-AU" w:eastAsia="en-AU" w:bidi="km-KH"/>
        </w:rPr>
      </w:pPr>
      <w:bookmarkStart w:id="4" w:name="_ផ្នែកនេះនឹងណែនាំអ្នកអំពីដំណើរផ្លាស់"/>
      <w:bookmarkEnd w:id="4"/>
      <w:r w:rsidRPr="00936F80">
        <w:rPr>
          <w:rFonts w:eastAsia="Times New Roman" w:cs="Battambang" w:hint="cs"/>
          <w:cs/>
          <w:lang w:val="en-AU" w:eastAsia="en-AU" w:bidi="km-KH"/>
        </w:rPr>
        <w:t>ផ្នែកនេះនឹងណែនាំអ្នកអំពីដំណើរផ្លាស់ប្តូរ។</w:t>
      </w:r>
      <w:r w:rsidRPr="00936F80">
        <w:rPr>
          <w:rFonts w:eastAsia="Times New Roman" w:cs="Battambang"/>
          <w:cs/>
          <w:lang w:val="en-AU" w:eastAsia="en-AU" w:bidi="km-KH"/>
        </w:rPr>
        <w:t xml:space="preserve"> </w:t>
      </w:r>
      <w:r w:rsidRPr="00936F80">
        <w:rPr>
          <w:rFonts w:eastAsia="Times New Roman" w:cs="Battambang" w:hint="cs"/>
          <w:cs/>
          <w:lang w:val="en-AU" w:eastAsia="en-AU" w:bidi="km-KH"/>
        </w:rPr>
        <w:t>វារៀបរាប់ពី៖</w:t>
      </w:r>
    </w:p>
    <w:p w14:paraId="7BD2C32C" w14:textId="1D14498D" w:rsidR="00531F34" w:rsidRPr="00D65DD3" w:rsidRDefault="00D65DD3" w:rsidP="00440445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rPr>
          <w:rStyle w:val="Hyperlink"/>
          <w:rFonts w:ascii="Battambang" w:eastAsia="Times New Roman" w:hAnsi="Battambang" w:cs="Battambang"/>
          <w:lang w:val="en-AU" w:eastAsia="en-AU"/>
        </w:rPr>
      </w:pPr>
      <w:r>
        <w:rPr>
          <w:rFonts w:ascii="Battambang" w:eastAsia="Times New Roman" w:hAnsi="Battambang" w:cs="Battambang"/>
          <w:cs/>
          <w:lang w:val="en-AU" w:eastAsia="en-AU" w:bidi="km-KH"/>
        </w:rPr>
        <w:fldChar w:fldCharType="begin"/>
      </w:r>
      <w:r>
        <w:rPr>
          <w:rFonts w:ascii="Battambang" w:eastAsia="Times New Roman" w:hAnsi="Battambang" w:cs="Battambang"/>
          <w:cs/>
          <w:lang w:val="en-AU" w:eastAsia="en-AU" w:bidi="km-KH"/>
        </w:rPr>
        <w:instrText xml:space="preserve"> </w:instrText>
      </w:r>
      <w:r>
        <w:rPr>
          <w:rFonts w:ascii="Battambang" w:eastAsia="Times New Roman" w:hAnsi="Battambang" w:cs="Battambang"/>
          <w:lang w:val="en-AU" w:eastAsia="en-AU" w:bidi="km-KH"/>
        </w:rPr>
        <w:instrText xml:space="preserve">HYPERLINK  \l </w:instrText>
      </w:r>
      <w:r>
        <w:rPr>
          <w:rFonts w:ascii="Battambang" w:eastAsia="Times New Roman" w:hAnsi="Battambang" w:cs="Battambang"/>
          <w:cs/>
          <w:lang w:val="en-AU" w:eastAsia="en-AU" w:bidi="km-KH"/>
        </w:rPr>
        <w:instrText>"</w:instrText>
      </w:r>
      <w:r>
        <w:rPr>
          <w:rFonts w:ascii="Battambang" w:eastAsia="Times New Roman" w:hAnsi="Battambang" w:cs="Battambang"/>
          <w:lang w:val="en-AU" w:eastAsia="en-AU" w:bidi="km-KH"/>
        </w:rPr>
        <w:instrText>_</w:instrText>
      </w:r>
      <w:r>
        <w:rPr>
          <w:rFonts w:ascii="Battambang" w:eastAsia="Times New Roman" w:hAnsi="Battambang" w:cs="Battambang"/>
          <w:cs/>
          <w:lang w:val="en-AU" w:eastAsia="en-AU" w:bidi="km-KH"/>
        </w:rPr>
        <w:instrText xml:space="preserve">ផ្នែកនេះនឹងណែនាំអ្នកអំពីដំណើរផ្លាស់" </w:instrText>
      </w:r>
      <w:r>
        <w:rPr>
          <w:rFonts w:ascii="Battambang" w:eastAsia="Times New Roman" w:hAnsi="Battambang" w:cs="Battambang"/>
          <w:cs/>
          <w:lang w:val="en-AU" w:eastAsia="en-AU" w:bidi="km-KH"/>
        </w:rPr>
        <w:fldChar w:fldCharType="separate"/>
      </w:r>
      <w:r w:rsidR="00531F34" w:rsidRPr="00D65DD3">
        <w:rPr>
          <w:rStyle w:val="Hyperlink"/>
          <w:rFonts w:ascii="Battambang" w:eastAsia="Times New Roman" w:hAnsi="Battambang" w:cs="Battambang"/>
          <w:cs/>
          <w:lang w:val="en-AU" w:eastAsia="en-AU" w:bidi="km-KH"/>
        </w:rPr>
        <w:t xml:space="preserve">អ្វីដែល </w:t>
      </w:r>
      <w:r w:rsidR="00531F34" w:rsidRPr="00D65DD3">
        <w:rPr>
          <w:rStyle w:val="Hyperlink"/>
          <w:rFonts w:ascii="Battambang" w:eastAsia="Times New Roman" w:hAnsi="Battambang" w:cs="Battambang"/>
          <w:lang w:val="en-AU" w:eastAsia="en-AU"/>
        </w:rPr>
        <w:t xml:space="preserve">DSE </w:t>
      </w:r>
      <w:r w:rsidR="00531F34" w:rsidRPr="00D65DD3">
        <w:rPr>
          <w:rStyle w:val="Hyperlink"/>
          <w:rFonts w:ascii="Battambang" w:eastAsia="Times New Roman" w:hAnsi="Battambang" w:cs="Battambang"/>
          <w:cs/>
          <w:lang w:val="en-AU" w:eastAsia="en-AU" w:bidi="km-KH"/>
        </w:rPr>
        <w:t>និយាយ (ទំព័រ</w:t>
      </w:r>
      <w:r w:rsidR="009A2F14" w:rsidRPr="00D65DD3">
        <w:rPr>
          <w:rStyle w:val="Hyperlink"/>
          <w:rFonts w:ascii="Battambang" w:eastAsia="Times New Roman" w:hAnsi="Battambang" w:cs="Battambang" w:hint="cs"/>
          <w:cs/>
          <w:lang w:val="en-AU" w:eastAsia="en-AU" w:bidi="km-KH"/>
        </w:rPr>
        <w:t>5</w:t>
      </w:r>
      <w:r w:rsidR="00531F34" w:rsidRPr="00D65DD3">
        <w:rPr>
          <w:rStyle w:val="Hyperlink"/>
          <w:rFonts w:ascii="Battambang" w:eastAsia="Times New Roman" w:hAnsi="Battambang" w:cs="Battambang"/>
          <w:lang w:val="en-AU" w:eastAsia="en-AU"/>
        </w:rPr>
        <w:t>)</w:t>
      </w:r>
    </w:p>
    <w:p w14:paraId="5F96722F" w14:textId="0A99B8B7" w:rsidR="00531F34" w:rsidRPr="00D65DD3" w:rsidRDefault="00D65DD3" w:rsidP="00440445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rPr>
          <w:rStyle w:val="Hyperlink"/>
          <w:rFonts w:ascii="Battambang" w:eastAsia="Times New Roman" w:hAnsi="Battambang" w:cs="Battambang"/>
          <w:lang w:val="en-AU" w:eastAsia="en-AU"/>
        </w:rPr>
      </w:pPr>
      <w:r>
        <w:rPr>
          <w:rFonts w:ascii="Battambang" w:eastAsia="Times New Roman" w:hAnsi="Battambang" w:cs="Battambang"/>
          <w:cs/>
          <w:lang w:val="en-AU" w:eastAsia="en-AU" w:bidi="km-KH"/>
        </w:rPr>
        <w:fldChar w:fldCharType="end"/>
      </w:r>
      <w:r>
        <w:rPr>
          <w:rFonts w:ascii="Battambang" w:eastAsia="Times New Roman" w:hAnsi="Battambang" w:cs="Battambang"/>
          <w:cs/>
          <w:lang w:val="en-AU" w:eastAsia="en-AU" w:bidi="km-KH"/>
        </w:rPr>
        <w:fldChar w:fldCharType="begin"/>
      </w:r>
      <w:r>
        <w:rPr>
          <w:rFonts w:ascii="Battambang" w:eastAsia="Times New Roman" w:hAnsi="Battambang" w:cs="Battambang"/>
          <w:cs/>
          <w:lang w:val="en-AU" w:eastAsia="en-AU" w:bidi="km-KH"/>
        </w:rPr>
        <w:instrText xml:space="preserve"> </w:instrText>
      </w:r>
      <w:r>
        <w:rPr>
          <w:rFonts w:ascii="Battambang" w:eastAsia="Times New Roman" w:hAnsi="Battambang" w:cs="Battambang"/>
          <w:lang w:val="en-AU" w:eastAsia="en-AU" w:bidi="km-KH"/>
        </w:rPr>
        <w:instrText xml:space="preserve">HYPERLINK  \l </w:instrText>
      </w:r>
      <w:r>
        <w:rPr>
          <w:rFonts w:ascii="Battambang" w:eastAsia="Times New Roman" w:hAnsi="Battambang" w:cs="Battambang"/>
          <w:cs/>
          <w:lang w:val="en-AU" w:eastAsia="en-AU" w:bidi="km-KH"/>
        </w:rPr>
        <w:instrText>"</w:instrText>
      </w:r>
      <w:r>
        <w:rPr>
          <w:rFonts w:ascii="Battambang" w:eastAsia="Times New Roman" w:hAnsi="Battambang" w:cs="Battambang"/>
          <w:lang w:val="en-AU" w:eastAsia="en-AU" w:bidi="km-KH"/>
        </w:rPr>
        <w:instrText>_</w:instrText>
      </w:r>
      <w:r>
        <w:rPr>
          <w:rFonts w:ascii="Battambang" w:eastAsia="Times New Roman" w:hAnsi="Battambang" w:cs="Battambang"/>
          <w:cs/>
          <w:lang w:val="en-AU" w:eastAsia="en-AU" w:bidi="km-KH"/>
        </w:rPr>
        <w:instrText xml:space="preserve">ដំណើរផ្លាស់ប្តូរ៖" </w:instrText>
      </w:r>
      <w:r>
        <w:rPr>
          <w:rFonts w:ascii="Battambang" w:eastAsia="Times New Roman" w:hAnsi="Battambang" w:cs="Battambang"/>
          <w:cs/>
          <w:lang w:val="en-AU" w:eastAsia="en-AU" w:bidi="km-KH"/>
        </w:rPr>
        <w:fldChar w:fldCharType="separate"/>
      </w:r>
      <w:r w:rsidR="00531F34" w:rsidRPr="00D65DD3">
        <w:rPr>
          <w:rStyle w:val="Hyperlink"/>
          <w:rFonts w:ascii="Battambang" w:eastAsia="Times New Roman" w:hAnsi="Battambang" w:cs="Battambang"/>
          <w:cs/>
          <w:lang w:val="en-AU" w:eastAsia="en-AU" w:bidi="km-KH"/>
        </w:rPr>
        <w:t>ដំណើរផ្លាស់ប្តូរ (ទំព័រ</w:t>
      </w:r>
      <w:r w:rsidR="009A2F14" w:rsidRPr="00D65DD3">
        <w:rPr>
          <w:rStyle w:val="Hyperlink"/>
          <w:rFonts w:ascii="Battambang" w:eastAsia="Times New Roman" w:hAnsi="Battambang" w:cs="Battambang" w:hint="cs"/>
          <w:cs/>
          <w:lang w:val="en-AU" w:eastAsia="en-AU" w:bidi="km-KH"/>
        </w:rPr>
        <w:t>6</w:t>
      </w:r>
      <w:r w:rsidR="00531F34" w:rsidRPr="00D65DD3">
        <w:rPr>
          <w:rStyle w:val="Hyperlink"/>
          <w:rFonts w:ascii="Battambang" w:eastAsia="Times New Roman" w:hAnsi="Battambang" w:cs="Battambang"/>
          <w:lang w:val="en-AU" w:eastAsia="en-AU"/>
        </w:rPr>
        <w:t>)</w:t>
      </w:r>
    </w:p>
    <w:p w14:paraId="29A75103" w14:textId="6559585C" w:rsidR="00531F34" w:rsidRPr="00D65DD3" w:rsidRDefault="00D65DD3" w:rsidP="00440445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240" w:line="240" w:lineRule="auto"/>
        <w:rPr>
          <w:rStyle w:val="Hyperlink"/>
          <w:rFonts w:ascii="Battambang" w:eastAsia="Times New Roman" w:hAnsi="Battambang" w:cs="Battambang"/>
          <w:lang w:val="en-AU" w:eastAsia="en-AU"/>
        </w:rPr>
      </w:pPr>
      <w:r>
        <w:rPr>
          <w:rFonts w:ascii="Battambang" w:eastAsia="Times New Roman" w:hAnsi="Battambang" w:cs="Battambang"/>
          <w:cs/>
          <w:lang w:val="en-AU" w:eastAsia="en-AU" w:bidi="km-KH"/>
        </w:rPr>
        <w:fldChar w:fldCharType="end"/>
      </w:r>
      <w:r>
        <w:rPr>
          <w:rFonts w:ascii="Battambang" w:eastAsia="Times New Roman" w:hAnsi="Battambang" w:cs="Battambang"/>
          <w:cs/>
          <w:lang w:val="en-AU" w:eastAsia="en-AU" w:bidi="km-KH"/>
        </w:rPr>
        <w:fldChar w:fldCharType="begin"/>
      </w:r>
      <w:r>
        <w:rPr>
          <w:rFonts w:ascii="Battambang" w:eastAsia="Times New Roman" w:hAnsi="Battambang" w:cs="Battambang"/>
          <w:cs/>
          <w:lang w:val="en-AU" w:eastAsia="en-AU" w:bidi="km-KH"/>
        </w:rPr>
        <w:instrText xml:space="preserve"> </w:instrText>
      </w:r>
      <w:r>
        <w:rPr>
          <w:rFonts w:ascii="Battambang" w:eastAsia="Times New Roman" w:hAnsi="Battambang" w:cs="Battambang"/>
          <w:lang w:val="en-AU" w:eastAsia="en-AU" w:bidi="km-KH"/>
        </w:rPr>
        <w:instrText xml:space="preserve">HYPERLINK  \l </w:instrText>
      </w:r>
      <w:r>
        <w:rPr>
          <w:rFonts w:ascii="Battambang" w:eastAsia="Times New Roman" w:hAnsi="Battambang" w:cs="Battambang"/>
          <w:cs/>
          <w:lang w:val="en-AU" w:eastAsia="en-AU" w:bidi="km-KH"/>
        </w:rPr>
        <w:instrText>"</w:instrText>
      </w:r>
      <w:r>
        <w:rPr>
          <w:rFonts w:ascii="Battambang" w:eastAsia="Times New Roman" w:hAnsi="Battambang" w:cs="Battambang"/>
          <w:lang w:val="en-AU" w:eastAsia="en-AU" w:bidi="km-KH"/>
        </w:rPr>
        <w:instrText>_</w:instrText>
      </w:r>
      <w:r>
        <w:rPr>
          <w:rFonts w:ascii="Battambang" w:eastAsia="Times New Roman" w:hAnsi="Battambang" w:cs="Battambang"/>
          <w:cs/>
          <w:lang w:val="en-AU" w:eastAsia="en-AU" w:bidi="km-KH"/>
        </w:rPr>
        <w:instrText>ជំនាញ</w:instrText>
      </w:r>
      <w:r>
        <w:rPr>
          <w:rFonts w:ascii="Battambang" w:eastAsia="Times New Roman" w:hAnsi="Battambang" w:cs="Battambang"/>
          <w:lang w:val="en-AU" w:eastAsia="en-AU" w:bidi="km-KH"/>
        </w:rPr>
        <w:instrText>_</w:instrText>
      </w:r>
      <w:r>
        <w:rPr>
          <w:rFonts w:ascii="Battambang" w:eastAsia="Times New Roman" w:hAnsi="Battambang" w:cs="Battambang"/>
          <w:cs/>
          <w:lang w:val="en-AU" w:eastAsia="en-AU" w:bidi="km-KH"/>
        </w:rPr>
        <w:instrText xml:space="preserve">និងផ្នត់គំនិត៖" </w:instrText>
      </w:r>
      <w:r>
        <w:rPr>
          <w:rFonts w:ascii="Battambang" w:eastAsia="Times New Roman" w:hAnsi="Battambang" w:cs="Battambang"/>
          <w:cs/>
          <w:lang w:val="en-AU" w:eastAsia="en-AU" w:bidi="km-KH"/>
        </w:rPr>
        <w:fldChar w:fldCharType="separate"/>
      </w:r>
      <w:r w:rsidR="00531F34" w:rsidRPr="00D65DD3">
        <w:rPr>
          <w:rStyle w:val="Hyperlink"/>
          <w:rFonts w:ascii="Battambang" w:eastAsia="Times New Roman" w:hAnsi="Battambang" w:cs="Battambang"/>
          <w:cs/>
          <w:lang w:val="en-AU" w:eastAsia="en-AU" w:bidi="km-KH"/>
        </w:rPr>
        <w:t>ជំនាញ និងផ្នត់គំនិត (ទំព័រ</w:t>
      </w:r>
      <w:r w:rsidR="009A2F14" w:rsidRPr="00D65DD3">
        <w:rPr>
          <w:rStyle w:val="Hyperlink"/>
          <w:rFonts w:ascii="Battambang" w:eastAsia="Times New Roman" w:hAnsi="Battambang" w:cs="Battambang" w:hint="cs"/>
          <w:cs/>
          <w:lang w:val="en-AU" w:eastAsia="en-AU" w:bidi="km-KH"/>
        </w:rPr>
        <w:t>8</w:t>
      </w:r>
      <w:r w:rsidR="00531F34" w:rsidRPr="00D65DD3">
        <w:rPr>
          <w:rStyle w:val="Hyperlink"/>
          <w:rFonts w:ascii="Battambang" w:eastAsia="Times New Roman" w:hAnsi="Battambang" w:cs="Battambang"/>
          <w:lang w:val="en-AU" w:eastAsia="en-AU"/>
        </w:rPr>
        <w:t>)</w:t>
      </w:r>
    </w:p>
    <w:p w14:paraId="12DBB510" w14:textId="2D45E9F9" w:rsidR="00531F34" w:rsidRPr="00440445" w:rsidRDefault="00D65DD3" w:rsidP="004404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240" w:line="240" w:lineRule="auto"/>
        <w:ind w:right="-46"/>
        <w:rPr>
          <w:rFonts w:ascii="Battambang" w:eastAsia="Times New Roman" w:hAnsi="Battambang" w:cs="Battambang"/>
          <w:color w:val="202124"/>
          <w:lang w:val="en-AU" w:eastAsia="en-AU"/>
        </w:rPr>
      </w:pPr>
      <w:r>
        <w:rPr>
          <w:rFonts w:ascii="Battambang" w:eastAsia="Times New Roman" w:hAnsi="Battambang" w:cs="Battambang"/>
          <w:cs/>
          <w:lang w:val="en-AU" w:eastAsia="en-AU" w:bidi="km-KH"/>
        </w:rPr>
        <w:fldChar w:fldCharType="end"/>
      </w:r>
      <w:r w:rsidR="00531F34" w:rsidRPr="00440445">
        <w:rPr>
          <w:rFonts w:ascii="Battambang" w:eastAsia="Times New Roman" w:hAnsi="Battambang" w:cs="Battambang" w:hint="cs"/>
          <w:color w:val="202124"/>
          <w:cs/>
          <w:lang w:val="en-AU" w:eastAsia="en-AU"/>
        </w:rPr>
        <w:t>កូនរបស់អ្នកកំពុងផ្លាស់ប្តូរនៅពេលពួកគេចម្រើនវ័យ</w:t>
      </w:r>
      <w:r w:rsidR="00531F34" w:rsidRPr="00440445">
        <w:rPr>
          <w:rFonts w:ascii="Battambang" w:eastAsia="Times New Roman" w:hAnsi="Battambang" w:cs="Battambang"/>
          <w:color w:val="202124"/>
          <w:cs/>
          <w:lang w:val="en-AU" w:eastAsia="en-AU" w:bidi="km-KH"/>
        </w:rPr>
        <w:t xml:space="preserve"> ហើយតម្រូវការរបស់ពួកគេនឹងផ្លាស់ប្តូរជាមួយពួកគេដែរ។ នេះជាការពិតជាពិសេសក្នុងអំឡុងពេលនៃ</w:t>
      </w:r>
      <w:r w:rsidR="00531F34" w:rsidRPr="00440445">
        <w:rPr>
          <w:rFonts w:ascii="Battambang" w:eastAsia="Times New Roman" w:hAnsi="Battambang" w:cs="Battambang"/>
          <w:b/>
          <w:bCs/>
          <w:color w:val="202124"/>
          <w:cs/>
          <w:lang w:val="en-AU" w:eastAsia="en-AU" w:bidi="km-KH"/>
        </w:rPr>
        <w:t>ដំណើរផ្លាស់ប្តូរ</w:t>
      </w:r>
      <w:r w:rsidR="00531F34" w:rsidRPr="00440445">
        <w:rPr>
          <w:rFonts w:ascii="Battambang" w:eastAsia="Times New Roman" w:hAnsi="Battambang" w:cs="Battambang"/>
          <w:color w:val="202124"/>
          <w:cs/>
          <w:lang w:val="en-AU" w:eastAsia="en-AU" w:bidi="km-KH"/>
        </w:rPr>
        <w:t>។ ដំណើផ្លាស់ប្តូរគឺជាការប្រែប្រួលពីការកំណត់មួយទៅការកំណត់មួយផ្សេងទៀត។</w:t>
      </w:r>
    </w:p>
    <w:p w14:paraId="11BDD98B" w14:textId="77777777" w:rsidR="00531F34" w:rsidRPr="00440445" w:rsidRDefault="00531F34" w:rsidP="004404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240" w:line="240" w:lineRule="auto"/>
        <w:ind w:right="-46"/>
        <w:rPr>
          <w:rFonts w:ascii="Battambang" w:eastAsia="Times New Roman" w:hAnsi="Battambang" w:cs="Battambang"/>
          <w:color w:val="202124"/>
          <w:lang w:val="en-AU" w:eastAsia="en-AU"/>
        </w:rPr>
      </w:pPr>
      <w:r w:rsidRPr="00440445">
        <w:rPr>
          <w:rFonts w:ascii="Battambang" w:eastAsia="Times New Roman" w:hAnsi="Battambang" w:cs="Battambang"/>
          <w:color w:val="202124"/>
          <w:cs/>
          <w:lang w:val="en-AU" w:eastAsia="en-AU" w:bidi="km-KH"/>
        </w:rPr>
        <w:t>ដំណើរផ្លាស់ប្តូរអាចធំឬតូច។ ប៉ុន្តែជារឿយៗ ដំណើរផ្លាស់ប្តូរនាំទៅរកទម្លាប់ថ្មី កន្លែងថ្មី និងសកម្មភាពថ្មី។ វាក៏អាចនាំទៅរកមនុស្សថ្មីផងដែរ។ នេះ​អាច​ជា​ពេល​វេលា​ដ៏​ល្អ​នៃ​ការ​សិក្សា និង​ការ​លូតលាស់​របស់​កូន​អ្នក។ ប៉ុន្តែ​វា​ក៏​ជា​ពេល​វេលា​ដែល​ផែនការ​ចាស់ និង​ស្ថានភាពចង់បាន​ត្រូវ​ធ្វើ​បច្ចុប្បន្នភាព!</w:t>
      </w:r>
    </w:p>
    <w:p w14:paraId="3B4F5BD9" w14:textId="4B11E0C6" w:rsidR="00531F34" w:rsidRDefault="00531F34" w:rsidP="004404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240" w:line="240" w:lineRule="auto"/>
        <w:ind w:right="-46"/>
        <w:rPr>
          <w:rFonts w:ascii="Battambang" w:eastAsia="Times New Roman" w:hAnsi="Battambang" w:cs="Battambang"/>
          <w:color w:val="202124"/>
          <w:lang w:val="en-AU" w:eastAsia="en-AU" w:bidi="km-KH"/>
        </w:rPr>
      </w:pPr>
      <w:r w:rsidRPr="00440445">
        <w:rPr>
          <w:rFonts w:ascii="Battambang" w:eastAsia="Times New Roman" w:hAnsi="Battambang" w:cs="Battambang"/>
          <w:color w:val="202124"/>
          <w:cs/>
          <w:lang w:val="en-AU" w:eastAsia="en-AU" w:bidi="km-KH"/>
        </w:rPr>
        <w:t xml:space="preserve">អ្នកអាចប្រើ </w:t>
      </w:r>
      <w:r w:rsidRPr="00440445">
        <w:rPr>
          <w:rFonts w:ascii="Battambang" w:eastAsia="Times New Roman" w:hAnsi="Battambang" w:cs="Battambang"/>
          <w:color w:val="202124"/>
          <w:lang w:val="en-AU" w:eastAsia="en-AU"/>
        </w:rPr>
        <w:t xml:space="preserve">DSE </w:t>
      </w:r>
      <w:r w:rsidRPr="00440445">
        <w:rPr>
          <w:rFonts w:ascii="Battambang" w:eastAsia="Times New Roman" w:hAnsi="Battambang" w:cs="Battambang"/>
          <w:color w:val="202124"/>
          <w:cs/>
          <w:lang w:val="en-AU" w:eastAsia="en-AU" w:bidi="km-KH"/>
        </w:rPr>
        <w:t>ដើម្បីជួយកូនរបស់អ្នកផ្លាស់ប្តូរពីកម្រិតអប់រំមួយទៅកម្រិតបន្ទាប់ទៀត។ វាអាចជាអ្វីផ្សេងរាប់</w:t>
      </w:r>
      <w:r w:rsidR="00D75446">
        <w:rPr>
          <w:rFonts w:ascii="Battambang" w:eastAsia="Times New Roman" w:hAnsi="Battambang" w:cs="Battambang" w:hint="cs"/>
          <w:color w:val="202124"/>
          <w:cs/>
          <w:lang w:val="en-AU" w:eastAsia="en-AU" w:bidi="km-KH"/>
        </w:rPr>
        <w:t>តាំ</w:t>
      </w:r>
      <w:r w:rsidRPr="00440445">
        <w:rPr>
          <w:rFonts w:ascii="Battambang" w:eastAsia="Times New Roman" w:hAnsi="Battambang" w:cs="Battambang"/>
          <w:color w:val="202124"/>
          <w:cs/>
          <w:lang w:val="en-AU" w:eastAsia="en-AU" w:bidi="km-KH"/>
        </w:rPr>
        <w:t>ងពីការផ្លាស់ពីថ្នាក់រៀនថ្មី ទៅសាលាថ្មី។</w:t>
      </w:r>
    </w:p>
    <w:p w14:paraId="07E8EAA5" w14:textId="77777777" w:rsidR="00286629" w:rsidRDefault="00286629" w:rsidP="004404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240" w:line="240" w:lineRule="auto"/>
        <w:ind w:right="-46"/>
        <w:rPr>
          <w:rFonts w:ascii="Battambang" w:eastAsia="Times New Roman" w:hAnsi="Battambang" w:cs="Battambang"/>
          <w:color w:val="202124"/>
          <w:cs/>
          <w:lang w:val="en-AU" w:eastAsia="en-AU" w:bidi="km-KH"/>
        </w:rPr>
      </w:pPr>
    </w:p>
    <w:tbl>
      <w:tblPr>
        <w:tblStyle w:val="TableGrid1"/>
        <w:tblW w:w="0" w:type="auto"/>
        <w:tblInd w:w="0" w:type="dxa"/>
        <w:tblBorders>
          <w:top w:val="single" w:sz="18" w:space="0" w:color="8A4577"/>
          <w:left w:val="single" w:sz="18" w:space="0" w:color="8A4577"/>
          <w:bottom w:val="single" w:sz="18" w:space="0" w:color="8A4577"/>
          <w:right w:val="single" w:sz="18" w:space="0" w:color="8A4577"/>
          <w:insideH w:val="single" w:sz="18" w:space="0" w:color="8A4577"/>
          <w:insideV w:val="single" w:sz="18" w:space="0" w:color="8A4577"/>
        </w:tblBorders>
        <w:shd w:val="clear" w:color="auto" w:fill="FEEDEA"/>
        <w:tblLook w:val="04A0" w:firstRow="1" w:lastRow="0" w:firstColumn="1" w:lastColumn="0" w:noHBand="0" w:noVBand="1"/>
      </w:tblPr>
      <w:tblGrid>
        <w:gridCol w:w="9364"/>
      </w:tblGrid>
      <w:tr w:rsidR="00531F34" w:rsidRPr="00440445" w14:paraId="4E5263F1" w14:textId="77777777" w:rsidTr="00440445">
        <w:tc>
          <w:tcPr>
            <w:tcW w:w="9242" w:type="dxa"/>
            <w:shd w:val="clear" w:color="auto" w:fill="FEEDEA"/>
            <w:hideMark/>
          </w:tcPr>
          <w:p w14:paraId="6E837011" w14:textId="77777777" w:rsidR="00531F34" w:rsidRPr="00563D98" w:rsidRDefault="00531F34" w:rsidP="008203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rPr>
                <w:rFonts w:ascii="Battambang" w:eastAsia="Times New Roman" w:hAnsi="Battambang" w:cs="Battambang"/>
                <w:b/>
                <w:bCs/>
                <w:color w:val="8A4577"/>
                <w:sz w:val="28"/>
                <w:szCs w:val="28"/>
                <w:lang w:eastAsia="en-AU"/>
              </w:rPr>
            </w:pPr>
            <w:r w:rsidRPr="00563D98">
              <w:rPr>
                <w:rFonts w:ascii="Battambang" w:eastAsia="Times New Roman" w:hAnsi="Battambang" w:cs="Battambang"/>
                <w:b/>
                <w:bCs/>
                <w:color w:val="8A4577"/>
                <w:sz w:val="28"/>
                <w:szCs w:val="28"/>
                <w:lang w:eastAsia="en-AU"/>
              </w:rPr>
              <w:t xml:space="preserve">DSE </w:t>
            </w:r>
            <w:r w:rsidRPr="00563D98">
              <w:rPr>
                <w:rFonts w:ascii="Battambang" w:eastAsia="Times New Roman" w:hAnsi="Battambang" w:cs="Battambang"/>
                <w:b/>
                <w:bCs/>
                <w:color w:val="8A4577"/>
                <w:sz w:val="28"/>
                <w:szCs w:val="28"/>
                <w:cs/>
                <w:lang w:eastAsia="en-AU" w:bidi="km-KH"/>
              </w:rPr>
              <w:t>និយាយថា៖</w:t>
            </w:r>
          </w:p>
          <w:p w14:paraId="436F2D05" w14:textId="77777777" w:rsidR="00531F34" w:rsidRPr="00EB7839" w:rsidRDefault="00531F34" w:rsidP="004404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rPr>
                <w:rFonts w:ascii="Battambang" w:eastAsia="Times New Roman" w:hAnsi="Battambang" w:cs="Battambang"/>
                <w:color w:val="202124"/>
                <w:sz w:val="24"/>
                <w:szCs w:val="24"/>
                <w:lang w:eastAsia="en-AU"/>
              </w:rPr>
            </w:pPr>
            <w:r w:rsidRPr="00EB7839">
              <w:rPr>
                <w:rFonts w:ascii="Battambang" w:eastAsia="Times New Roman" w:hAnsi="Battambang" w:cs="Battambang"/>
                <w:color w:val="202124"/>
                <w:sz w:val="24"/>
                <w:szCs w:val="24"/>
                <w:cs/>
                <w:lang w:eastAsia="en-AU" w:bidi="km-KH"/>
              </w:rPr>
              <w:t>កូនរបស់អ្នកមានសិទ្ធិទទួលការប្រព្រឹត្តតាមស្រដៀងគ្នាទៅនឹងមិត្តភក្ដិដំណាលគ្នារបស់គេ។</w:t>
            </w:r>
          </w:p>
          <w:p w14:paraId="1B1EE193" w14:textId="77777777" w:rsidR="00531F34" w:rsidRPr="00EB7839" w:rsidRDefault="00531F34" w:rsidP="004404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160" w:line="240" w:lineRule="auto"/>
              <w:rPr>
                <w:rFonts w:ascii="Battambang" w:eastAsia="Times New Roman" w:hAnsi="Battambang" w:cs="Battambang"/>
                <w:color w:val="202124"/>
                <w:sz w:val="24"/>
                <w:szCs w:val="24"/>
                <w:lang w:eastAsia="en-AU"/>
              </w:rPr>
            </w:pPr>
            <w:r w:rsidRPr="00EB7839">
              <w:rPr>
                <w:rFonts w:ascii="Battambang" w:eastAsia="Times New Roman" w:hAnsi="Battambang" w:cs="Battambang"/>
                <w:color w:val="202124"/>
                <w:sz w:val="24"/>
                <w:szCs w:val="24"/>
                <w:cs/>
                <w:lang w:eastAsia="en-AU" w:bidi="km-KH"/>
              </w:rPr>
              <w:t>ដើម្បីធ្វើដូច្នេះ ស្ថាប័នរបស់កូនអ្នកគួរ៖</w:t>
            </w:r>
          </w:p>
          <w:p w14:paraId="0AC08631" w14:textId="0E8B1E60" w:rsidR="00531F34" w:rsidRPr="00EB7839" w:rsidRDefault="00531F34" w:rsidP="00440445">
            <w:pPr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contextualSpacing/>
              <w:rPr>
                <w:rFonts w:ascii="Battambang" w:eastAsia="Times New Roman" w:hAnsi="Battambang" w:cs="Battambang"/>
                <w:color w:val="202124"/>
                <w:sz w:val="24"/>
                <w:szCs w:val="24"/>
                <w:lang w:eastAsia="en-AU"/>
              </w:rPr>
            </w:pPr>
            <w:r w:rsidRPr="00EB7839">
              <w:rPr>
                <w:rFonts w:ascii="Battambang" w:eastAsia="Times New Roman" w:hAnsi="Battambang" w:cs="Battambang"/>
                <w:b/>
                <w:bCs/>
                <w:color w:val="202124"/>
                <w:sz w:val="24"/>
                <w:szCs w:val="24"/>
                <w:cs/>
                <w:lang w:eastAsia="en-AU" w:bidi="km-KH"/>
              </w:rPr>
              <w:t>ជួបជាមួយអ្នក</w:t>
            </w:r>
            <w:r w:rsidR="00B9270D" w:rsidRPr="00EB7839">
              <w:rPr>
                <w:rFonts w:ascii="Battambang" w:eastAsia="Times New Roman" w:hAnsi="Battambang" w:cs="Battambang" w:hint="cs"/>
                <w:b/>
                <w:bCs/>
                <w:color w:val="202124"/>
                <w:sz w:val="24"/>
                <w:szCs w:val="24"/>
                <w:cs/>
                <w:lang w:eastAsia="en-AU" w:bidi="km-KH"/>
              </w:rPr>
              <w:t>ឬ</w:t>
            </w:r>
            <w:r w:rsidR="00B9270D" w:rsidRPr="00EB7839">
              <w:rPr>
                <w:rFonts w:eastAsia="Times New Roman" w:cs="Battambang" w:hint="cs"/>
                <w:b/>
                <w:bCs/>
                <w:color w:val="202124"/>
                <w:sz w:val="24"/>
                <w:szCs w:val="24"/>
                <w:cs/>
                <w:lang w:eastAsia="en-AU" w:bidi="km-KH"/>
              </w:rPr>
              <w:t>កូនរបស់អ្នក</w:t>
            </w:r>
            <w:r w:rsidRPr="00EB7839">
              <w:rPr>
                <w:rFonts w:ascii="Battambang" w:eastAsia="Times New Roman" w:hAnsi="Battambang" w:cs="Battambang"/>
                <w:b/>
                <w:bCs/>
                <w:color w:val="202124"/>
                <w:sz w:val="24"/>
                <w:szCs w:val="24"/>
                <w:cs/>
                <w:lang w:eastAsia="en-AU" w:bidi="km-KH"/>
              </w:rPr>
              <w:t>។</w:t>
            </w:r>
            <w:r w:rsidRPr="00EB7839">
              <w:rPr>
                <w:rFonts w:ascii="Battambang" w:eastAsia="Times New Roman" w:hAnsi="Battambang" w:cs="Battambang"/>
                <w:color w:val="202124"/>
                <w:sz w:val="24"/>
                <w:szCs w:val="24"/>
                <w:cs/>
                <w:lang w:eastAsia="en-AU" w:bidi="km-KH"/>
              </w:rPr>
              <w:t xml:space="preserve"> ពួកគេគួរជួបជាមួយអ្នក</w:t>
            </w:r>
            <w:r w:rsidR="00B9270D" w:rsidRPr="00EB7839">
              <w:rPr>
                <w:rFonts w:ascii="Battambang" w:eastAsia="Times New Roman" w:hAnsi="Battambang" w:cs="Battambang" w:hint="cs"/>
                <w:color w:val="202124"/>
                <w:sz w:val="24"/>
                <w:szCs w:val="24"/>
                <w:cs/>
                <w:lang w:eastAsia="en-AU" w:bidi="km-KH"/>
              </w:rPr>
              <w:t>ឬកូនរបស់អ្នក</w:t>
            </w:r>
            <w:r w:rsidRPr="00EB7839">
              <w:rPr>
                <w:rFonts w:ascii="Battambang" w:eastAsia="Times New Roman" w:hAnsi="Battambang" w:cs="Battambang"/>
                <w:color w:val="202124"/>
                <w:sz w:val="24"/>
                <w:szCs w:val="24"/>
                <w:cs/>
                <w:lang w:eastAsia="en-AU" w:bidi="km-KH"/>
              </w:rPr>
              <w:t>ដើម្បីពិភាក្សាថា តើកូនរបស់អ្នកត្រូវការស្ថានភាពចង់បានដែរឬទេ។ ពួកគេគួររួមបញ្ចូលកូនរបស់អ្នកនៅក្នុងដំណើរការនេះផងដែរ។</w:t>
            </w:r>
          </w:p>
          <w:p w14:paraId="16E8CBB6" w14:textId="77777777" w:rsidR="00531F34" w:rsidRPr="00EB7839" w:rsidRDefault="00531F34" w:rsidP="00440445">
            <w:pPr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contextualSpacing/>
              <w:rPr>
                <w:rFonts w:ascii="Battambang" w:eastAsia="Times New Roman" w:hAnsi="Battambang" w:cs="Battambang"/>
                <w:color w:val="202124"/>
                <w:sz w:val="24"/>
                <w:szCs w:val="24"/>
                <w:lang w:eastAsia="en-AU"/>
              </w:rPr>
            </w:pPr>
            <w:r w:rsidRPr="00EB7839">
              <w:rPr>
                <w:rFonts w:ascii="Battambang" w:eastAsia="Times New Roman" w:hAnsi="Battambang" w:cs="Battambang"/>
                <w:b/>
                <w:bCs/>
                <w:color w:val="202124"/>
                <w:sz w:val="24"/>
                <w:szCs w:val="24"/>
                <w:cs/>
                <w:lang w:eastAsia="en-AU" w:bidi="km-KH"/>
              </w:rPr>
              <w:t>បង្កើតស្ថានភាពចង់បាន</w:t>
            </w:r>
            <w:r w:rsidRPr="00EB7839">
              <w:rPr>
                <w:rFonts w:ascii="Battambang" w:eastAsia="Times New Roman" w:hAnsi="Battambang" w:cs="Battambang"/>
                <w:color w:val="202124"/>
                <w:sz w:val="24"/>
                <w:szCs w:val="24"/>
                <w:cs/>
                <w:lang w:eastAsia="en-AU" w:bidi="km-KH"/>
              </w:rPr>
              <w:t xml:space="preserve">។ ទាំងនេះគឺជាសកម្មភាព ឬការផ្លាស់ប្តូរដែលគាំទ្រកូនរបស់អ្នកឱ្យចូលរួមជាមួយមិត្តភ័ក្តិដំណាលគ្នារបស់ពួកគេ។ អ្នកក៏អាចរកឃើញថាស្ថានភាពចង់បាននេះត្រូវបានគេហៅថា </w:t>
            </w:r>
            <w:r w:rsidRPr="00EB7839">
              <w:rPr>
                <w:rFonts w:ascii="Battambang" w:eastAsia="Times New Roman" w:hAnsi="Battambang" w:cs="Battambang"/>
                <w:b/>
                <w:bCs/>
                <w:color w:val="202124"/>
                <w:sz w:val="24"/>
                <w:szCs w:val="24"/>
                <w:cs/>
                <w:lang w:eastAsia="en-AU" w:bidi="km-KH"/>
              </w:rPr>
              <w:t>ការកែតម្រូវសមហេតុផល</w:t>
            </w:r>
            <w:r w:rsidRPr="00EB7839">
              <w:rPr>
                <w:rFonts w:ascii="Battambang" w:eastAsia="Times New Roman" w:hAnsi="Battambang" w:cs="Battambang"/>
                <w:color w:val="202124"/>
                <w:sz w:val="24"/>
                <w:szCs w:val="24"/>
                <w:cs/>
                <w:lang w:eastAsia="en-AU" w:bidi="km-KH"/>
              </w:rPr>
              <w:t>ផងដែរ។</w:t>
            </w:r>
          </w:p>
          <w:p w14:paraId="7BDBCAA6" w14:textId="77777777" w:rsidR="00531F34" w:rsidRPr="00EB7839" w:rsidRDefault="00531F34" w:rsidP="00440445">
            <w:pPr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contextualSpacing/>
              <w:rPr>
                <w:rFonts w:ascii="Battambang" w:eastAsia="Times New Roman" w:hAnsi="Battambang" w:cs="Battambang"/>
                <w:color w:val="202124"/>
                <w:sz w:val="24"/>
                <w:szCs w:val="24"/>
                <w:lang w:eastAsia="en-AU"/>
              </w:rPr>
            </w:pPr>
            <w:r w:rsidRPr="00EB7839">
              <w:rPr>
                <w:rFonts w:ascii="Battambang" w:eastAsia="Times New Roman" w:hAnsi="Battambang" w:cs="Battambang"/>
                <w:color w:val="202124"/>
                <w:sz w:val="24"/>
                <w:szCs w:val="24"/>
                <w:cs/>
                <w:lang w:eastAsia="en-AU" w:bidi="km-KH"/>
              </w:rPr>
              <w:t>ដាក់វិធានការណ៍ដើម្បី</w:t>
            </w:r>
            <w:r w:rsidRPr="00EB7839">
              <w:rPr>
                <w:rFonts w:ascii="Battambang" w:eastAsia="Times New Roman" w:hAnsi="Battambang" w:cs="Battambang"/>
                <w:b/>
                <w:bCs/>
                <w:color w:val="202124"/>
                <w:sz w:val="24"/>
                <w:szCs w:val="24"/>
                <w:cs/>
                <w:lang w:eastAsia="en-AU" w:bidi="km-KH"/>
              </w:rPr>
              <w:t>ការពារ</w:t>
            </w:r>
            <w:r w:rsidRPr="00EB7839">
              <w:rPr>
                <w:rFonts w:ascii="Battambang" w:eastAsia="Times New Roman" w:hAnsi="Battambang" w:cs="Battambang"/>
                <w:color w:val="202124"/>
                <w:sz w:val="24"/>
                <w:szCs w:val="24"/>
                <w:cs/>
                <w:lang w:eastAsia="en-AU" w:bidi="km-KH"/>
              </w:rPr>
              <w:t>កូនរបស់អ្នកពីការទទួលរងការប្រព្រឹត្តមិនសមរម្យ។</w:t>
            </w:r>
          </w:p>
          <w:p w14:paraId="39FA31B9" w14:textId="17EAD857" w:rsidR="00531F34" w:rsidRPr="00440445" w:rsidRDefault="00531F34" w:rsidP="004404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0" w:line="240" w:lineRule="auto"/>
              <w:rPr>
                <w:rFonts w:ascii="Battambang" w:hAnsi="Battambang" w:cs="Battambang"/>
              </w:rPr>
            </w:pPr>
            <w:r w:rsidRPr="00EB7839">
              <w:rPr>
                <w:rFonts w:ascii="Battambang" w:eastAsia="Times New Roman" w:hAnsi="Battambang" w:cs="Battambang"/>
                <w:color w:val="202124"/>
                <w:sz w:val="24"/>
                <w:szCs w:val="24"/>
                <w:lang w:eastAsia="en-AU"/>
              </w:rPr>
              <w:t xml:space="preserve">+ </w:t>
            </w:r>
            <w:r w:rsidRPr="00EB7839">
              <w:rPr>
                <w:rFonts w:ascii="Battambang" w:eastAsia="Times New Roman" w:hAnsi="Battambang" w:cs="Battambang"/>
                <w:color w:val="202124"/>
                <w:sz w:val="24"/>
                <w:szCs w:val="24"/>
                <w:cs/>
                <w:lang w:eastAsia="en-AU" w:bidi="km-KH"/>
              </w:rPr>
              <w:t xml:space="preserve">គំនិតអំពី "ស្រដៀងគ្នាណាស់" នេះមានន័យទូលំទូលាយក្នុងការបកស្រាយណាស់។ នៅក្នុង </w:t>
            </w:r>
            <w:r w:rsidRPr="00EB7839">
              <w:rPr>
                <w:rFonts w:ascii="Battambang" w:eastAsia="Times New Roman" w:hAnsi="Battambang" w:cs="Battambang"/>
                <w:color w:val="202124"/>
                <w:sz w:val="24"/>
                <w:szCs w:val="24"/>
                <w:lang w:eastAsia="en-AU"/>
              </w:rPr>
              <w:t xml:space="preserve">DSE </w:t>
            </w:r>
            <w:r w:rsidRPr="00EB7839">
              <w:rPr>
                <w:rFonts w:ascii="Battambang" w:eastAsia="Times New Roman" w:hAnsi="Battambang" w:cs="Battambang"/>
                <w:color w:val="202124"/>
                <w:sz w:val="24"/>
                <w:szCs w:val="24"/>
                <w:cs/>
                <w:lang w:eastAsia="en-AU" w:bidi="km-KH"/>
              </w:rPr>
              <w:t>វាត្រូវបានគេហៅថា "</w:t>
            </w:r>
            <w:r w:rsidRPr="00EB7839">
              <w:rPr>
                <w:rFonts w:ascii="Battambang" w:eastAsia="Times New Roman" w:hAnsi="Battambang" w:cs="Battambang"/>
                <w:b/>
                <w:bCs/>
                <w:color w:val="202124"/>
                <w:sz w:val="24"/>
                <w:szCs w:val="24"/>
                <w:cs/>
                <w:lang w:eastAsia="en-AU" w:bidi="km-KH"/>
              </w:rPr>
              <w:t>នៅលើមូលដ្ឋានដូចគ្នា</w:t>
            </w:r>
            <w:r w:rsidRPr="00EB7839">
              <w:rPr>
                <w:rFonts w:ascii="Battambang" w:eastAsia="Times New Roman" w:hAnsi="Battambang" w:cs="Battambang"/>
                <w:color w:val="202124"/>
                <w:sz w:val="24"/>
                <w:szCs w:val="24"/>
                <w:cs/>
                <w:lang w:eastAsia="en-AU" w:bidi="km-KH"/>
              </w:rPr>
              <w:t>" ។ ចង់ស្វែងយល់បន្ថែមអំពីរឿងនេះឬទេ</w:t>
            </w:r>
            <w:r w:rsidRPr="00EB7839">
              <w:rPr>
                <w:rFonts w:ascii="Battambang" w:eastAsia="Times New Roman" w:hAnsi="Battambang" w:cs="Battambang"/>
                <w:color w:val="202124"/>
                <w:sz w:val="24"/>
                <w:szCs w:val="24"/>
                <w:lang w:eastAsia="en-AU"/>
              </w:rPr>
              <w:t xml:space="preserve">? </w:t>
            </w:r>
            <w:r w:rsidRPr="00EB7839">
              <w:rPr>
                <w:rFonts w:ascii="Battambang" w:eastAsia="Times New Roman" w:hAnsi="Battambang" w:cs="Battambang"/>
                <w:color w:val="202124"/>
                <w:sz w:val="24"/>
                <w:szCs w:val="24"/>
                <w:cs/>
                <w:lang w:eastAsia="en-AU" w:bidi="km-KH"/>
              </w:rPr>
              <w:t>ឬថាតើអ្នកផ្តល់សេវាកម្មអប់រំត្រូវធ្វើអ្វីខ្លះ</w:t>
            </w:r>
            <w:r w:rsidRPr="00EB7839">
              <w:rPr>
                <w:rFonts w:ascii="Battambang" w:eastAsia="Times New Roman" w:hAnsi="Battambang" w:cs="Battambang"/>
                <w:color w:val="202124"/>
                <w:sz w:val="24"/>
                <w:szCs w:val="24"/>
                <w:lang w:eastAsia="en-AU"/>
              </w:rPr>
              <w:t xml:space="preserve">? </w:t>
            </w:r>
            <w:r w:rsidRPr="00EB7839">
              <w:rPr>
                <w:rFonts w:ascii="Battambang" w:eastAsia="Times New Roman" w:hAnsi="Battambang" w:cs="Battambang"/>
                <w:color w:val="202124"/>
                <w:sz w:val="24"/>
                <w:szCs w:val="24"/>
                <w:cs/>
                <w:lang w:eastAsia="en-AU" w:bidi="km-KH"/>
              </w:rPr>
              <w:t xml:space="preserve">បន្ទាប់មកពិនិត្យមើលឯកសាររបស់យើង </w:t>
            </w:r>
            <w:hyperlink r:id="rId17" w:history="1">
              <w:r w:rsidRPr="00EB7839">
                <w:rPr>
                  <w:rStyle w:val="Hyperlink"/>
                  <w:rFonts w:ascii="Battambang" w:eastAsia="Times New Roman" w:hAnsi="Battambang" w:cs="Battambang"/>
                  <w:sz w:val="24"/>
                  <w:szCs w:val="24"/>
                  <w:lang w:eastAsia="en-AU"/>
                </w:rPr>
                <w:t xml:space="preserve">DSE 101: </w:t>
              </w:r>
              <w:r w:rsidRPr="00EB7839">
                <w:rPr>
                  <w:rStyle w:val="Hyperlink"/>
                  <w:rFonts w:ascii="Battambang" w:eastAsia="Times New Roman" w:hAnsi="Battambang" w:cs="Battambang"/>
                  <w:sz w:val="24"/>
                  <w:szCs w:val="24"/>
                  <w:cs/>
                  <w:lang w:eastAsia="en-AU" w:bidi="km-KH"/>
                </w:rPr>
                <w:t>ការពន្យល់អំពីស្តង់ដារពិការភាពសម្រាប់ការអប់រំ។</w:t>
              </w:r>
            </w:hyperlink>
          </w:p>
        </w:tc>
      </w:tr>
    </w:tbl>
    <w:p w14:paraId="49D0F74E" w14:textId="77777777" w:rsidR="00531F34" w:rsidRPr="00440445" w:rsidRDefault="00531F34" w:rsidP="00440445">
      <w:pPr>
        <w:spacing w:before="0" w:after="160" w:line="256" w:lineRule="auto"/>
        <w:rPr>
          <w:rFonts w:ascii="Battambang" w:eastAsia="Calibri" w:hAnsi="Battambang" w:cs="Battambang"/>
          <w:i/>
          <w:iCs/>
          <w:color w:val="000000"/>
          <w:sz w:val="18"/>
          <w:szCs w:val="18"/>
          <w:shd w:val="clear" w:color="auto" w:fill="80FF80"/>
          <w:lang w:val="en-AU"/>
        </w:rPr>
      </w:pPr>
    </w:p>
    <w:p w14:paraId="70AC549C" w14:textId="77777777" w:rsidR="00531F34" w:rsidRPr="00440445" w:rsidRDefault="00531F34" w:rsidP="00440445">
      <w:pPr>
        <w:pStyle w:val="Heading3"/>
        <w:rPr>
          <w:rFonts w:eastAsia="Times New Roman" w:cs="Battambang"/>
          <w:lang w:val="en-AU" w:eastAsia="en-AU"/>
        </w:rPr>
      </w:pPr>
      <w:bookmarkStart w:id="5" w:name="_ដំណើរផ្លាស់ប្តូរ៖"/>
      <w:bookmarkEnd w:id="5"/>
      <w:r w:rsidRPr="00440445">
        <w:rPr>
          <w:rFonts w:eastAsia="Times New Roman" w:cs="Battambang"/>
          <w:cs/>
          <w:lang w:val="en-AU" w:eastAsia="en-AU" w:bidi="km-KH"/>
        </w:rPr>
        <w:t>ដំណើរផ្លាស់ប្តូរ៖</w:t>
      </w:r>
    </w:p>
    <w:p w14:paraId="1E36C661" w14:textId="77777777" w:rsidR="00531F34" w:rsidRPr="00440445" w:rsidRDefault="00531F34" w:rsidP="004404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160" w:line="480" w:lineRule="atLeast"/>
        <w:ind w:right="-46"/>
        <w:rPr>
          <w:rFonts w:ascii="Battambang" w:eastAsia="Times New Roman" w:hAnsi="Battambang" w:cs="Battambang"/>
          <w:color w:val="202124"/>
          <w:lang w:val="en-AU" w:eastAsia="en-AU"/>
        </w:rPr>
      </w:pPr>
      <w:r w:rsidRPr="00440445">
        <w:rPr>
          <w:rFonts w:ascii="Battambang" w:eastAsia="Times New Roman" w:hAnsi="Battambang" w:cs="Battambang"/>
          <w:color w:val="202124"/>
          <w:cs/>
          <w:lang w:val="en-AU" w:eastAsia="en-AU" w:bidi="km-KH"/>
        </w:rPr>
        <w:t>ការដឹងពីអ្វីដែលអ្នក និងកូនអ្នកត្រូវការ អាចជារឿងពិបាកនៅកន្លែងថ្មី។ ការមានកិច្ចប្រជុំ និងការពិភាក្សា គឺជាផ្នែកសំខាន់នៃដំណើរការ។ ដូច្នេះចូរបង្កើតស្ថានភាពចង់បាន។ វានឹងជួយឱ្យការផ្លាស់ប្តូររបស់អ្នកកាន់តែរលូន!</w:t>
      </w:r>
    </w:p>
    <w:p w14:paraId="36654BAF" w14:textId="1A6461FC" w:rsidR="00936F80" w:rsidRDefault="00531F34" w:rsidP="004404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160" w:line="480" w:lineRule="atLeast"/>
        <w:ind w:right="-46"/>
        <w:rPr>
          <w:rFonts w:ascii="Battambang" w:eastAsia="Times New Roman" w:hAnsi="Battambang" w:cs="Battambang"/>
          <w:color w:val="202124"/>
          <w:cs/>
          <w:lang w:val="en-AU" w:eastAsia="en-AU" w:bidi="km-KH"/>
        </w:rPr>
      </w:pPr>
      <w:r w:rsidRPr="00440445">
        <w:rPr>
          <w:rFonts w:ascii="Battambang" w:eastAsia="Times New Roman" w:hAnsi="Battambang" w:cs="Battambang"/>
          <w:color w:val="202124"/>
          <w:cs/>
          <w:lang w:val="en-AU" w:eastAsia="en-AU" w:bidi="km-KH"/>
        </w:rPr>
        <w:t>របៀបដែលអ្នកធ្វើនេះនឹងអាស្រ័យលើកូនរបស់អ្នក រួមទាំងអាយុ និងចំណាប់អារម្មណ៍របស់ពួកគេ។ អ្នកអាចប្រើ</w:t>
      </w:r>
      <w:r w:rsidRPr="00EB7839">
        <w:rPr>
          <w:rFonts w:ascii="Battambang" w:eastAsia="Times New Roman" w:hAnsi="Battambang" w:cs="Battambang"/>
          <w:color w:val="202124"/>
          <w:cs/>
          <w:lang w:val="en-AU" w:eastAsia="en-AU" w:bidi="km-KH"/>
        </w:rPr>
        <w:t>តារាងនៅលើ</w:t>
      </w:r>
      <w:r w:rsidRPr="009A2F14">
        <w:rPr>
          <w:rFonts w:ascii="Battambang" w:eastAsia="Times New Roman" w:hAnsi="Battambang" w:cs="Battambang"/>
          <w:color w:val="202124"/>
          <w:cs/>
          <w:lang w:val="en-AU" w:eastAsia="en-AU" w:bidi="km-KH"/>
        </w:rPr>
        <w:t>ទំព័រ</w:t>
      </w:r>
      <w:r w:rsidR="009A2F14">
        <w:rPr>
          <w:rFonts w:ascii="Battambang" w:eastAsia="Times New Roman" w:hAnsi="Battambang" w:cs="Battambang" w:hint="cs"/>
          <w:color w:val="202124"/>
          <w:cs/>
          <w:lang w:val="en-AU" w:eastAsia="en-AU" w:bidi="km-KH"/>
        </w:rPr>
        <w:t>25-29</w:t>
      </w:r>
      <w:r w:rsidRPr="00440445">
        <w:rPr>
          <w:rFonts w:ascii="Battambang" w:eastAsia="Times New Roman" w:hAnsi="Battambang" w:cs="Battambang"/>
          <w:color w:val="202124"/>
          <w:lang w:val="en-AU" w:eastAsia="en-AU"/>
        </w:rPr>
        <w:t xml:space="preserve"> </w:t>
      </w:r>
      <w:r w:rsidRPr="00440445">
        <w:rPr>
          <w:rFonts w:ascii="Battambang" w:eastAsia="Times New Roman" w:hAnsi="Battambang" w:cs="Battambang"/>
          <w:color w:val="202124"/>
          <w:cs/>
          <w:lang w:val="en-AU" w:eastAsia="en-AU" w:bidi="km-KH"/>
        </w:rPr>
        <w:t>ដើម្បីបង្កើតសំណួរក្នុងពេលប្រជុំ។ អ្នកក៏អាចចង់សាកល្បងគន្លឹះមួយចំនួនខាងក្រោមផងដែរ។</w:t>
      </w:r>
    </w:p>
    <w:p w14:paraId="0BFFE833" w14:textId="1C3212B9" w:rsidR="005A25E8" w:rsidRDefault="005A25E8">
      <w:pPr>
        <w:spacing w:before="0" w:after="0" w:line="240" w:lineRule="auto"/>
        <w:rPr>
          <w:rFonts w:ascii="Battambang" w:eastAsia="Times New Roman" w:hAnsi="Battambang" w:cs="Battambang"/>
          <w:color w:val="202124"/>
          <w:lang w:val="en-AU" w:eastAsia="en-AU" w:bidi="km-KH"/>
        </w:rPr>
      </w:pPr>
      <w:r>
        <w:rPr>
          <w:rFonts w:ascii="Battambang" w:eastAsia="Times New Roman" w:hAnsi="Battambang" w:cs="Battambang"/>
          <w:color w:val="202124"/>
          <w:lang w:val="en-AU" w:eastAsia="en-AU" w:bidi="km-KH"/>
        </w:rPr>
        <w:br w:type="page"/>
      </w:r>
    </w:p>
    <w:p w14:paraId="480502E5" w14:textId="77777777" w:rsidR="00A4361F" w:rsidRDefault="00A4361F">
      <w:pPr>
        <w:spacing w:before="0" w:after="0" w:line="240" w:lineRule="auto"/>
        <w:rPr>
          <w:rFonts w:ascii="Battambang" w:eastAsia="Times New Roman" w:hAnsi="Battambang" w:cs="Battambang"/>
          <w:color w:val="202124"/>
          <w:cs/>
          <w:lang w:val="en-AU" w:eastAsia="en-AU" w:bidi="km-KH"/>
        </w:rPr>
      </w:pPr>
    </w:p>
    <w:tbl>
      <w:tblPr>
        <w:tblStyle w:val="TableGrid1"/>
        <w:tblW w:w="0" w:type="auto"/>
        <w:tblInd w:w="0" w:type="dxa"/>
        <w:tblBorders>
          <w:top w:val="single" w:sz="18" w:space="0" w:color="3C4377"/>
          <w:left w:val="single" w:sz="18" w:space="0" w:color="3C4377"/>
          <w:bottom w:val="single" w:sz="18" w:space="0" w:color="3C4377"/>
          <w:right w:val="single" w:sz="18" w:space="0" w:color="3C4377"/>
          <w:insideH w:val="single" w:sz="18" w:space="0" w:color="3C4377"/>
          <w:insideV w:val="single" w:sz="18" w:space="0" w:color="3C4377"/>
        </w:tblBorders>
        <w:tblLook w:val="04A0" w:firstRow="1" w:lastRow="0" w:firstColumn="1" w:lastColumn="0" w:noHBand="0" w:noVBand="1"/>
      </w:tblPr>
      <w:tblGrid>
        <w:gridCol w:w="3117"/>
        <w:gridCol w:w="6577"/>
      </w:tblGrid>
      <w:tr w:rsidR="00531F34" w:rsidRPr="00440445" w14:paraId="365B3173" w14:textId="77777777" w:rsidTr="006D7243">
        <w:trPr>
          <w:trHeight w:val="716"/>
        </w:trPr>
        <w:tc>
          <w:tcPr>
            <w:tcW w:w="9679" w:type="dxa"/>
            <w:gridSpan w:val="2"/>
            <w:shd w:val="clear" w:color="auto" w:fill="B4C6E7" w:themeFill="accent1" w:themeFillTint="66"/>
            <w:hideMark/>
          </w:tcPr>
          <w:p w14:paraId="6715473F" w14:textId="77777777" w:rsidR="00531F34" w:rsidRPr="00440445" w:rsidRDefault="00531F34" w:rsidP="00936F80">
            <w:pPr>
              <w:pStyle w:val="Heading4"/>
              <w:jc w:val="center"/>
              <w:outlineLvl w:val="3"/>
              <w:rPr>
                <w:rFonts w:cs="Battambang"/>
                <w:b w:val="0"/>
                <w:bCs w:val="0"/>
                <w:lang w:bidi="km-KH"/>
              </w:rPr>
            </w:pPr>
            <w:r w:rsidRPr="00563D98">
              <w:rPr>
                <w:rFonts w:eastAsia="Times New Roman" w:cs="Battambang"/>
                <w:sz w:val="30"/>
                <w:szCs w:val="28"/>
                <w:cs/>
                <w:lang w:eastAsia="en-AU" w:bidi="km-KH"/>
              </w:rPr>
              <w:t>គន្លឹះនៃដំណើរផ្លាស់ប្តូរ</w:t>
            </w:r>
          </w:p>
        </w:tc>
      </w:tr>
      <w:tr w:rsidR="00531F34" w:rsidRPr="00440445" w14:paraId="03A45383" w14:textId="77777777" w:rsidTr="006D7243">
        <w:trPr>
          <w:trHeight w:val="4379"/>
        </w:trPr>
        <w:tc>
          <w:tcPr>
            <w:tcW w:w="3112" w:type="dxa"/>
            <w:hideMark/>
          </w:tcPr>
          <w:p w14:paraId="7BEDF974" w14:textId="4BE806B9" w:rsidR="00531F34" w:rsidRPr="00EB7839" w:rsidRDefault="00531F34" w:rsidP="00297512">
            <w:pPr>
              <w:spacing w:before="0" w:after="0" w:line="240" w:lineRule="auto"/>
              <w:rPr>
                <w:rFonts w:ascii="Battambang" w:hAnsi="Battambang" w:cs="Battambang"/>
                <w:sz w:val="24"/>
                <w:szCs w:val="24"/>
                <w:lang w:bidi="km-KH"/>
              </w:rPr>
            </w:pPr>
            <w:r w:rsidRPr="00EB7839">
              <w:rPr>
                <w:rFonts w:ascii="Battambang" w:hAnsi="Battambang" w:cs="Battambang"/>
                <w:sz w:val="24"/>
                <w:szCs w:val="24"/>
                <w:cs/>
                <w:lang w:bidi="km-KH"/>
              </w:rPr>
              <w:t>ជួបជាមួយបុគ្គលិកដើម្បីបង្កើតផែនការ៖</w:t>
            </w:r>
          </w:p>
        </w:tc>
        <w:tc>
          <w:tcPr>
            <w:tcW w:w="6566" w:type="dxa"/>
            <w:hideMark/>
          </w:tcPr>
          <w:p w14:paraId="7387E341" w14:textId="5A541DFF" w:rsidR="00531F34" w:rsidRPr="00EB7839" w:rsidRDefault="00531F34" w:rsidP="006D7243">
            <w:pPr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0" w:line="276" w:lineRule="auto"/>
              <w:contextualSpacing/>
              <w:rPr>
                <w:rFonts w:ascii="Battambang" w:eastAsia="Times New Roman" w:hAnsi="Battambang" w:cs="Battambang"/>
                <w:color w:val="202124"/>
                <w:sz w:val="24"/>
                <w:szCs w:val="24"/>
                <w:lang w:eastAsia="en-AU"/>
              </w:rPr>
            </w:pPr>
            <w:r w:rsidRPr="00EB7839">
              <w:rPr>
                <w:rFonts w:ascii="Battambang" w:eastAsia="Times New Roman" w:hAnsi="Battambang" w:cs="Battambang"/>
                <w:color w:val="202124"/>
                <w:sz w:val="24"/>
                <w:szCs w:val="24"/>
                <w:cs/>
                <w:lang w:eastAsia="en-AU" w:bidi="km-KH"/>
              </w:rPr>
              <w:t>ត្រូវប្រាកដថា អ្នកចាប់ផ្តើមដំណើរការនេះឱ្យឆាប់រហ័ស! វាមានសារៈសំខាន់ណាស់ ជាពិសេសសម្រាប់ដំណើរផ្លាស់ប្តូរទៅកន្លែងថ្មី។ ផែនការរបស់អ្នកអាចរួមមានការទៅមើលកន្លែងថ្មីពីរបីដងជាមួយកូនរបស់អ្នក។</w:t>
            </w:r>
          </w:p>
          <w:p w14:paraId="2D152F94" w14:textId="77777777" w:rsidR="00366C7E" w:rsidRDefault="00531F34" w:rsidP="006D7243">
            <w:pPr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0" w:line="276" w:lineRule="auto"/>
              <w:contextualSpacing/>
              <w:rPr>
                <w:rFonts w:ascii="Battambang" w:eastAsia="Times New Roman" w:hAnsi="Battambang" w:cs="Battambang"/>
                <w:color w:val="202124"/>
                <w:sz w:val="24"/>
                <w:szCs w:val="24"/>
                <w:lang w:eastAsia="en-AU"/>
              </w:rPr>
            </w:pPr>
            <w:r w:rsidRPr="00EB7839">
              <w:rPr>
                <w:rFonts w:ascii="Battambang" w:eastAsia="Times New Roman" w:hAnsi="Battambang" w:cs="Battambang"/>
                <w:color w:val="202124"/>
                <w:sz w:val="24"/>
                <w:szCs w:val="24"/>
                <w:cs/>
                <w:lang w:eastAsia="en-AU" w:bidi="km-KH"/>
              </w:rPr>
              <w:t>នាំយកបទពិសោធន៍គ្រាមុនពីផ្ទះ ឬពីថ្នាក់រៀនកំរិតមួយ</w:t>
            </w:r>
          </w:p>
          <w:p w14:paraId="3F26283A" w14:textId="67D337EB" w:rsidR="00531F34" w:rsidRPr="00EB7839" w:rsidRDefault="00531F34" w:rsidP="006D72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0" w:line="276" w:lineRule="auto"/>
              <w:ind w:left="720"/>
              <w:contextualSpacing/>
              <w:rPr>
                <w:rFonts w:ascii="Battambang" w:eastAsia="Times New Roman" w:hAnsi="Battambang" w:cs="Battambang"/>
                <w:color w:val="202124"/>
                <w:sz w:val="24"/>
                <w:szCs w:val="24"/>
                <w:lang w:eastAsia="en-AU"/>
              </w:rPr>
            </w:pPr>
            <w:r w:rsidRPr="00EB7839">
              <w:rPr>
                <w:rFonts w:ascii="Battambang" w:eastAsia="Times New Roman" w:hAnsi="Battambang" w:cs="Battambang"/>
                <w:color w:val="202124"/>
                <w:sz w:val="24"/>
                <w:szCs w:val="24"/>
                <w:cs/>
                <w:lang w:eastAsia="en-AU" w:bidi="km-KH"/>
              </w:rPr>
              <w:t>ទៀត។ ចែករំលែកវាជាមួយគ្រូថ្មី។</w:t>
            </w:r>
          </w:p>
          <w:p w14:paraId="35E21D66" w14:textId="77777777" w:rsidR="00531F34" w:rsidRPr="00EB7839" w:rsidRDefault="00531F34" w:rsidP="006D7243">
            <w:pPr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0" w:line="276" w:lineRule="auto"/>
              <w:contextualSpacing/>
              <w:rPr>
                <w:rFonts w:ascii="Battambang" w:eastAsia="Times New Roman" w:hAnsi="Battambang" w:cs="Battambang"/>
                <w:color w:val="202124"/>
                <w:sz w:val="24"/>
                <w:szCs w:val="24"/>
                <w:lang w:eastAsia="en-AU"/>
              </w:rPr>
            </w:pPr>
            <w:r w:rsidRPr="00EB7839">
              <w:rPr>
                <w:rFonts w:ascii="Battambang" w:eastAsia="Times New Roman" w:hAnsi="Battambang" w:cs="Battambang"/>
                <w:color w:val="202124"/>
                <w:sz w:val="24"/>
                <w:szCs w:val="24"/>
                <w:cs/>
                <w:lang w:eastAsia="en-AU" w:bidi="km-KH"/>
              </w:rPr>
              <w:t>យល់ព្រមលើរបៀបដែលអ្នក និងស្ថាប័ននឹងទាក់ទងគ្នា។</w:t>
            </w:r>
          </w:p>
          <w:p w14:paraId="3E8EB436" w14:textId="77777777" w:rsidR="00531F34" w:rsidRPr="00EB7839" w:rsidRDefault="00531F34" w:rsidP="006D7243">
            <w:pPr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0" w:line="276" w:lineRule="auto"/>
              <w:contextualSpacing/>
              <w:rPr>
                <w:rFonts w:ascii="Battambang" w:eastAsia="Times New Roman" w:hAnsi="Battambang" w:cs="Battambang"/>
                <w:color w:val="202124"/>
                <w:sz w:val="24"/>
                <w:szCs w:val="24"/>
                <w:lang w:eastAsia="en-AU"/>
              </w:rPr>
            </w:pPr>
            <w:r w:rsidRPr="00EB7839">
              <w:rPr>
                <w:rFonts w:ascii="Battambang" w:eastAsia="Times New Roman" w:hAnsi="Battambang" w:cs="Battambang"/>
                <w:color w:val="202124"/>
                <w:sz w:val="24"/>
                <w:szCs w:val="24"/>
                <w:cs/>
                <w:lang w:eastAsia="en-AU" w:bidi="km-KH"/>
              </w:rPr>
              <w:t>តាមដានផែនការរបស់អ្នកដោយប្រើកំណត់ហេតុប្រចាំថ្ងៃ ឬប្រតិទិន។ ត្រូវប្រាកដថា កូនរបស់អ្នកដឹងពីអ្វីដែលកំពុងកើតឡើង។</w:t>
            </w:r>
          </w:p>
        </w:tc>
      </w:tr>
      <w:tr w:rsidR="00531F34" w:rsidRPr="00440445" w14:paraId="3D695CAA" w14:textId="77777777" w:rsidTr="006D7243">
        <w:trPr>
          <w:trHeight w:val="6935"/>
        </w:trPr>
        <w:tc>
          <w:tcPr>
            <w:tcW w:w="3112" w:type="dxa"/>
            <w:hideMark/>
          </w:tcPr>
          <w:p w14:paraId="425822AB" w14:textId="77777777" w:rsidR="003079A6" w:rsidRDefault="00531F34" w:rsidP="00440445">
            <w:pPr>
              <w:spacing w:before="0" w:after="0" w:line="240" w:lineRule="auto"/>
              <w:rPr>
                <w:rFonts w:ascii="Battambang" w:hAnsi="Battambang" w:cs="Battambang"/>
                <w:sz w:val="24"/>
                <w:szCs w:val="24"/>
                <w:lang w:bidi="km-KH"/>
              </w:rPr>
            </w:pPr>
            <w:r w:rsidRPr="00EB7839">
              <w:rPr>
                <w:rFonts w:ascii="Battambang" w:hAnsi="Battambang" w:cs="Battambang"/>
                <w:sz w:val="24"/>
                <w:szCs w:val="24"/>
                <w:cs/>
                <w:lang w:bidi="km-KH"/>
              </w:rPr>
              <w:t>នៅពេលអ្នកទៅមើលទី</w:t>
            </w:r>
          </w:p>
          <w:p w14:paraId="52247E8A" w14:textId="4A36E1E5" w:rsidR="00531F34" w:rsidRPr="00EB7839" w:rsidRDefault="00531F34" w:rsidP="003079A6">
            <w:pPr>
              <w:spacing w:before="0" w:after="0" w:line="240" w:lineRule="auto"/>
              <w:rPr>
                <w:rFonts w:ascii="Battambang" w:hAnsi="Battambang" w:cs="Battambang"/>
                <w:sz w:val="24"/>
                <w:szCs w:val="24"/>
                <w:lang w:bidi="km-KH"/>
              </w:rPr>
            </w:pPr>
            <w:r w:rsidRPr="00EB7839">
              <w:rPr>
                <w:rFonts w:ascii="Battambang" w:hAnsi="Battambang" w:cs="Battambang"/>
                <w:sz w:val="24"/>
                <w:szCs w:val="24"/>
                <w:cs/>
                <w:lang w:bidi="km-KH"/>
              </w:rPr>
              <w:t>កន្លែងថ្មី៖</w:t>
            </w:r>
          </w:p>
        </w:tc>
        <w:tc>
          <w:tcPr>
            <w:tcW w:w="6566" w:type="dxa"/>
            <w:hideMark/>
          </w:tcPr>
          <w:p w14:paraId="5D174594" w14:textId="77777777" w:rsidR="00531F34" w:rsidRPr="00EB7839" w:rsidRDefault="00531F34" w:rsidP="006D7243">
            <w:pPr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0" w:line="240" w:lineRule="auto"/>
              <w:ind w:left="714" w:hanging="357"/>
              <w:contextualSpacing/>
              <w:rPr>
                <w:rFonts w:ascii="Battambang" w:eastAsia="Times New Roman" w:hAnsi="Battambang" w:cs="Battambang"/>
                <w:color w:val="202124"/>
                <w:sz w:val="24"/>
                <w:szCs w:val="24"/>
                <w:lang w:eastAsia="en-AU"/>
              </w:rPr>
            </w:pPr>
            <w:r w:rsidRPr="00EB7839">
              <w:rPr>
                <w:rFonts w:ascii="Battambang" w:eastAsia="Times New Roman" w:hAnsi="Battambang" w:cs="Battambang"/>
                <w:color w:val="202124"/>
                <w:sz w:val="24"/>
                <w:szCs w:val="24"/>
                <w:cs/>
                <w:lang w:eastAsia="en-AU" w:bidi="km-KH"/>
              </w:rPr>
              <w:t>មានគោលដៅខ្លះសម្រាប់អ្វីដែលអ្នកចង់ធ្វើ ឬសម្រេចបាន!</w:t>
            </w:r>
          </w:p>
          <w:p w14:paraId="60D5299D" w14:textId="77777777" w:rsidR="00531F34" w:rsidRPr="00EB7839" w:rsidRDefault="00531F34" w:rsidP="006D7243">
            <w:pPr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0" w:line="240" w:lineRule="auto"/>
              <w:ind w:left="714" w:hanging="357"/>
              <w:contextualSpacing/>
              <w:rPr>
                <w:rFonts w:ascii="Battambang" w:eastAsia="Times New Roman" w:hAnsi="Battambang" w:cs="Battambang"/>
                <w:color w:val="202124"/>
                <w:sz w:val="24"/>
                <w:szCs w:val="24"/>
                <w:lang w:eastAsia="en-AU"/>
              </w:rPr>
            </w:pPr>
            <w:r w:rsidRPr="00EB7839">
              <w:rPr>
                <w:rFonts w:ascii="Battambang" w:eastAsia="Times New Roman" w:hAnsi="Battambang" w:cs="Battambang"/>
                <w:color w:val="202124"/>
                <w:sz w:val="24"/>
                <w:szCs w:val="24"/>
                <w:cs/>
                <w:lang w:eastAsia="en-AU" w:bidi="km-KH"/>
              </w:rPr>
              <w:t>នាំកូនរបស់អ្នកទៅកាន់ទីកន្លែងថ្មី ហើយមើលអាកប្បកិរិយារបស់ពួកគេ។ ការឆ្លើយតបនេះគឺជាទម្រង់នៃទំនាក់ទំនង។</w:t>
            </w:r>
          </w:p>
          <w:p w14:paraId="6CAA469F" w14:textId="0090C32B" w:rsidR="00531F34" w:rsidRPr="00EB7839" w:rsidRDefault="00531F34" w:rsidP="006D7243">
            <w:pPr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0" w:line="240" w:lineRule="auto"/>
              <w:ind w:left="714" w:hanging="357"/>
              <w:contextualSpacing/>
              <w:rPr>
                <w:rFonts w:ascii="Battambang" w:eastAsia="Times New Roman" w:hAnsi="Battambang" w:cs="Battambang"/>
                <w:color w:val="202124"/>
                <w:sz w:val="24"/>
                <w:szCs w:val="24"/>
                <w:lang w:eastAsia="en-AU"/>
              </w:rPr>
            </w:pPr>
            <w:r w:rsidRPr="00EB7839">
              <w:rPr>
                <w:rFonts w:ascii="Battambang" w:eastAsia="Times New Roman" w:hAnsi="Battambang" w:cs="Battambang"/>
                <w:color w:val="202124"/>
                <w:sz w:val="24"/>
                <w:szCs w:val="24"/>
                <w:cs/>
                <w:lang w:eastAsia="en-AU" w:bidi="km-KH"/>
              </w:rPr>
              <w:t>ធ្វើ "</w:t>
            </w:r>
            <w:r w:rsidR="00297512" w:rsidRPr="00EB7839">
              <w:rPr>
                <w:rFonts w:ascii="Battambang" w:eastAsia="Times New Roman" w:hAnsi="Battambang" w:cs="Battambang" w:hint="cs"/>
                <w:color w:val="202124"/>
                <w:sz w:val="24"/>
                <w:szCs w:val="24"/>
                <w:cs/>
                <w:lang w:eastAsia="en-AU" w:bidi="km-KH"/>
              </w:rPr>
              <w:t>ដំណើរ</w:t>
            </w:r>
            <w:r w:rsidRPr="00EB7839">
              <w:rPr>
                <w:rFonts w:ascii="Battambang" w:eastAsia="Times New Roman" w:hAnsi="Battambang" w:cs="Battambang"/>
                <w:color w:val="202124"/>
                <w:sz w:val="24"/>
                <w:szCs w:val="24"/>
                <w:cs/>
                <w:lang w:eastAsia="en-AU" w:bidi="km-KH"/>
              </w:rPr>
              <w:t>រឆ្លងកាត់" ជាមួយគ្នា ឬទៅកន្លែងថ្មីជាមុន។ សួរកូនរបស់អ្នកអំពីគំនិតរបស់ពួកគេ។</w:t>
            </w:r>
          </w:p>
          <w:p w14:paraId="5B6432C1" w14:textId="77777777" w:rsidR="00531F34" w:rsidRPr="00EB7839" w:rsidRDefault="00531F34" w:rsidP="006D7243">
            <w:pPr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0" w:line="240" w:lineRule="auto"/>
              <w:ind w:left="714" w:hanging="357"/>
              <w:contextualSpacing/>
              <w:rPr>
                <w:rFonts w:ascii="Battambang" w:eastAsia="Times New Roman" w:hAnsi="Battambang" w:cs="Battambang"/>
                <w:color w:val="202124"/>
                <w:sz w:val="24"/>
                <w:szCs w:val="24"/>
                <w:lang w:eastAsia="en-AU"/>
              </w:rPr>
            </w:pPr>
            <w:r w:rsidRPr="00EB7839">
              <w:rPr>
                <w:rFonts w:ascii="Battambang" w:eastAsia="Times New Roman" w:hAnsi="Battambang" w:cs="Battambang"/>
                <w:color w:val="202124"/>
                <w:sz w:val="24"/>
                <w:szCs w:val="24"/>
                <w:cs/>
                <w:lang w:eastAsia="en-AU" w:bidi="km-KH"/>
              </w:rPr>
              <w:t>ជួបជាមួយគ្រូថ្មី ហើយសួរថាតើអ្នកអាចថតរូបនៃការរៀបចំថ្នាក់រៀនបានដែរឬទេ។ ថតរូបកន្លែងផ្សេងទៀត (ឧ. កន្លែងមានទូចាក់សោរ បង្គន់ និងបណ្ណាល័យ)។ បន្ទាប់មកនាំកូនរបស់អ្នកមើលព័ត៌មានទាំងនេះ។ អ្នក​អាច​គូរ​ផែនទី​ប្រសិន​បើ​ផែនទី​ជួយ​បាន!</w:t>
            </w:r>
          </w:p>
          <w:p w14:paraId="34B2BB01" w14:textId="0B473800" w:rsidR="00531F34" w:rsidRPr="003079A6" w:rsidRDefault="00531F34" w:rsidP="006D7243">
            <w:pPr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0" w:line="240" w:lineRule="auto"/>
              <w:ind w:left="714" w:hanging="357"/>
              <w:contextualSpacing/>
              <w:rPr>
                <w:rFonts w:ascii="Battambang" w:eastAsia="Times New Roman" w:hAnsi="Battambang" w:cs="Battambang"/>
                <w:color w:val="202124"/>
                <w:sz w:val="24"/>
                <w:szCs w:val="24"/>
                <w:lang w:eastAsia="en-AU"/>
              </w:rPr>
            </w:pPr>
            <w:r w:rsidRPr="00EB7839">
              <w:rPr>
                <w:rFonts w:ascii="Battambang" w:eastAsia="Times New Roman" w:hAnsi="Battambang" w:cs="Battambang"/>
                <w:color w:val="202124"/>
                <w:sz w:val="24"/>
                <w:szCs w:val="24"/>
                <w:cs/>
                <w:lang w:eastAsia="en-AU" w:bidi="km-KH"/>
              </w:rPr>
              <w:t>គិតអំពីថា តើអ្នកចង់សួរអ្នកជំនាញព្យាបាលការងារដែលគួរឱ្យទុកចិត្តសម្រាប់ដំបូន្មានឬអត់។ ពួកគេអាចទៅមើលទីកន្លែង និង/ឬមើលរូបថតជាមួយអ្នក។ ឬអ្នកប្រហែលជាចង់បានជំនួយពីអ្នកជំនាញផ្សេង</w:t>
            </w:r>
            <w:r w:rsidRPr="003079A6">
              <w:rPr>
                <w:rFonts w:ascii="Battambang" w:eastAsia="Times New Roman" w:hAnsi="Battambang" w:cs="Battambang"/>
                <w:color w:val="202124"/>
                <w:sz w:val="24"/>
                <w:szCs w:val="24"/>
                <w:cs/>
                <w:lang w:eastAsia="en-AU" w:bidi="km-KH"/>
              </w:rPr>
              <w:t>ទៀត។</w:t>
            </w:r>
          </w:p>
          <w:p w14:paraId="348DC272" w14:textId="4ED90F27" w:rsidR="00531F34" w:rsidRPr="00EB7839" w:rsidRDefault="00531F34" w:rsidP="006D7243">
            <w:pPr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0" w:line="240" w:lineRule="auto"/>
              <w:ind w:left="714" w:hanging="357"/>
              <w:contextualSpacing/>
              <w:rPr>
                <w:rFonts w:ascii="Battambang" w:eastAsia="Times New Roman" w:hAnsi="Battambang" w:cs="Battambang"/>
                <w:color w:val="202124"/>
                <w:sz w:val="24"/>
                <w:szCs w:val="24"/>
                <w:lang w:eastAsia="en-AU"/>
              </w:rPr>
            </w:pPr>
            <w:r w:rsidRPr="00EB7839">
              <w:rPr>
                <w:rFonts w:ascii="Battambang" w:eastAsia="Times New Roman" w:hAnsi="Battambang" w:cs="Battambang"/>
                <w:color w:val="202124"/>
                <w:sz w:val="24"/>
                <w:szCs w:val="24"/>
                <w:cs/>
                <w:lang w:eastAsia="en-AU" w:bidi="km-KH"/>
              </w:rPr>
              <w:t>ប្រើបច្ចេកវិទ្យាដើម្បីសាកល្បងអ្វីមួយជាមុន ឬធ្វើ "ដំណើរកម្សាន្ត" និម្មិត។</w:t>
            </w:r>
          </w:p>
        </w:tc>
      </w:tr>
    </w:tbl>
    <w:p w14:paraId="0E14CA04" w14:textId="77777777" w:rsidR="00531F34" w:rsidRPr="00440445" w:rsidRDefault="00531F34" w:rsidP="00440445">
      <w:pPr>
        <w:spacing w:before="0" w:after="160" w:line="256" w:lineRule="auto"/>
        <w:rPr>
          <w:rFonts w:ascii="Battambang" w:eastAsia="Calibri" w:hAnsi="Battambang" w:cs="Battambang"/>
        </w:rPr>
      </w:pPr>
    </w:p>
    <w:p w14:paraId="4E96B047" w14:textId="77777777" w:rsidR="00531F34" w:rsidRPr="00440445" w:rsidRDefault="00531F34" w:rsidP="004404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ind w:right="-46"/>
        <w:rPr>
          <w:rFonts w:ascii="Battambang" w:eastAsia="Times New Roman" w:hAnsi="Battambang" w:cs="Battambang"/>
          <w:color w:val="202124"/>
          <w:lang w:val="en-AU" w:eastAsia="en-AU"/>
        </w:rPr>
      </w:pPr>
      <w:r w:rsidRPr="00936F80">
        <w:rPr>
          <w:rFonts w:ascii="Battambang" w:eastAsia="Times New Roman" w:hAnsi="Battambang" w:cs="Battambang"/>
          <w:b/>
          <w:bCs/>
          <w:color w:val="3C4377"/>
          <w:sz w:val="26"/>
          <w:cs/>
          <w:lang w:val="en-AU" w:eastAsia="en-AU" w:bidi="km-KH"/>
        </w:rPr>
        <w:t>វាអាចត្រូវការការសាកល្បង និងកំហុសខ្លះ</w:t>
      </w:r>
      <w:r w:rsidRPr="00440445">
        <w:rPr>
          <w:rFonts w:ascii="Battambang" w:eastAsia="Times New Roman" w:hAnsi="Battambang" w:cs="Battambang"/>
          <w:color w:val="202124"/>
          <w:cs/>
          <w:lang w:val="en-AU" w:eastAsia="en-AU" w:bidi="km-KH"/>
        </w:rPr>
        <w:t xml:space="preserve"> ដើម្បីស្វែងរកអ្វីដែលមានប្រសិទ្ធភាពបំផុតសម្រាប់កូនរបស់អ្នក! មានទិដ្ឋភាពជាច្រើនចំពោះការអប់រំ។ ទាំងនេះអាចរួមបញ្ចូលៈ</w:t>
      </w:r>
    </w:p>
    <w:p w14:paraId="05F56FCF" w14:textId="77777777" w:rsidR="00531F34" w:rsidRPr="00440445" w:rsidRDefault="00531F34" w:rsidP="00440445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ind w:right="-46"/>
        <w:contextualSpacing/>
        <w:rPr>
          <w:rFonts w:ascii="Battambang" w:eastAsia="Times New Roman" w:hAnsi="Battambang" w:cs="Battambang"/>
          <w:color w:val="202124"/>
          <w:lang w:val="en-AU" w:eastAsia="en-AU"/>
        </w:rPr>
      </w:pPr>
      <w:r w:rsidRPr="00440445">
        <w:rPr>
          <w:rFonts w:ascii="Battambang" w:eastAsia="Times New Roman" w:hAnsi="Battambang" w:cs="Battambang"/>
          <w:color w:val="202124"/>
          <w:cs/>
          <w:lang w:val="en-AU" w:eastAsia="en-AU" w:bidi="km-KH"/>
        </w:rPr>
        <w:t>បរិដ្ឋានរាងកាយ (ឧ. សួនកុមារ)</w:t>
      </w:r>
    </w:p>
    <w:p w14:paraId="33CF0DC6" w14:textId="77777777" w:rsidR="00531F34" w:rsidRPr="00440445" w:rsidRDefault="00531F34" w:rsidP="00440445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ind w:right="-46"/>
        <w:contextualSpacing/>
        <w:rPr>
          <w:rFonts w:ascii="Battambang" w:eastAsia="Times New Roman" w:hAnsi="Battambang" w:cs="Battambang"/>
          <w:color w:val="202124"/>
          <w:lang w:val="en-AU" w:eastAsia="en-AU"/>
        </w:rPr>
      </w:pPr>
      <w:r w:rsidRPr="00440445">
        <w:rPr>
          <w:rFonts w:ascii="Battambang" w:eastAsia="Times New Roman" w:hAnsi="Battambang" w:cs="Battambang"/>
          <w:color w:val="202124"/>
          <w:cs/>
          <w:lang w:val="en-AU" w:eastAsia="en-AU" w:bidi="km-KH"/>
        </w:rPr>
        <w:t>សង្គម និងអារម្មណ៍ (ឧ. ការងារជាក្រុម)</w:t>
      </w:r>
    </w:p>
    <w:p w14:paraId="295039E6" w14:textId="77777777" w:rsidR="00531F34" w:rsidRPr="00440445" w:rsidRDefault="00531F34" w:rsidP="00440445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ind w:right="-46"/>
        <w:contextualSpacing/>
        <w:rPr>
          <w:rFonts w:ascii="Battambang" w:eastAsia="Times New Roman" w:hAnsi="Battambang" w:cs="Battambang"/>
          <w:color w:val="202124"/>
          <w:lang w:val="en-AU" w:eastAsia="en-AU"/>
        </w:rPr>
      </w:pPr>
      <w:r w:rsidRPr="00440445">
        <w:rPr>
          <w:rFonts w:ascii="Battambang" w:eastAsia="Times New Roman" w:hAnsi="Battambang" w:cs="Battambang"/>
          <w:color w:val="202124"/>
          <w:cs/>
          <w:lang w:val="en-AU" w:eastAsia="en-AU" w:bidi="km-KH"/>
        </w:rPr>
        <w:t>កម្មវិធីសិក្សា (ឧ. ធ្វើការវាយតម្លៃ)</w:t>
      </w:r>
    </w:p>
    <w:p w14:paraId="05CA05A6" w14:textId="77777777" w:rsidR="00531F34" w:rsidRPr="00440445" w:rsidRDefault="00531F34" w:rsidP="00440445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ind w:right="-46"/>
        <w:contextualSpacing/>
        <w:rPr>
          <w:rFonts w:ascii="Battambang" w:eastAsia="Times New Roman" w:hAnsi="Battambang" w:cs="Battambang"/>
          <w:color w:val="202124"/>
          <w:lang w:val="en-AU" w:eastAsia="en-AU"/>
        </w:rPr>
      </w:pPr>
      <w:r w:rsidRPr="00440445">
        <w:rPr>
          <w:rFonts w:ascii="Battambang" w:eastAsia="Times New Roman" w:hAnsi="Battambang" w:cs="Battambang"/>
          <w:color w:val="202124"/>
          <w:cs/>
          <w:lang w:val="en-AU" w:eastAsia="en-AU" w:bidi="km-KH"/>
        </w:rPr>
        <w:t>ការប្រាស្រ័យទាក់ទងគ្នា (ឧ. ការយល់ដឹងពីសេចក្តីណែនាំ)</w:t>
      </w:r>
    </w:p>
    <w:p w14:paraId="324763A8" w14:textId="77777777" w:rsidR="00531F34" w:rsidRPr="00440445" w:rsidRDefault="00531F34" w:rsidP="00440445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160" w:line="240" w:lineRule="auto"/>
        <w:ind w:right="-46"/>
        <w:contextualSpacing/>
        <w:rPr>
          <w:rFonts w:ascii="Battambang" w:eastAsia="Times New Roman" w:hAnsi="Battambang" w:cs="Battambang"/>
          <w:color w:val="202124"/>
          <w:lang w:val="en-AU" w:eastAsia="en-AU"/>
        </w:rPr>
      </w:pPr>
      <w:r w:rsidRPr="00440445">
        <w:rPr>
          <w:rFonts w:ascii="Battambang" w:eastAsia="Times New Roman" w:hAnsi="Battambang" w:cs="Battambang"/>
          <w:color w:val="202124"/>
          <w:cs/>
          <w:lang w:val="en-AU" w:eastAsia="en-AU" w:bidi="km-KH"/>
        </w:rPr>
        <w:t>ព្រឹត្តិការណ៍ (ឧ. ការបោះជំរំ)</w:t>
      </w:r>
    </w:p>
    <w:p w14:paraId="77C70044" w14:textId="77777777" w:rsidR="00531F34" w:rsidRPr="00440445" w:rsidRDefault="00531F34" w:rsidP="004404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ind w:right="-46"/>
        <w:rPr>
          <w:rFonts w:ascii="Battambang" w:eastAsia="Times New Roman" w:hAnsi="Battambang" w:cs="Battambang"/>
          <w:color w:val="202124"/>
          <w:lang w:val="en-AU" w:eastAsia="en-AU"/>
        </w:rPr>
      </w:pPr>
      <w:r w:rsidRPr="00440445">
        <w:rPr>
          <w:rFonts w:ascii="Battambang" w:eastAsia="Times New Roman" w:hAnsi="Battambang" w:cs="Battambang"/>
          <w:color w:val="202124"/>
          <w:cs/>
          <w:lang w:val="en-AU" w:eastAsia="en-AU" w:bidi="km-KH"/>
        </w:rPr>
        <w:t>អ្នក​គួរ​គិត​អំពី​ចំណុច​ទាំង​អស់​នេះ​នៅ​ពេល​ដែល​អ្នក​ធ្វើផែនការ។ កូនរបស់អ្នកប្រហែលជាត្រូវការស្ថានភាពចង់បានសម្រាប់ទិដ្ឋភាពនីមួយៗ។ ទិដ្ឋភាពណាមួយនៃទិដ្ឋភាពទាំងនេះអាចរងផលប៉ះពាល់នៅពេលដែលពួកគេធ្វើដំណើរផ្លាស់ប្តូរ។</w:t>
      </w:r>
    </w:p>
    <w:p w14:paraId="2862218C" w14:textId="77777777" w:rsidR="00531F34" w:rsidRPr="00440445" w:rsidRDefault="00531F34" w:rsidP="004404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ind w:right="-46"/>
        <w:rPr>
          <w:rFonts w:ascii="Battambang" w:eastAsia="Times New Roman" w:hAnsi="Battambang" w:cs="Battambang"/>
          <w:color w:val="202124"/>
          <w:lang w:val="en-AU" w:eastAsia="en-AU"/>
        </w:rPr>
      </w:pPr>
    </w:p>
    <w:p w14:paraId="57ADC09D" w14:textId="77777777" w:rsidR="00531F34" w:rsidRPr="00936F80" w:rsidRDefault="00531F34" w:rsidP="00936F80">
      <w:pPr>
        <w:pStyle w:val="Heading3"/>
        <w:rPr>
          <w:rFonts w:eastAsia="Times New Roman" w:cs="Battambang"/>
          <w:lang w:val="en-AU" w:eastAsia="en-AU" w:bidi="km-KH"/>
        </w:rPr>
      </w:pPr>
      <w:bookmarkStart w:id="6" w:name="_ជំនាញ_និងផ្នត់គំនិត៖"/>
      <w:bookmarkEnd w:id="6"/>
      <w:r w:rsidRPr="00936F80">
        <w:rPr>
          <w:rFonts w:eastAsia="Times New Roman" w:cs="Battambang" w:hint="cs"/>
          <w:cs/>
          <w:lang w:val="en-AU" w:eastAsia="en-AU" w:bidi="km-KH"/>
        </w:rPr>
        <w:t>ជំនាញ</w:t>
      </w:r>
      <w:r w:rsidRPr="00936F80">
        <w:rPr>
          <w:rFonts w:eastAsia="Times New Roman" w:cs="Battambang"/>
          <w:cs/>
          <w:lang w:val="en-AU" w:eastAsia="en-AU" w:bidi="km-KH"/>
        </w:rPr>
        <w:t xml:space="preserve"> </w:t>
      </w:r>
      <w:r w:rsidRPr="00936F80">
        <w:rPr>
          <w:rFonts w:eastAsia="Times New Roman" w:cs="Battambang" w:hint="cs"/>
          <w:cs/>
          <w:lang w:val="en-AU" w:eastAsia="en-AU" w:bidi="km-KH"/>
        </w:rPr>
        <w:t>និងផ្នត់គំនិត៖</w:t>
      </w:r>
    </w:p>
    <w:p w14:paraId="3FC32F30" w14:textId="77777777" w:rsidR="00531F34" w:rsidRPr="00440445" w:rsidRDefault="00531F34" w:rsidP="004404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ind w:right="-46"/>
        <w:rPr>
          <w:rFonts w:ascii="Battambang" w:eastAsia="Times New Roman" w:hAnsi="Battambang" w:cs="Battambang"/>
          <w:color w:val="202124"/>
          <w:lang w:val="en-AU" w:eastAsia="en-AU"/>
        </w:rPr>
      </w:pPr>
      <w:r w:rsidRPr="00440445">
        <w:rPr>
          <w:rFonts w:ascii="Battambang" w:eastAsia="Times New Roman" w:hAnsi="Battambang" w:cs="Battambang"/>
          <w:color w:val="202124"/>
          <w:cs/>
          <w:lang w:val="en-AU" w:eastAsia="en-AU" w:bidi="km-KH"/>
        </w:rPr>
        <w:t>អ្នកត្រូវការផ្នែកទាំងពីរនេះដើម្បីជួយអ្នកក្នុងការគាំទ្រកូនរបស់អ្នកនៅក្នុងសាលារៀន!</w:t>
      </w:r>
    </w:p>
    <w:p w14:paraId="3DF60A59" w14:textId="77777777" w:rsidR="00531F34" w:rsidRPr="00936F80" w:rsidRDefault="00531F34" w:rsidP="004404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60" w:line="240" w:lineRule="auto"/>
        <w:ind w:right="-46"/>
        <w:rPr>
          <w:rFonts w:ascii="Battambang" w:eastAsia="Times New Roman" w:hAnsi="Battambang" w:cs="Battambang"/>
          <w:b/>
          <w:bCs/>
          <w:color w:val="3C4377"/>
          <w:sz w:val="26"/>
          <w:lang w:val="en-AU" w:eastAsia="en-AU" w:bidi="km-KH"/>
        </w:rPr>
      </w:pPr>
      <w:r w:rsidRPr="00936F80">
        <w:rPr>
          <w:rFonts w:ascii="Battambang" w:eastAsia="Times New Roman" w:hAnsi="Battambang" w:cs="Battambang"/>
          <w:b/>
          <w:bCs/>
          <w:color w:val="3C4377"/>
          <w:sz w:val="26"/>
          <w:cs/>
          <w:lang w:val="en-AU" w:eastAsia="en-AU" w:bidi="km-KH"/>
        </w:rPr>
        <w:t>ផ្នត់គំនិត</w:t>
      </w:r>
    </w:p>
    <w:p w14:paraId="22F7BDDE" w14:textId="77777777" w:rsidR="00531F34" w:rsidRPr="00440445" w:rsidRDefault="00531F34" w:rsidP="004404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160" w:line="240" w:lineRule="auto"/>
        <w:ind w:right="-46"/>
        <w:rPr>
          <w:rFonts w:ascii="Battambang" w:eastAsia="Times New Roman" w:hAnsi="Battambang" w:cs="Battambang"/>
          <w:color w:val="202124"/>
          <w:lang w:val="en-AU" w:eastAsia="en-AU"/>
        </w:rPr>
      </w:pPr>
      <w:r w:rsidRPr="00440445">
        <w:rPr>
          <w:rFonts w:ascii="Battambang" w:eastAsia="Times New Roman" w:hAnsi="Battambang" w:cs="Battambang"/>
          <w:color w:val="202124"/>
          <w:cs/>
          <w:lang w:val="en-AU" w:eastAsia="en-AU" w:bidi="km-KH"/>
        </w:rPr>
        <w:t>តើមានអ្វីមួយមិនដំណើរការដែរឬទេ</w:t>
      </w:r>
      <w:r w:rsidRPr="00440445">
        <w:rPr>
          <w:rFonts w:ascii="Battambang" w:eastAsia="Times New Roman" w:hAnsi="Battambang" w:cs="Battambang"/>
          <w:color w:val="202124"/>
          <w:lang w:val="en-AU" w:eastAsia="en-AU"/>
        </w:rPr>
        <w:t xml:space="preserve">? </w:t>
      </w:r>
      <w:r w:rsidRPr="00440445">
        <w:rPr>
          <w:rFonts w:ascii="Battambang" w:eastAsia="Times New Roman" w:hAnsi="Battambang" w:cs="Battambang"/>
          <w:color w:val="202124"/>
          <w:cs/>
          <w:lang w:val="en-AU" w:eastAsia="en-AU" w:bidi="km-KH"/>
        </w:rPr>
        <w:t>សូមនាំយកការចង់ដឹងចង់ឃើញ និងភាពច្នៃប្រឌិត ដើម្បីសាកល្បងវិធីសាស្រ្តថ្មី។ នេះអាចមានប្រយោជន៍ក្នុងការស្វែងរកភាពសមល្អបំផុតសម្រាប់កូនរបស់អ្នក។</w:t>
      </w:r>
    </w:p>
    <w:p w14:paraId="153BB6B5" w14:textId="77777777" w:rsidR="00531F34" w:rsidRPr="00440445" w:rsidRDefault="00531F34" w:rsidP="004404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ind w:right="-46"/>
        <w:rPr>
          <w:rFonts w:ascii="Battambang" w:eastAsia="Times New Roman" w:hAnsi="Battambang" w:cs="Battambang"/>
          <w:color w:val="202124"/>
          <w:lang w:val="en-AU" w:eastAsia="en-AU"/>
        </w:rPr>
      </w:pPr>
      <w:r w:rsidRPr="00440445">
        <w:rPr>
          <w:rFonts w:ascii="Battambang" w:eastAsia="Times New Roman" w:hAnsi="Battambang" w:cs="Battambang"/>
          <w:color w:val="202124"/>
          <w:cs/>
          <w:lang w:val="en-AU" w:eastAsia="en-AU" w:bidi="km-KH"/>
        </w:rPr>
        <w:t>អ្នកចង់បង្កើតភាពរំភើបបស់កូនអ្នកសម្រាប់ការអប់រំ ហើយផ្តោតលើអ្វីដែលពួកគេអាចធ្វើបាន។ គិតអំពីអ្វីដែលកូនរបស់អ្នកចាប់អារម្មណ៍។ តើពួកគេត្រូវការគាំទ្រអ្វីខ្លះដើម្បីចូលរៀន</w:t>
      </w:r>
      <w:r w:rsidRPr="00440445">
        <w:rPr>
          <w:rFonts w:ascii="Battambang" w:eastAsia="Times New Roman" w:hAnsi="Battambang" w:cs="Battambang"/>
          <w:color w:val="202124"/>
          <w:lang w:val="en-AU" w:eastAsia="en-AU"/>
        </w:rPr>
        <w:t xml:space="preserve">? </w:t>
      </w:r>
      <w:r w:rsidRPr="00440445">
        <w:rPr>
          <w:rFonts w:ascii="Battambang" w:eastAsia="Times New Roman" w:hAnsi="Battambang" w:cs="Battambang"/>
          <w:color w:val="202124"/>
          <w:cs/>
          <w:lang w:val="en-AU" w:eastAsia="en-AU" w:bidi="km-KH"/>
        </w:rPr>
        <w:t>បន្ទាប់មកអ្នកអាចនាំយកវិធីនៃការគិតនេះចូលទៅក្នុងការសន្ទនា។ (ឧ. ជាមួយស្ថាប័នរបស់កូនអ្នក)។</w:t>
      </w:r>
    </w:p>
    <w:p w14:paraId="2EDCF50D" w14:textId="77777777" w:rsidR="00531F34" w:rsidRPr="00936F80" w:rsidRDefault="00531F34" w:rsidP="00936F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60" w:line="240" w:lineRule="auto"/>
        <w:ind w:right="-46"/>
        <w:rPr>
          <w:rFonts w:ascii="Battambang" w:eastAsia="Times New Roman" w:hAnsi="Battambang" w:cs="Battambang"/>
          <w:b/>
          <w:bCs/>
          <w:color w:val="3C4377"/>
          <w:sz w:val="26"/>
          <w:lang w:val="en-AU" w:eastAsia="en-AU" w:bidi="km-KH"/>
        </w:rPr>
      </w:pPr>
      <w:r w:rsidRPr="00936F80">
        <w:rPr>
          <w:rFonts w:ascii="Battambang" w:eastAsia="Times New Roman" w:hAnsi="Battambang" w:cs="Battambang"/>
          <w:b/>
          <w:bCs/>
          <w:color w:val="3C4377"/>
          <w:sz w:val="26"/>
          <w:cs/>
          <w:lang w:val="en-AU" w:eastAsia="en-AU" w:bidi="km-KH"/>
        </w:rPr>
        <w:t>សំណុំជំនាញ</w:t>
      </w:r>
    </w:p>
    <w:p w14:paraId="6DB1CF82" w14:textId="77777777" w:rsidR="00531F34" w:rsidRPr="00440445" w:rsidRDefault="00531F34" w:rsidP="004404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160" w:line="240" w:lineRule="auto"/>
        <w:ind w:right="-46"/>
        <w:rPr>
          <w:rFonts w:ascii="Battambang" w:eastAsia="Times New Roman" w:hAnsi="Battambang" w:cs="Battambang"/>
          <w:color w:val="202124"/>
          <w:lang w:val="en-AU" w:eastAsia="en-AU"/>
        </w:rPr>
      </w:pPr>
      <w:r w:rsidRPr="00440445">
        <w:rPr>
          <w:rFonts w:ascii="Battambang" w:eastAsia="Times New Roman" w:hAnsi="Battambang" w:cs="Battambang"/>
          <w:color w:val="202124"/>
          <w:cs/>
          <w:lang w:val="en-AU" w:eastAsia="en-AU" w:bidi="km-KH"/>
        </w:rPr>
        <w:t xml:space="preserve">ប្រមូលព័ត៌មានទាំងអស់ដែលអ្នកត្រូវការដើម្បីគាំទ្រអ្នក! វាអាចមានប្រយោជន៍ក្នុងការរៀនអំពី </w:t>
      </w:r>
      <w:r w:rsidRPr="00440445">
        <w:rPr>
          <w:rFonts w:ascii="Battambang" w:eastAsia="Times New Roman" w:hAnsi="Battambang" w:cs="Battambang"/>
          <w:color w:val="202124"/>
          <w:lang w:val="en-AU" w:eastAsia="en-AU"/>
        </w:rPr>
        <w:t xml:space="preserve">DSE </w:t>
      </w:r>
      <w:r w:rsidRPr="00440445">
        <w:rPr>
          <w:rFonts w:ascii="Battambang" w:eastAsia="Times New Roman" w:hAnsi="Battambang" w:cs="Battambang"/>
          <w:color w:val="202124"/>
          <w:cs/>
          <w:lang w:val="en-AU" w:eastAsia="en-AU" w:bidi="km-KH"/>
        </w:rPr>
        <w:t>និងរបៀបប្រើចំណុចសំខាន់ៗនៅពេលនិយាយជាមួយមនុស្ស។ ទាំងនេះគឺជាជំនាញដែលអ្នកកសាង - មានចិត្តល្អចំពោះខ្លួនឯង។ អ្នកមិនចាំបាច់ធ្វើ ឬដឹងអ្វីៗទាំងអស់ក្នុងពេលតែមួយនោះទេ។</w:t>
      </w:r>
    </w:p>
    <w:p w14:paraId="59729B9F" w14:textId="486BA804" w:rsidR="00531F34" w:rsidRDefault="00531F34" w:rsidP="004404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ind w:right="-46"/>
        <w:rPr>
          <w:rFonts w:ascii="Battambang" w:eastAsia="Times New Roman" w:hAnsi="Battambang" w:cs="Battambang"/>
          <w:color w:val="202124"/>
          <w:lang w:val="en-AU" w:eastAsia="en-AU"/>
        </w:rPr>
      </w:pPr>
      <w:r w:rsidRPr="00440445">
        <w:rPr>
          <w:rFonts w:ascii="Battambang" w:eastAsia="Times New Roman" w:hAnsi="Battambang" w:cs="Battambang"/>
          <w:color w:val="202124"/>
          <w:cs/>
          <w:lang w:val="en-AU" w:eastAsia="en-AU" w:bidi="km-KH"/>
        </w:rPr>
        <w:t>ជាថ្មីម្តងទៀត! សូមរក្សាការចង់ដឹងចង់ឃើញ! តើអ្វីដំណើរការ</w:t>
      </w:r>
      <w:r w:rsidRPr="00440445">
        <w:rPr>
          <w:rFonts w:ascii="Battambang" w:eastAsia="Times New Roman" w:hAnsi="Battambang" w:cs="Battambang"/>
          <w:color w:val="202124"/>
          <w:lang w:val="en-AU" w:eastAsia="en-AU"/>
        </w:rPr>
        <w:t xml:space="preserve">? </w:t>
      </w:r>
      <w:r w:rsidRPr="00440445">
        <w:rPr>
          <w:rFonts w:ascii="Battambang" w:eastAsia="Times New Roman" w:hAnsi="Battambang" w:cs="Battambang"/>
          <w:color w:val="202124"/>
          <w:cs/>
          <w:lang w:val="en-AU" w:eastAsia="en-AU" w:bidi="km-KH"/>
        </w:rPr>
        <w:t>ហើយអ្វីមិនដំណើរការ</w:t>
      </w:r>
      <w:r w:rsidRPr="00440445">
        <w:rPr>
          <w:rFonts w:ascii="Battambang" w:eastAsia="Times New Roman" w:hAnsi="Battambang" w:cs="Battambang"/>
          <w:color w:val="202124"/>
          <w:lang w:val="en-AU" w:eastAsia="en-AU"/>
        </w:rPr>
        <w:t xml:space="preserve">? </w:t>
      </w:r>
      <w:r w:rsidRPr="00440445">
        <w:rPr>
          <w:rFonts w:ascii="Battambang" w:eastAsia="Times New Roman" w:hAnsi="Battambang" w:cs="Battambang"/>
          <w:color w:val="202124"/>
          <w:cs/>
          <w:lang w:val="en-AU" w:eastAsia="en-AU" w:bidi="km-KH"/>
        </w:rPr>
        <w:t>តើអ្នកចង់ដោះស្រាយសំណួរអ្វីខ្លះមុនគេ</w:t>
      </w:r>
      <w:r w:rsidRPr="00440445">
        <w:rPr>
          <w:rFonts w:ascii="Battambang" w:eastAsia="Times New Roman" w:hAnsi="Battambang" w:cs="Battambang"/>
          <w:color w:val="202124"/>
          <w:lang w:val="en-AU" w:eastAsia="en-AU"/>
        </w:rPr>
        <w:t>?</w:t>
      </w:r>
    </w:p>
    <w:p w14:paraId="651985C8" w14:textId="1F2E2BD1" w:rsidR="006D7243" w:rsidRDefault="006D7243" w:rsidP="004404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ind w:right="-46"/>
        <w:rPr>
          <w:rFonts w:ascii="Battambang" w:eastAsia="Times New Roman" w:hAnsi="Battambang" w:cs="Battambang"/>
          <w:color w:val="202124"/>
          <w:lang w:val="en-AU" w:eastAsia="en-AU"/>
        </w:rPr>
      </w:pPr>
    </w:p>
    <w:p w14:paraId="4953A274" w14:textId="77777777" w:rsidR="006D7243" w:rsidRPr="00440445" w:rsidRDefault="006D7243" w:rsidP="004404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ind w:right="-46"/>
        <w:rPr>
          <w:rFonts w:ascii="Battambang" w:eastAsia="Times New Roman" w:hAnsi="Battambang" w:cs="Battambang"/>
          <w:color w:val="202124"/>
          <w:lang w:val="en-AU" w:eastAsia="en-AU"/>
        </w:rPr>
      </w:pPr>
    </w:p>
    <w:p w14:paraId="66AEE4AF" w14:textId="77777777" w:rsidR="00531F34" w:rsidRPr="00936F80" w:rsidRDefault="00531F34" w:rsidP="00936F80">
      <w:pPr>
        <w:pStyle w:val="Heading1"/>
        <w:rPr>
          <w:rFonts w:eastAsia="Times New Roman" w:cs="Battambang"/>
          <w:lang w:val="en-AU" w:eastAsia="en-AU"/>
        </w:rPr>
      </w:pPr>
      <w:bookmarkStart w:id="7" w:name="_ដំណើរផ្លាស់ប្តូរសំខាន់ៗ"/>
      <w:bookmarkEnd w:id="7"/>
      <w:r w:rsidRPr="00936F80">
        <w:rPr>
          <w:rFonts w:eastAsia="Times New Roman" w:cs="Battambang"/>
          <w:cs/>
          <w:lang w:val="en-AU" w:eastAsia="en-AU" w:bidi="km-KH"/>
        </w:rPr>
        <w:t>ដំណើរផ្លាស់ប្តូរសំខាន់ៗ</w:t>
      </w:r>
    </w:p>
    <w:p w14:paraId="5E87F0DA" w14:textId="77777777" w:rsidR="00531F34" w:rsidRPr="00440445" w:rsidRDefault="00531F34" w:rsidP="004404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60" w:line="240" w:lineRule="auto"/>
        <w:ind w:right="4886"/>
        <w:rPr>
          <w:rFonts w:ascii="Battambang" w:eastAsia="Times New Roman" w:hAnsi="Battambang" w:cs="Battambang"/>
          <w:color w:val="202124"/>
          <w:lang w:val="en-AU" w:eastAsia="en-AU"/>
        </w:rPr>
      </w:pPr>
      <w:r w:rsidRPr="00440445">
        <w:rPr>
          <w:rFonts w:ascii="Battambang" w:eastAsia="Times New Roman" w:hAnsi="Battambang" w:cs="Battambang"/>
          <w:color w:val="202124"/>
          <w:cs/>
          <w:lang w:val="en-AU" w:eastAsia="en-AU" w:bidi="km-KH"/>
        </w:rPr>
        <w:t>ផ្នែកនេះសិក្សាស្វែងយល់ពី៖</w:t>
      </w:r>
    </w:p>
    <w:p w14:paraId="202FCEE3" w14:textId="3D517949" w:rsidR="00531F34" w:rsidRPr="00D65DD3" w:rsidRDefault="00D65DD3" w:rsidP="00440445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ind w:right="4886"/>
        <w:contextualSpacing/>
        <w:rPr>
          <w:rStyle w:val="Hyperlink"/>
          <w:rFonts w:ascii="Battambang" w:eastAsia="Times New Roman" w:hAnsi="Battambang" w:cs="Battambang"/>
          <w:lang w:val="en-AU" w:eastAsia="en-AU"/>
        </w:rPr>
      </w:pPr>
      <w:r>
        <w:rPr>
          <w:rFonts w:ascii="Battambang" w:eastAsia="Times New Roman" w:hAnsi="Battambang" w:cs="Battambang"/>
          <w:cs/>
          <w:lang w:val="en-AU" w:eastAsia="en-AU" w:bidi="km-KH"/>
        </w:rPr>
        <w:fldChar w:fldCharType="begin"/>
      </w:r>
      <w:r>
        <w:rPr>
          <w:rFonts w:ascii="Battambang" w:eastAsia="Times New Roman" w:hAnsi="Battambang" w:cs="Battambang"/>
          <w:cs/>
          <w:lang w:val="en-AU" w:eastAsia="en-AU" w:bidi="km-KH"/>
        </w:rPr>
        <w:instrText xml:space="preserve"> </w:instrText>
      </w:r>
      <w:r>
        <w:rPr>
          <w:rFonts w:ascii="Battambang" w:eastAsia="Times New Roman" w:hAnsi="Battambang" w:cs="Battambang"/>
          <w:lang w:val="en-AU" w:eastAsia="en-AU" w:bidi="km-KH"/>
        </w:rPr>
        <w:instrText xml:space="preserve">HYPERLINK  \l </w:instrText>
      </w:r>
      <w:r>
        <w:rPr>
          <w:rFonts w:ascii="Battambang" w:eastAsia="Times New Roman" w:hAnsi="Battambang" w:cs="Battambang"/>
          <w:cs/>
          <w:lang w:val="en-AU" w:eastAsia="en-AU" w:bidi="km-KH"/>
        </w:rPr>
        <w:instrText>"</w:instrText>
      </w:r>
      <w:r>
        <w:rPr>
          <w:rFonts w:ascii="Battambang" w:eastAsia="Times New Roman" w:hAnsi="Battambang" w:cs="Battambang"/>
          <w:lang w:val="en-AU" w:eastAsia="en-AU" w:bidi="km-KH"/>
        </w:rPr>
        <w:instrText>_</w:instrText>
      </w:r>
      <w:r>
        <w:rPr>
          <w:rFonts w:ascii="Battambang" w:eastAsia="Times New Roman" w:hAnsi="Battambang" w:cs="Battambang"/>
          <w:cs/>
          <w:lang w:val="en-AU" w:eastAsia="en-AU" w:bidi="km-KH"/>
        </w:rPr>
        <w:instrText>ដំណើរផ្លាស់ប្តូរទៅការអប់រំដំបូង</w:instrText>
      </w:r>
      <w:r>
        <w:rPr>
          <w:rFonts w:ascii="Battambang" w:eastAsia="Times New Roman" w:hAnsi="Battambang" w:cs="Battambang"/>
          <w:lang w:val="en-AU" w:eastAsia="en-AU" w:bidi="km-KH"/>
        </w:rPr>
        <w:instrText>_</w:instrText>
      </w:r>
      <w:r>
        <w:rPr>
          <w:rFonts w:ascii="Battambang" w:eastAsia="Times New Roman" w:hAnsi="Battambang" w:cs="Battambang"/>
          <w:cs/>
          <w:lang w:val="en-AU" w:eastAsia="en-AU" w:bidi="km-KH"/>
        </w:rPr>
        <w:instrText xml:space="preserve">និង" </w:instrText>
      </w:r>
      <w:r>
        <w:rPr>
          <w:rFonts w:ascii="Battambang" w:eastAsia="Times New Roman" w:hAnsi="Battambang" w:cs="Battambang"/>
          <w:cs/>
          <w:lang w:val="en-AU" w:eastAsia="en-AU" w:bidi="km-KH"/>
        </w:rPr>
        <w:fldChar w:fldCharType="separate"/>
      </w:r>
      <w:r w:rsidR="00531F34" w:rsidRPr="00D65DD3">
        <w:rPr>
          <w:rStyle w:val="Hyperlink"/>
          <w:rFonts w:ascii="Battambang" w:eastAsia="Times New Roman" w:hAnsi="Battambang" w:cs="Battambang"/>
          <w:cs/>
          <w:lang w:val="en-AU" w:eastAsia="en-AU" w:bidi="km-KH"/>
        </w:rPr>
        <w:t>ដំណើរផ្លាស់ប្តូរទៅកាន់ការអប់រំ និងការថែទាំកុមារតូច (ទំព័រ</w:t>
      </w:r>
      <w:r w:rsidR="0036437B" w:rsidRPr="00D65DD3">
        <w:rPr>
          <w:rStyle w:val="Hyperlink"/>
          <w:rFonts w:ascii="Battambang" w:eastAsia="Times New Roman" w:hAnsi="Battambang" w:cs="Battambang" w:hint="cs"/>
          <w:cs/>
          <w:lang w:val="en-AU" w:eastAsia="en-AU" w:bidi="km-KH"/>
        </w:rPr>
        <w:t>9</w:t>
      </w:r>
      <w:r w:rsidR="00531F34" w:rsidRPr="00D65DD3">
        <w:rPr>
          <w:rStyle w:val="Hyperlink"/>
          <w:rFonts w:ascii="Battambang" w:eastAsia="Times New Roman" w:hAnsi="Battambang" w:cs="Battambang"/>
          <w:lang w:val="en-AU" w:eastAsia="en-AU"/>
        </w:rPr>
        <w:t>)</w:t>
      </w:r>
    </w:p>
    <w:p w14:paraId="65209F52" w14:textId="670AEC74" w:rsidR="00531F34" w:rsidRPr="00D65DD3" w:rsidRDefault="00D65DD3" w:rsidP="00440445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ind w:right="4886"/>
        <w:contextualSpacing/>
        <w:rPr>
          <w:rStyle w:val="Hyperlink"/>
          <w:rFonts w:ascii="Battambang" w:eastAsia="Times New Roman" w:hAnsi="Battambang" w:cs="Battambang"/>
          <w:lang w:val="en-AU" w:eastAsia="en-AU"/>
        </w:rPr>
      </w:pPr>
      <w:r>
        <w:rPr>
          <w:rFonts w:ascii="Battambang" w:eastAsia="Times New Roman" w:hAnsi="Battambang" w:cs="Battambang"/>
          <w:cs/>
          <w:lang w:val="en-AU" w:eastAsia="en-AU" w:bidi="km-KH"/>
        </w:rPr>
        <w:fldChar w:fldCharType="end"/>
      </w:r>
      <w:r>
        <w:rPr>
          <w:rFonts w:ascii="Battambang" w:eastAsia="Times New Roman" w:hAnsi="Battambang" w:cs="Battambang"/>
          <w:cs/>
          <w:lang w:val="en-AU" w:eastAsia="en-AU" w:bidi="km-KH"/>
        </w:rPr>
        <w:fldChar w:fldCharType="begin"/>
      </w:r>
      <w:r>
        <w:rPr>
          <w:rFonts w:ascii="Battambang" w:eastAsia="Times New Roman" w:hAnsi="Battambang" w:cs="Battambang"/>
          <w:cs/>
          <w:lang w:val="en-AU" w:eastAsia="en-AU" w:bidi="km-KH"/>
        </w:rPr>
        <w:instrText xml:space="preserve"> </w:instrText>
      </w:r>
      <w:r>
        <w:rPr>
          <w:rFonts w:ascii="Battambang" w:eastAsia="Times New Roman" w:hAnsi="Battambang" w:cs="Battambang"/>
          <w:lang w:val="en-AU" w:eastAsia="en-AU" w:bidi="km-KH"/>
        </w:rPr>
        <w:instrText xml:space="preserve">HYPERLINK  \l </w:instrText>
      </w:r>
      <w:r>
        <w:rPr>
          <w:rFonts w:ascii="Battambang" w:eastAsia="Times New Roman" w:hAnsi="Battambang" w:cs="Battambang"/>
          <w:cs/>
          <w:lang w:val="en-AU" w:eastAsia="en-AU" w:bidi="km-KH"/>
        </w:rPr>
        <w:instrText>"</w:instrText>
      </w:r>
      <w:r>
        <w:rPr>
          <w:rFonts w:ascii="Battambang" w:eastAsia="Times New Roman" w:hAnsi="Battambang" w:cs="Battambang"/>
          <w:lang w:val="en-AU" w:eastAsia="en-AU" w:bidi="km-KH"/>
        </w:rPr>
        <w:instrText>_</w:instrText>
      </w:r>
      <w:r>
        <w:rPr>
          <w:rFonts w:ascii="Battambang" w:eastAsia="Times New Roman" w:hAnsi="Battambang" w:cs="Battambang"/>
          <w:cs/>
          <w:lang w:val="en-AU" w:eastAsia="en-AU" w:bidi="km-KH"/>
        </w:rPr>
        <w:instrText>ដំណើរផ្លាស់ប្តូរពី</w:instrText>
      </w:r>
      <w:r>
        <w:rPr>
          <w:rFonts w:ascii="Battambang" w:eastAsia="Times New Roman" w:hAnsi="Battambang" w:cs="Battambang"/>
          <w:lang w:val="en-AU" w:eastAsia="en-AU" w:bidi="km-KH"/>
        </w:rPr>
        <w:instrText>_ECEC_</w:instrText>
      </w:r>
      <w:r>
        <w:rPr>
          <w:rFonts w:ascii="Battambang" w:eastAsia="Times New Roman" w:hAnsi="Battambang" w:cs="Battambang"/>
          <w:cs/>
          <w:lang w:val="en-AU" w:eastAsia="en-AU" w:bidi="km-KH"/>
        </w:rPr>
        <w:instrText xml:space="preserve">ទៅសាលាបឋមសិ" </w:instrText>
      </w:r>
      <w:r>
        <w:rPr>
          <w:rFonts w:ascii="Battambang" w:eastAsia="Times New Roman" w:hAnsi="Battambang" w:cs="Battambang"/>
          <w:cs/>
          <w:lang w:val="en-AU" w:eastAsia="en-AU" w:bidi="km-KH"/>
        </w:rPr>
        <w:fldChar w:fldCharType="separate"/>
      </w:r>
      <w:r w:rsidR="00531F34" w:rsidRPr="00D65DD3">
        <w:rPr>
          <w:rStyle w:val="Hyperlink"/>
          <w:rFonts w:ascii="Battambang" w:eastAsia="Times New Roman" w:hAnsi="Battambang" w:cs="Battambang"/>
          <w:cs/>
          <w:lang w:val="en-AU" w:eastAsia="en-AU" w:bidi="km-KH"/>
        </w:rPr>
        <w:t>ដំណើរផ្លាស់ប្តូរពីការអប់រំ និងការថែទាំកុមារតូច ទៅកាន់សាលាបឋមសិក្សា (ទំព័រ</w:t>
      </w:r>
      <w:r w:rsidR="0036437B" w:rsidRPr="00D65DD3">
        <w:rPr>
          <w:rStyle w:val="Hyperlink"/>
          <w:rFonts w:ascii="Battambang" w:eastAsia="Times New Roman" w:hAnsi="Battambang" w:cs="Battambang" w:hint="cs"/>
          <w:cs/>
          <w:lang w:val="en-AU" w:eastAsia="en-AU" w:bidi="km-KH"/>
        </w:rPr>
        <w:t>11</w:t>
      </w:r>
      <w:r w:rsidR="00531F34" w:rsidRPr="00D65DD3">
        <w:rPr>
          <w:rStyle w:val="Hyperlink"/>
          <w:rFonts w:ascii="Battambang" w:eastAsia="Times New Roman" w:hAnsi="Battambang" w:cs="Battambang"/>
          <w:lang w:val="en-AU" w:eastAsia="en-AU"/>
        </w:rPr>
        <w:t>)</w:t>
      </w:r>
    </w:p>
    <w:p w14:paraId="11303033" w14:textId="16686471" w:rsidR="003079A6" w:rsidRPr="00D65DD3" w:rsidRDefault="00D65DD3" w:rsidP="00440445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ind w:right="4886"/>
        <w:contextualSpacing/>
        <w:rPr>
          <w:rStyle w:val="Hyperlink"/>
          <w:rFonts w:ascii="Battambang" w:eastAsia="Times New Roman" w:hAnsi="Battambang" w:cs="Battambang"/>
          <w:lang w:val="en-AU" w:eastAsia="en-AU"/>
        </w:rPr>
      </w:pPr>
      <w:r>
        <w:rPr>
          <w:rFonts w:ascii="Battambang" w:eastAsia="Times New Roman" w:hAnsi="Battambang" w:cs="Battambang"/>
          <w:cs/>
          <w:lang w:val="en-AU" w:eastAsia="en-AU" w:bidi="km-KH"/>
        </w:rPr>
        <w:fldChar w:fldCharType="end"/>
      </w:r>
      <w:r>
        <w:rPr>
          <w:rFonts w:ascii="Battambang" w:eastAsia="Times New Roman" w:hAnsi="Battambang" w:cs="Battambang"/>
          <w:color w:val="202124"/>
          <w:cs/>
          <w:lang w:val="en-AU" w:eastAsia="en-AU" w:bidi="km-KH"/>
        </w:rPr>
        <w:fldChar w:fldCharType="begin"/>
      </w:r>
      <w:r>
        <w:rPr>
          <w:rFonts w:ascii="Battambang" w:eastAsia="Times New Roman" w:hAnsi="Battambang" w:cs="Battambang"/>
          <w:color w:val="202124"/>
          <w:cs/>
          <w:lang w:val="en-AU" w:eastAsia="en-AU" w:bidi="km-KH"/>
        </w:rPr>
        <w:instrText xml:space="preserve"> </w:instrText>
      </w:r>
      <w:r>
        <w:rPr>
          <w:rFonts w:ascii="Battambang" w:eastAsia="Times New Roman" w:hAnsi="Battambang" w:cs="Battambang"/>
          <w:color w:val="202124"/>
          <w:lang w:val="en-AU" w:eastAsia="en-AU" w:bidi="km-KH"/>
        </w:rPr>
        <w:instrText xml:space="preserve">HYPERLINK  \l </w:instrText>
      </w:r>
      <w:r>
        <w:rPr>
          <w:rFonts w:ascii="Battambang" w:eastAsia="Times New Roman" w:hAnsi="Battambang" w:cs="Battambang"/>
          <w:color w:val="202124"/>
          <w:cs/>
          <w:lang w:val="en-AU" w:eastAsia="en-AU" w:bidi="km-KH"/>
        </w:rPr>
        <w:instrText>"</w:instrText>
      </w:r>
      <w:r>
        <w:rPr>
          <w:rFonts w:ascii="Battambang" w:eastAsia="Times New Roman" w:hAnsi="Battambang" w:cs="Battambang"/>
          <w:color w:val="202124"/>
          <w:lang w:val="en-AU" w:eastAsia="en-AU" w:bidi="km-KH"/>
        </w:rPr>
        <w:instrText>_</w:instrText>
      </w:r>
      <w:r>
        <w:rPr>
          <w:rFonts w:ascii="Battambang" w:eastAsia="Times New Roman" w:hAnsi="Battambang" w:cs="Battambang"/>
          <w:color w:val="202124"/>
          <w:cs/>
          <w:lang w:val="en-AU" w:eastAsia="en-AU" w:bidi="km-KH"/>
        </w:rPr>
        <w:instrText xml:space="preserve">ដំណើរផ្លាស់ប្តូរពីសាលាបឋមទៅវិទ្យាល័" </w:instrText>
      </w:r>
      <w:r>
        <w:rPr>
          <w:rFonts w:ascii="Battambang" w:eastAsia="Times New Roman" w:hAnsi="Battambang" w:cs="Battambang"/>
          <w:color w:val="202124"/>
          <w:cs/>
          <w:lang w:val="en-AU" w:eastAsia="en-AU" w:bidi="km-KH"/>
        </w:rPr>
        <w:fldChar w:fldCharType="separate"/>
      </w:r>
      <w:r w:rsidR="00531F34" w:rsidRPr="00D65DD3">
        <w:rPr>
          <w:rStyle w:val="Hyperlink"/>
          <w:rFonts w:ascii="Battambang" w:eastAsia="Times New Roman" w:hAnsi="Battambang" w:cs="Battambang"/>
          <w:cs/>
          <w:lang w:val="en-AU" w:eastAsia="en-AU" w:bidi="km-KH"/>
        </w:rPr>
        <w:t>ដំណើរផ្លាស់ប្តូរពីសាលាបឋមសិក្សាទៅ</w:t>
      </w:r>
    </w:p>
    <w:p w14:paraId="2F8D0A38" w14:textId="291E1581" w:rsidR="00531F34" w:rsidRPr="00D65DD3" w:rsidRDefault="00531F34" w:rsidP="003079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ind w:left="720" w:right="4886"/>
        <w:contextualSpacing/>
        <w:rPr>
          <w:rStyle w:val="Hyperlink"/>
          <w:rFonts w:ascii="Battambang" w:eastAsia="Times New Roman" w:hAnsi="Battambang" w:cs="Battambang"/>
          <w:lang w:val="en-AU" w:eastAsia="en-AU"/>
        </w:rPr>
      </w:pPr>
      <w:r w:rsidRPr="00D65DD3">
        <w:rPr>
          <w:rStyle w:val="Hyperlink"/>
          <w:rFonts w:ascii="Battambang" w:eastAsia="Times New Roman" w:hAnsi="Battambang" w:cs="Battambang"/>
          <w:cs/>
          <w:lang w:val="en-AU" w:eastAsia="en-AU" w:bidi="km-KH"/>
        </w:rPr>
        <w:t>វិទ្យាល័យ (ទំព័រ</w:t>
      </w:r>
      <w:r w:rsidR="0036437B" w:rsidRPr="00D65DD3">
        <w:rPr>
          <w:rStyle w:val="Hyperlink"/>
          <w:rFonts w:ascii="Battambang" w:eastAsia="Times New Roman" w:hAnsi="Battambang" w:cs="Battambang" w:hint="cs"/>
          <w:cs/>
          <w:lang w:val="en-AU" w:eastAsia="en-AU" w:bidi="km-KH"/>
        </w:rPr>
        <w:t>14</w:t>
      </w:r>
      <w:r w:rsidRPr="00D65DD3">
        <w:rPr>
          <w:rStyle w:val="Hyperlink"/>
          <w:rFonts w:ascii="Battambang" w:eastAsia="Times New Roman" w:hAnsi="Battambang" w:cs="Battambang"/>
          <w:lang w:val="en-AU" w:eastAsia="en-AU"/>
        </w:rPr>
        <w:t>)</w:t>
      </w:r>
    </w:p>
    <w:p w14:paraId="50CDE2BB" w14:textId="168766C8" w:rsidR="00531F34" w:rsidRPr="00D65DD3" w:rsidRDefault="00D65DD3" w:rsidP="00440445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ind w:right="4886"/>
        <w:contextualSpacing/>
        <w:rPr>
          <w:rStyle w:val="Hyperlink"/>
          <w:rFonts w:ascii="Battambang" w:eastAsia="Times New Roman" w:hAnsi="Battambang" w:cs="Battambang"/>
          <w:lang w:val="en-AU" w:eastAsia="en-AU"/>
        </w:rPr>
      </w:pPr>
      <w:r>
        <w:rPr>
          <w:rFonts w:ascii="Battambang" w:eastAsia="Times New Roman" w:hAnsi="Battambang" w:cs="Battambang"/>
          <w:color w:val="202124"/>
          <w:cs/>
          <w:lang w:val="en-AU" w:eastAsia="en-AU" w:bidi="km-KH"/>
        </w:rPr>
        <w:fldChar w:fldCharType="end"/>
      </w:r>
      <w:r>
        <w:rPr>
          <w:rFonts w:ascii="Battambang" w:eastAsia="Times New Roman" w:hAnsi="Battambang" w:cs="Battambang"/>
          <w:cs/>
          <w:lang w:val="en-AU" w:eastAsia="en-AU" w:bidi="km-KH"/>
        </w:rPr>
        <w:fldChar w:fldCharType="begin"/>
      </w:r>
      <w:r>
        <w:rPr>
          <w:rFonts w:ascii="Battambang" w:eastAsia="Times New Roman" w:hAnsi="Battambang" w:cs="Battambang"/>
          <w:cs/>
          <w:lang w:val="en-AU" w:eastAsia="en-AU" w:bidi="km-KH"/>
        </w:rPr>
        <w:instrText xml:space="preserve"> </w:instrText>
      </w:r>
      <w:r>
        <w:rPr>
          <w:rFonts w:ascii="Battambang" w:eastAsia="Times New Roman" w:hAnsi="Battambang" w:cs="Battambang"/>
          <w:lang w:val="en-AU" w:eastAsia="en-AU" w:bidi="km-KH"/>
        </w:rPr>
        <w:instrText xml:space="preserve">HYPERLINK  \l </w:instrText>
      </w:r>
      <w:r>
        <w:rPr>
          <w:rFonts w:ascii="Battambang" w:eastAsia="Times New Roman" w:hAnsi="Battambang" w:cs="Battambang"/>
          <w:cs/>
          <w:lang w:val="en-AU" w:eastAsia="en-AU" w:bidi="km-KH"/>
        </w:rPr>
        <w:instrText>"</w:instrText>
      </w:r>
      <w:r>
        <w:rPr>
          <w:rFonts w:ascii="Battambang" w:eastAsia="Times New Roman" w:hAnsi="Battambang" w:cs="Battambang"/>
          <w:lang w:val="en-AU" w:eastAsia="en-AU" w:bidi="km-KH"/>
        </w:rPr>
        <w:instrText>_</w:instrText>
      </w:r>
      <w:r>
        <w:rPr>
          <w:rFonts w:ascii="Battambang" w:eastAsia="Times New Roman" w:hAnsi="Battambang" w:cs="Battambang"/>
          <w:cs/>
          <w:lang w:val="en-AU" w:eastAsia="en-AU" w:bidi="km-KH"/>
        </w:rPr>
        <w:instrText xml:space="preserve">ដំណើរផ្លាស់ប្តូរនៅក្នុងវិទ្យាល័យពីដ" </w:instrText>
      </w:r>
      <w:r>
        <w:rPr>
          <w:rFonts w:ascii="Battambang" w:eastAsia="Times New Roman" w:hAnsi="Battambang" w:cs="Battambang"/>
          <w:cs/>
          <w:lang w:val="en-AU" w:eastAsia="en-AU" w:bidi="km-KH"/>
        </w:rPr>
        <w:fldChar w:fldCharType="separate"/>
      </w:r>
      <w:r w:rsidR="00531F34" w:rsidRPr="00D65DD3">
        <w:rPr>
          <w:rStyle w:val="Hyperlink"/>
          <w:rFonts w:ascii="Battambang" w:eastAsia="Times New Roman" w:hAnsi="Battambang" w:cs="Battambang"/>
          <w:cs/>
          <w:lang w:val="en-AU" w:eastAsia="en-AU" w:bidi="km-KH"/>
        </w:rPr>
        <w:t>ដំណើរផ្លាស់ប្តូរនៅក្នុងវិទ្យាល័យពីដើមដល់ចប់ (ទំព័រ</w:t>
      </w:r>
      <w:r w:rsidR="0036437B" w:rsidRPr="00D65DD3">
        <w:rPr>
          <w:rStyle w:val="Hyperlink"/>
          <w:rFonts w:ascii="Battambang" w:eastAsia="Times New Roman" w:hAnsi="Battambang" w:cs="Battambang" w:hint="cs"/>
          <w:cs/>
          <w:lang w:val="en-AU" w:eastAsia="en-AU" w:bidi="km-KH"/>
        </w:rPr>
        <w:t>17</w:t>
      </w:r>
      <w:r w:rsidR="00531F34" w:rsidRPr="00D65DD3">
        <w:rPr>
          <w:rStyle w:val="Hyperlink"/>
          <w:rFonts w:ascii="Battambang" w:eastAsia="Times New Roman" w:hAnsi="Battambang" w:cs="Battambang"/>
          <w:lang w:val="en-AU" w:eastAsia="en-AU"/>
        </w:rPr>
        <w:t>)</w:t>
      </w:r>
    </w:p>
    <w:p w14:paraId="057FF85A" w14:textId="4361E9AC" w:rsidR="00531F34" w:rsidRPr="00D65DD3" w:rsidRDefault="00D65DD3" w:rsidP="00440445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ind w:right="4886"/>
        <w:contextualSpacing/>
        <w:rPr>
          <w:rStyle w:val="Hyperlink"/>
          <w:rFonts w:ascii="Battambang" w:eastAsia="Times New Roman" w:hAnsi="Battambang" w:cs="Battambang"/>
          <w:lang w:val="en-AU" w:eastAsia="en-AU"/>
        </w:rPr>
      </w:pPr>
      <w:r>
        <w:rPr>
          <w:rFonts w:ascii="Battambang" w:eastAsia="Times New Roman" w:hAnsi="Battambang" w:cs="Battambang"/>
          <w:cs/>
          <w:lang w:val="en-AU" w:eastAsia="en-AU" w:bidi="km-KH"/>
        </w:rPr>
        <w:fldChar w:fldCharType="end"/>
      </w:r>
      <w:r>
        <w:rPr>
          <w:rFonts w:ascii="Battambang" w:eastAsia="Times New Roman" w:hAnsi="Battambang" w:cs="Battambang"/>
          <w:cs/>
          <w:lang w:val="en-AU" w:eastAsia="en-AU" w:bidi="km-KH"/>
        </w:rPr>
        <w:fldChar w:fldCharType="begin"/>
      </w:r>
      <w:r>
        <w:rPr>
          <w:rFonts w:ascii="Battambang" w:eastAsia="Times New Roman" w:hAnsi="Battambang" w:cs="Battambang"/>
          <w:cs/>
          <w:lang w:val="en-AU" w:eastAsia="en-AU" w:bidi="km-KH"/>
        </w:rPr>
        <w:instrText xml:space="preserve"> </w:instrText>
      </w:r>
      <w:r>
        <w:rPr>
          <w:rFonts w:ascii="Battambang" w:eastAsia="Times New Roman" w:hAnsi="Battambang" w:cs="Battambang"/>
          <w:lang w:val="en-AU" w:eastAsia="en-AU" w:bidi="km-KH"/>
        </w:rPr>
        <w:instrText xml:space="preserve">HYPERLINK  \l </w:instrText>
      </w:r>
      <w:r>
        <w:rPr>
          <w:rFonts w:ascii="Battambang" w:eastAsia="Times New Roman" w:hAnsi="Battambang" w:cs="Battambang"/>
          <w:cs/>
          <w:lang w:val="en-AU" w:eastAsia="en-AU" w:bidi="km-KH"/>
        </w:rPr>
        <w:instrText>"</w:instrText>
      </w:r>
      <w:r>
        <w:rPr>
          <w:rFonts w:ascii="Battambang" w:eastAsia="Times New Roman" w:hAnsi="Battambang" w:cs="Battambang"/>
          <w:lang w:val="en-AU" w:eastAsia="en-AU" w:bidi="km-KH"/>
        </w:rPr>
        <w:instrText>_</w:instrText>
      </w:r>
      <w:r>
        <w:rPr>
          <w:rFonts w:ascii="Battambang" w:eastAsia="Times New Roman" w:hAnsi="Battambang" w:cs="Battambang"/>
          <w:cs/>
          <w:lang w:val="en-AU" w:eastAsia="en-AU" w:bidi="km-KH"/>
        </w:rPr>
        <w:instrText xml:space="preserve">ដំណើរផ្លាស់ប្តូរពីវិទ្យាល័យទៅការសិក" </w:instrText>
      </w:r>
      <w:r>
        <w:rPr>
          <w:rFonts w:ascii="Battambang" w:eastAsia="Times New Roman" w:hAnsi="Battambang" w:cs="Battambang"/>
          <w:cs/>
          <w:lang w:val="en-AU" w:eastAsia="en-AU" w:bidi="km-KH"/>
        </w:rPr>
        <w:fldChar w:fldCharType="separate"/>
      </w:r>
      <w:r w:rsidR="00531F34" w:rsidRPr="00D65DD3">
        <w:rPr>
          <w:rStyle w:val="Hyperlink"/>
          <w:rFonts w:ascii="Battambang" w:eastAsia="Times New Roman" w:hAnsi="Battambang" w:cs="Battambang"/>
          <w:cs/>
          <w:lang w:val="en-AU" w:eastAsia="en-AU" w:bidi="km-KH"/>
        </w:rPr>
        <w:t>ដំណើរផ្លាស់ប្តូរពីវិទ្យាល័យទៅសាលាឯកទេស ឬសកលវិទ្យាល័យ (ទំព័រ</w:t>
      </w:r>
      <w:r w:rsidR="0036437B" w:rsidRPr="00D65DD3">
        <w:rPr>
          <w:rStyle w:val="Hyperlink"/>
          <w:rFonts w:ascii="Battambang" w:eastAsia="Times New Roman" w:hAnsi="Battambang" w:cs="Battambang" w:hint="cs"/>
          <w:cs/>
          <w:lang w:val="en-AU" w:eastAsia="en-AU" w:bidi="km-KH"/>
        </w:rPr>
        <w:t>20</w:t>
      </w:r>
      <w:r w:rsidR="00531F34" w:rsidRPr="00D65DD3">
        <w:rPr>
          <w:rStyle w:val="Hyperlink"/>
          <w:rFonts w:ascii="Battambang" w:eastAsia="Times New Roman" w:hAnsi="Battambang" w:cs="Battambang"/>
          <w:lang w:val="en-AU" w:eastAsia="en-AU"/>
        </w:rPr>
        <w:t>)</w:t>
      </w:r>
    </w:p>
    <w:p w14:paraId="19675510" w14:textId="6AACCDBF" w:rsidR="00531F34" w:rsidRPr="00D65DD3" w:rsidRDefault="00D65DD3" w:rsidP="00440445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ind w:right="4886"/>
        <w:contextualSpacing/>
        <w:rPr>
          <w:rStyle w:val="Hyperlink"/>
          <w:rFonts w:ascii="Battambang" w:eastAsia="Times New Roman" w:hAnsi="Battambang" w:cs="Battambang"/>
          <w:lang w:val="en-AU" w:eastAsia="en-AU"/>
        </w:rPr>
      </w:pPr>
      <w:r>
        <w:rPr>
          <w:rFonts w:ascii="Battambang" w:eastAsia="Times New Roman" w:hAnsi="Battambang" w:cs="Battambang"/>
          <w:cs/>
          <w:lang w:val="en-AU" w:eastAsia="en-AU" w:bidi="km-KH"/>
        </w:rPr>
        <w:fldChar w:fldCharType="end"/>
      </w:r>
      <w:r>
        <w:rPr>
          <w:rFonts w:ascii="Battambang" w:eastAsia="Times New Roman" w:hAnsi="Battambang" w:cs="Battambang"/>
          <w:cs/>
          <w:lang w:val="en-AU" w:eastAsia="en-AU" w:bidi="km-KH"/>
        </w:rPr>
        <w:fldChar w:fldCharType="begin"/>
      </w:r>
      <w:r>
        <w:rPr>
          <w:rFonts w:ascii="Battambang" w:eastAsia="Times New Roman" w:hAnsi="Battambang" w:cs="Battambang"/>
          <w:cs/>
          <w:lang w:val="en-AU" w:eastAsia="en-AU" w:bidi="km-KH"/>
        </w:rPr>
        <w:instrText xml:space="preserve"> </w:instrText>
      </w:r>
      <w:r>
        <w:rPr>
          <w:rFonts w:ascii="Battambang" w:eastAsia="Times New Roman" w:hAnsi="Battambang" w:cs="Battambang"/>
          <w:lang w:val="en-AU" w:eastAsia="en-AU" w:bidi="km-KH"/>
        </w:rPr>
        <w:instrText xml:space="preserve">HYPERLINK  \l </w:instrText>
      </w:r>
      <w:r>
        <w:rPr>
          <w:rFonts w:ascii="Battambang" w:eastAsia="Times New Roman" w:hAnsi="Battambang" w:cs="Battambang"/>
          <w:cs/>
          <w:lang w:val="en-AU" w:eastAsia="en-AU" w:bidi="km-KH"/>
        </w:rPr>
        <w:instrText>"</w:instrText>
      </w:r>
      <w:r>
        <w:rPr>
          <w:rFonts w:ascii="Battambang" w:eastAsia="Times New Roman" w:hAnsi="Battambang" w:cs="Battambang"/>
          <w:lang w:val="en-AU" w:eastAsia="en-AU" w:bidi="km-KH"/>
        </w:rPr>
        <w:instrText>_</w:instrText>
      </w:r>
      <w:r>
        <w:rPr>
          <w:rFonts w:ascii="Battambang" w:eastAsia="Times New Roman" w:hAnsi="Battambang" w:cs="Battambang"/>
          <w:cs/>
          <w:lang w:val="en-AU" w:eastAsia="en-AU" w:bidi="km-KH"/>
        </w:rPr>
        <w:instrText xml:space="preserve">ដំណើរផ្លាស់ប្តូរពីមួយឆ្នាំទៅមួយឆ្នា" </w:instrText>
      </w:r>
      <w:r>
        <w:rPr>
          <w:rFonts w:ascii="Battambang" w:eastAsia="Times New Roman" w:hAnsi="Battambang" w:cs="Battambang"/>
          <w:cs/>
          <w:lang w:val="en-AU" w:eastAsia="en-AU" w:bidi="km-KH"/>
        </w:rPr>
        <w:fldChar w:fldCharType="separate"/>
      </w:r>
      <w:r w:rsidR="00531F34" w:rsidRPr="00D65DD3">
        <w:rPr>
          <w:rStyle w:val="Hyperlink"/>
          <w:rFonts w:ascii="Battambang" w:eastAsia="Times New Roman" w:hAnsi="Battambang" w:cs="Battambang"/>
          <w:cs/>
          <w:lang w:val="en-AU" w:eastAsia="en-AU" w:bidi="km-KH"/>
        </w:rPr>
        <w:t>ដំណើរផ្លាស់ប្តូរពីមួយឆ្នាំទៅមួយឆ្នាំ (ទំព័</w:t>
      </w:r>
      <w:r w:rsidR="0036437B" w:rsidRPr="00D65DD3">
        <w:rPr>
          <w:rStyle w:val="Hyperlink"/>
          <w:rFonts w:ascii="Battambang" w:eastAsia="Times New Roman" w:hAnsi="Battambang" w:cs="Battambang" w:hint="cs"/>
          <w:cs/>
          <w:lang w:val="en-AU" w:eastAsia="en-AU" w:bidi="km-KH"/>
        </w:rPr>
        <w:t>រ23</w:t>
      </w:r>
      <w:r w:rsidR="00531F34" w:rsidRPr="00D65DD3">
        <w:rPr>
          <w:rStyle w:val="Hyperlink"/>
          <w:rFonts w:ascii="Battambang" w:eastAsia="Times New Roman" w:hAnsi="Battambang" w:cs="Battambang"/>
          <w:lang w:val="en-AU" w:eastAsia="en-AU"/>
        </w:rPr>
        <w:t>)</w:t>
      </w:r>
    </w:p>
    <w:p w14:paraId="5457D89D" w14:textId="44600686" w:rsidR="00531F34" w:rsidRPr="00936F80" w:rsidRDefault="00D65DD3" w:rsidP="00936F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60" w:line="240" w:lineRule="auto"/>
        <w:ind w:right="-46"/>
        <w:rPr>
          <w:rFonts w:ascii="Battambang" w:eastAsia="Times New Roman" w:hAnsi="Battambang" w:cs="Battambang"/>
          <w:b/>
          <w:bCs/>
          <w:color w:val="3C4377"/>
          <w:sz w:val="26"/>
          <w:lang w:val="en-AU" w:eastAsia="en-AU" w:bidi="km-KH"/>
        </w:rPr>
      </w:pPr>
      <w:r>
        <w:rPr>
          <w:rFonts w:ascii="Battambang" w:eastAsia="Times New Roman" w:hAnsi="Battambang" w:cs="Battambang"/>
          <w:cs/>
          <w:lang w:val="en-AU" w:eastAsia="en-AU" w:bidi="km-KH"/>
        </w:rPr>
        <w:fldChar w:fldCharType="end"/>
      </w:r>
      <w:r w:rsidR="00531F34" w:rsidRPr="00936F80">
        <w:rPr>
          <w:rFonts w:ascii="Battambang" w:eastAsia="Times New Roman" w:hAnsi="Battambang" w:cs="Battambang"/>
          <w:b/>
          <w:bCs/>
          <w:color w:val="3C4377"/>
          <w:sz w:val="26"/>
          <w:cs/>
          <w:lang w:val="en-AU" w:eastAsia="en-AU" w:bidi="km-KH"/>
        </w:rPr>
        <w:t>ជ្រើសរើសតែដំណើរផ្លាស់​ប្តូរ​ណា​មួយ​ដែល​ពាក់ព័ន្ធ​នឹង​អ្នក!</w:t>
      </w:r>
    </w:p>
    <w:p w14:paraId="491DE756" w14:textId="3FD28E7F" w:rsidR="00531F34" w:rsidRPr="00440445" w:rsidRDefault="00531F34" w:rsidP="004404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ind w:right="-46"/>
        <w:rPr>
          <w:rFonts w:ascii="Battambang" w:eastAsia="Times New Roman" w:hAnsi="Battambang" w:cs="Battambang"/>
          <w:color w:val="202124"/>
          <w:lang w:val="en-AU" w:eastAsia="en-AU"/>
        </w:rPr>
      </w:pPr>
      <w:r w:rsidRPr="00440445">
        <w:rPr>
          <w:rFonts w:ascii="Battambang" w:eastAsia="Times New Roman" w:hAnsi="Battambang" w:cs="Battambang"/>
          <w:color w:val="202124"/>
          <w:cs/>
          <w:lang w:val="en-AU" w:eastAsia="en-AU" w:bidi="km-KH"/>
        </w:rPr>
        <w:t>បន្ទាប់មកពិនិត្យមើល</w:t>
      </w:r>
      <w:r w:rsidRPr="00427D02">
        <w:rPr>
          <w:rFonts w:ascii="Battambang" w:eastAsia="Times New Roman" w:hAnsi="Battambang" w:cs="Battambang"/>
          <w:color w:val="202124"/>
          <w:cs/>
          <w:lang w:val="en-AU" w:eastAsia="en-AU" w:bidi="km-KH"/>
        </w:rPr>
        <w:t>តារាងនៅលើទំព័រ</w:t>
      </w:r>
      <w:r w:rsidR="00427D02" w:rsidRPr="00427D02">
        <w:rPr>
          <w:rFonts w:ascii="Battambang" w:eastAsia="Times New Roman" w:hAnsi="Battambang" w:cs="Battambang" w:hint="cs"/>
          <w:color w:val="202124"/>
          <w:cs/>
          <w:lang w:val="en-AU" w:eastAsia="en-AU" w:bidi="km-KH"/>
        </w:rPr>
        <w:t>25-29</w:t>
      </w:r>
      <w:r w:rsidRPr="00427D02">
        <w:rPr>
          <w:rFonts w:ascii="Battambang" w:eastAsia="Times New Roman" w:hAnsi="Battambang" w:cs="Battambang"/>
          <w:color w:val="202124"/>
          <w:lang w:val="en-AU" w:eastAsia="en-AU"/>
        </w:rPr>
        <w:t xml:space="preserve"> </w:t>
      </w:r>
      <w:r w:rsidRPr="00440445">
        <w:rPr>
          <w:rFonts w:ascii="Battambang" w:eastAsia="Times New Roman" w:hAnsi="Battambang" w:cs="Battambang"/>
          <w:color w:val="202124"/>
          <w:cs/>
          <w:lang w:val="en-AU" w:eastAsia="en-AU" w:bidi="km-KH"/>
        </w:rPr>
        <w:t xml:space="preserve">សំណួរនៅទីនោះនឹងជួយអ្នកក្នុងការរៀបចំផែនការផ្លាស់ប្តូររបស់អ្នក។ ពួកគេត្រូវបានរៀបចំនៅជុំវិញ </w:t>
      </w:r>
      <w:r w:rsidRPr="00440445">
        <w:rPr>
          <w:rFonts w:ascii="Battambang" w:eastAsia="Times New Roman" w:hAnsi="Battambang" w:cs="Battambang"/>
          <w:color w:val="202124"/>
          <w:lang w:val="en-AU" w:eastAsia="en-AU"/>
        </w:rPr>
        <w:t xml:space="preserve">DSE </w:t>
      </w:r>
      <w:r w:rsidRPr="00440445">
        <w:rPr>
          <w:rFonts w:ascii="Battambang" w:eastAsia="Times New Roman" w:hAnsi="Battambang" w:cs="Battambang"/>
          <w:color w:val="202124"/>
          <w:cs/>
          <w:lang w:val="en-AU" w:eastAsia="en-AU" w:bidi="km-KH"/>
        </w:rPr>
        <w:t>។ (រួមទាំងអ្វីដែលស្ថាប័នត្រូវធ្វើ និងអ្វីដែលកូនរបស់អ្នកមានសិទ្ធិធ្វើ)។</w:t>
      </w:r>
    </w:p>
    <w:p w14:paraId="1B40A217" w14:textId="288C1874" w:rsidR="00531F34" w:rsidRDefault="00531F34" w:rsidP="004404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60" w:line="240" w:lineRule="auto"/>
        <w:ind w:right="-46"/>
        <w:rPr>
          <w:rFonts w:ascii="Battambang" w:eastAsia="Times New Roman" w:hAnsi="Battambang" w:cs="Battambang"/>
          <w:color w:val="202124"/>
          <w:cs/>
          <w:lang w:val="en-AU" w:eastAsia="en-AU" w:bidi="km-KH"/>
        </w:rPr>
      </w:pPr>
      <w:r w:rsidRPr="00440445">
        <w:rPr>
          <w:rFonts w:ascii="Battambang" w:eastAsia="Times New Roman" w:hAnsi="Battambang" w:cs="Battambang"/>
          <w:color w:val="202124"/>
          <w:cs/>
          <w:lang w:val="en-AU" w:eastAsia="en-AU" w:bidi="km-KH"/>
        </w:rPr>
        <w:t>បើទោះជាមានដំណើរការល្អបំផុតសម្រាប់អ្នកក្តី សូមយកក្រដាសមួយសន្លឹក ឬកត់ត្រាចំណាំ ដោយសេរី!</w:t>
      </w:r>
    </w:p>
    <w:p w14:paraId="47F9424A" w14:textId="7E9C08FC" w:rsidR="006D7243" w:rsidRDefault="006D7243" w:rsidP="004404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60" w:line="240" w:lineRule="auto"/>
        <w:ind w:right="-46"/>
        <w:rPr>
          <w:rFonts w:ascii="Battambang" w:eastAsia="Times New Roman" w:hAnsi="Battambang" w:cs="Battambang"/>
          <w:color w:val="202124"/>
          <w:cs/>
          <w:lang w:val="en-AU" w:eastAsia="en-AU" w:bidi="km-KH"/>
        </w:rPr>
      </w:pPr>
    </w:p>
    <w:p w14:paraId="4311AD19" w14:textId="77777777" w:rsidR="006D7243" w:rsidRDefault="006D7243" w:rsidP="004404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60" w:line="240" w:lineRule="auto"/>
        <w:ind w:right="-46"/>
        <w:rPr>
          <w:rFonts w:ascii="Battambang" w:eastAsia="Times New Roman" w:hAnsi="Battambang" w:cs="Battambang" w:hint="cs"/>
          <w:color w:val="202124"/>
          <w:cs/>
          <w:lang w:val="en-AU" w:eastAsia="en-AU" w:bidi="km-KH"/>
        </w:rPr>
      </w:pPr>
    </w:p>
    <w:p w14:paraId="45BBBA75" w14:textId="4DECFE9C" w:rsidR="006D7243" w:rsidRDefault="006D7243" w:rsidP="004404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60" w:line="240" w:lineRule="auto"/>
        <w:ind w:right="-46"/>
        <w:rPr>
          <w:rFonts w:ascii="Battambang" w:eastAsia="Times New Roman" w:hAnsi="Battambang" w:cs="Battambang"/>
          <w:color w:val="202124"/>
          <w:cs/>
          <w:lang w:val="en-AU" w:eastAsia="en-AU" w:bidi="km-KH"/>
        </w:rPr>
      </w:pPr>
    </w:p>
    <w:p w14:paraId="17F073ED" w14:textId="77777777" w:rsidR="006D7243" w:rsidRPr="00440445" w:rsidRDefault="006D7243" w:rsidP="004404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60" w:line="240" w:lineRule="auto"/>
        <w:ind w:right="-46"/>
        <w:rPr>
          <w:rFonts w:ascii="Battambang" w:eastAsia="Times New Roman" w:hAnsi="Battambang" w:cs="Battambang" w:hint="cs"/>
          <w:color w:val="202124"/>
          <w:lang w:val="en-AU" w:eastAsia="en-AU"/>
        </w:rPr>
      </w:pPr>
    </w:p>
    <w:p w14:paraId="199709A6" w14:textId="77777777" w:rsidR="00531F34" w:rsidRPr="00936F80" w:rsidRDefault="00531F34" w:rsidP="00936F80">
      <w:pPr>
        <w:pStyle w:val="Heading2"/>
        <w:rPr>
          <w:rFonts w:eastAsia="Times New Roman" w:cs="Battambang"/>
          <w:lang w:val="en-AU" w:eastAsia="en-AU" w:bidi="km-KH"/>
        </w:rPr>
      </w:pPr>
      <w:bookmarkStart w:id="8" w:name="_ដំណើរផ្លាស់ប្តូរទៅការអប់រំដំបូង_និង"/>
      <w:bookmarkEnd w:id="8"/>
      <w:r w:rsidRPr="00936F80">
        <w:rPr>
          <w:rFonts w:eastAsia="Times New Roman" w:cs="Battambang" w:hint="cs"/>
          <w:cs/>
          <w:lang w:val="en-AU" w:eastAsia="en-AU" w:bidi="km-KH"/>
        </w:rPr>
        <w:t>ដំណើរផ្លាស់ប្តូរទៅការអប់រំដំបូង</w:t>
      </w:r>
      <w:r w:rsidRPr="00936F80">
        <w:rPr>
          <w:rFonts w:eastAsia="Times New Roman" w:cs="Battambang"/>
          <w:cs/>
          <w:lang w:val="en-AU" w:eastAsia="en-AU" w:bidi="km-KH"/>
        </w:rPr>
        <w:t xml:space="preserve"> </w:t>
      </w:r>
      <w:r w:rsidRPr="00936F80">
        <w:rPr>
          <w:rFonts w:eastAsia="Times New Roman" w:cs="Battambang" w:hint="cs"/>
          <w:cs/>
          <w:lang w:val="en-AU" w:eastAsia="en-AU" w:bidi="km-KH"/>
        </w:rPr>
        <w:t>និងការថែទាំកុមារតូច</w:t>
      </w:r>
      <w:r w:rsidRPr="00936F80">
        <w:rPr>
          <w:rFonts w:eastAsia="Times New Roman" w:cs="Battambang"/>
          <w:cs/>
          <w:lang w:val="en-AU" w:eastAsia="en-AU" w:bidi="km-KH"/>
        </w:rPr>
        <w:t xml:space="preserve"> </w:t>
      </w:r>
      <w:r w:rsidRPr="00936F80">
        <w:rPr>
          <w:rFonts w:eastAsia="Times New Roman" w:cs="Battambang"/>
          <w:lang w:val="en-AU" w:eastAsia="en-AU" w:bidi="km-KH"/>
        </w:rPr>
        <w:t>ECEC</w:t>
      </w:r>
    </w:p>
    <w:p w14:paraId="5259EF1C" w14:textId="77777777" w:rsidR="00531F34" w:rsidRPr="00440445" w:rsidRDefault="00531F34" w:rsidP="004404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ind w:right="-46"/>
        <w:rPr>
          <w:rFonts w:ascii="Battambang" w:eastAsia="Times New Roman" w:hAnsi="Battambang" w:cs="Battambang"/>
          <w:color w:val="202124"/>
          <w:lang w:val="en-AU" w:eastAsia="en-AU"/>
        </w:rPr>
      </w:pPr>
      <w:r w:rsidRPr="00440445">
        <w:rPr>
          <w:rFonts w:ascii="Battambang" w:eastAsia="Times New Roman" w:hAnsi="Battambang" w:cs="Battambang"/>
          <w:color w:val="202124"/>
          <w:cs/>
          <w:lang w:val="en-AU" w:eastAsia="en-AU" w:bidi="km-KH"/>
        </w:rPr>
        <w:t>ការអប់រំដំបូង និងការថែទាំកុមារតូច (</w:t>
      </w:r>
      <w:r w:rsidRPr="00440445">
        <w:rPr>
          <w:rFonts w:ascii="Battambang" w:eastAsia="Times New Roman" w:hAnsi="Battambang" w:cs="Battambang"/>
          <w:color w:val="202124"/>
          <w:lang w:val="en-AU" w:eastAsia="en-AU"/>
        </w:rPr>
        <w:t xml:space="preserve">ECEC) </w:t>
      </w:r>
      <w:r w:rsidRPr="00440445">
        <w:rPr>
          <w:rFonts w:ascii="Battambang" w:eastAsia="Times New Roman" w:hAnsi="Battambang" w:cs="Battambang"/>
          <w:color w:val="202124"/>
          <w:cs/>
          <w:lang w:val="en-AU" w:eastAsia="en-AU" w:bidi="km-KH"/>
        </w:rPr>
        <w:t>គឺជាការផ្លាស់ប្តូរដ៏ធំមួយសម្រាប់កុមារគ្រប់រូប! កូនរបស់អ្នកអាចទៅមត្តេយ្យ ឬសិក្សាថ្នាក់ដំបូង។ ឬពួកគេអាចចូលរួមការថែទាំពេលថ្ងៃ ឬកន្លែងស្រដៀងគ្នា។</w:t>
      </w:r>
    </w:p>
    <w:p w14:paraId="5F36DBCA" w14:textId="77777777" w:rsidR="00531F34" w:rsidRPr="00440445" w:rsidRDefault="00531F34" w:rsidP="004404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60" w:line="240" w:lineRule="auto"/>
        <w:ind w:right="-46"/>
        <w:rPr>
          <w:rFonts w:ascii="Battambang" w:eastAsia="Times New Roman" w:hAnsi="Battambang" w:cs="Battambang"/>
          <w:color w:val="202124"/>
          <w:lang w:val="en-AU" w:eastAsia="en-AU"/>
        </w:rPr>
      </w:pPr>
      <w:r w:rsidRPr="00440445">
        <w:rPr>
          <w:rFonts w:ascii="Battambang" w:eastAsia="Times New Roman" w:hAnsi="Battambang" w:cs="Battambang"/>
          <w:color w:val="202124"/>
          <w:cs/>
          <w:lang w:val="en-AU" w:eastAsia="en-AU" w:bidi="km-KH"/>
        </w:rPr>
        <w:t>បទពិសោធន៍ទាំងនេះជាច្រើនគឺនឹងថ្មីសម្រាប់កូនរបស់អ្នក។ ទាំងនេះអាចរួមបញ្ចូលមាន៖</w:t>
      </w:r>
    </w:p>
    <w:p w14:paraId="569AAD52" w14:textId="77777777" w:rsidR="00531F34" w:rsidRPr="00440445" w:rsidRDefault="00531F34" w:rsidP="00440445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ind w:right="-46"/>
        <w:contextualSpacing/>
        <w:rPr>
          <w:rFonts w:ascii="Battambang" w:eastAsia="Times New Roman" w:hAnsi="Battambang" w:cs="Battambang"/>
          <w:color w:val="202124"/>
          <w:lang w:val="en-AU" w:eastAsia="en-AU"/>
        </w:rPr>
      </w:pPr>
      <w:r w:rsidRPr="00440445">
        <w:rPr>
          <w:rFonts w:ascii="Battambang" w:eastAsia="Times New Roman" w:hAnsi="Battambang" w:cs="Battambang"/>
          <w:color w:val="202124"/>
          <w:cs/>
          <w:lang w:val="en-AU" w:eastAsia="en-AU" w:bidi="km-KH"/>
        </w:rPr>
        <w:t>នៅឆ្ងាយពីផ្ទះជាច្រើនម៉ោងក្នុងពេលតែមួយ។</w:t>
      </w:r>
    </w:p>
    <w:p w14:paraId="06F813EF" w14:textId="77777777" w:rsidR="00531F34" w:rsidRPr="00440445" w:rsidRDefault="00531F34" w:rsidP="00440445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ind w:right="-46"/>
        <w:contextualSpacing/>
        <w:rPr>
          <w:rFonts w:ascii="Battambang" w:eastAsia="Times New Roman" w:hAnsi="Battambang" w:cs="Battambang"/>
          <w:color w:val="202124"/>
          <w:lang w:val="en-AU" w:eastAsia="en-AU"/>
        </w:rPr>
      </w:pPr>
      <w:r w:rsidRPr="00440445">
        <w:rPr>
          <w:rFonts w:ascii="Battambang" w:eastAsia="Times New Roman" w:hAnsi="Battambang" w:cs="Battambang"/>
          <w:color w:val="202124"/>
          <w:cs/>
          <w:lang w:val="en-AU" w:eastAsia="en-AU" w:bidi="km-KH"/>
        </w:rPr>
        <w:t>នៅកន្លែងថ្មី។</w:t>
      </w:r>
    </w:p>
    <w:p w14:paraId="762175F0" w14:textId="77777777" w:rsidR="00531F34" w:rsidRPr="00440445" w:rsidRDefault="00531F34" w:rsidP="00440445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ind w:right="4744"/>
        <w:contextualSpacing/>
        <w:rPr>
          <w:rFonts w:ascii="Battambang" w:eastAsia="Times New Roman" w:hAnsi="Battambang" w:cs="Battambang"/>
          <w:color w:val="202124"/>
          <w:lang w:val="en-AU" w:eastAsia="en-AU"/>
        </w:rPr>
      </w:pPr>
      <w:r w:rsidRPr="00440445">
        <w:rPr>
          <w:rFonts w:ascii="Battambang" w:eastAsia="Times New Roman" w:hAnsi="Battambang" w:cs="Battambang"/>
          <w:color w:val="202124"/>
          <w:cs/>
          <w:lang w:val="en-AU" w:eastAsia="en-AU" w:bidi="km-KH"/>
        </w:rPr>
        <w:t>ជួបអ្នកអប់រំថ្មីៗ។</w:t>
      </w:r>
    </w:p>
    <w:p w14:paraId="36E51002" w14:textId="77777777" w:rsidR="00083051" w:rsidRDefault="00531F34" w:rsidP="00440445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ind w:right="4744"/>
        <w:contextualSpacing/>
        <w:rPr>
          <w:rFonts w:ascii="Battambang" w:eastAsia="Times New Roman" w:hAnsi="Battambang" w:cs="Battambang"/>
          <w:color w:val="202124"/>
          <w:lang w:val="en-AU" w:eastAsia="en-AU"/>
        </w:rPr>
      </w:pPr>
      <w:r w:rsidRPr="00440445">
        <w:rPr>
          <w:rFonts w:ascii="Battambang" w:eastAsia="Times New Roman" w:hAnsi="Battambang" w:cs="Battambang"/>
          <w:color w:val="202124"/>
          <w:cs/>
          <w:lang w:val="en-AU" w:eastAsia="en-AU" w:bidi="km-KH"/>
        </w:rPr>
        <w:t>ជួបនិងចែករំលែកកន្លែងជាមួយកុមារដទៃ</w:t>
      </w:r>
    </w:p>
    <w:p w14:paraId="7CB66847" w14:textId="5B1B06E9" w:rsidR="00531F34" w:rsidRPr="00440445" w:rsidRDefault="00083051" w:rsidP="000830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ind w:left="720" w:right="4744"/>
        <w:contextualSpacing/>
        <w:rPr>
          <w:rFonts w:ascii="Battambang" w:eastAsia="Times New Roman" w:hAnsi="Battambang" w:cs="Battambang"/>
          <w:color w:val="202124"/>
          <w:lang w:val="en-AU" w:eastAsia="en-AU"/>
        </w:rPr>
      </w:pPr>
      <w:r>
        <w:rPr>
          <w:rFonts w:ascii="Battambang" w:eastAsia="Times New Roman" w:hAnsi="Battambang" w:cs="Battambang" w:hint="cs"/>
          <w:color w:val="202124"/>
          <w:cs/>
          <w:lang w:val="en-AU" w:eastAsia="en-AU" w:bidi="km-KH"/>
        </w:rPr>
        <w:t>ទៀត</w:t>
      </w:r>
      <w:r w:rsidR="00531F34" w:rsidRPr="00440445">
        <w:rPr>
          <w:rFonts w:ascii="Battambang" w:eastAsia="Times New Roman" w:hAnsi="Battambang" w:cs="Battambang"/>
          <w:color w:val="202124"/>
          <w:cs/>
          <w:lang w:val="en-AU" w:eastAsia="en-AU" w:bidi="km-KH"/>
        </w:rPr>
        <w:t>។</w:t>
      </w:r>
    </w:p>
    <w:p w14:paraId="7CCB61CD" w14:textId="77777777" w:rsidR="00531F34" w:rsidRPr="00440445" w:rsidRDefault="00531F34" w:rsidP="00440445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ind w:right="4744"/>
        <w:contextualSpacing/>
        <w:rPr>
          <w:rFonts w:ascii="Battambang" w:eastAsia="Times New Roman" w:hAnsi="Battambang" w:cs="Battambang"/>
          <w:color w:val="202124"/>
          <w:lang w:val="en-AU" w:eastAsia="en-AU"/>
        </w:rPr>
      </w:pPr>
      <w:r w:rsidRPr="00440445">
        <w:rPr>
          <w:rFonts w:ascii="Battambang" w:eastAsia="Times New Roman" w:hAnsi="Battambang" w:cs="Battambang"/>
          <w:color w:val="202124"/>
          <w:cs/>
          <w:lang w:val="en-AU" w:eastAsia="en-AU" w:bidi="km-KH"/>
        </w:rPr>
        <w:t>មានរចនាសម្ព័ន្ធបន្ថែមទៀតចំពោះការលេង និងសកម្មភាពរបស់ពួកគេ។</w:t>
      </w:r>
    </w:p>
    <w:p w14:paraId="2173F8F9" w14:textId="77777777" w:rsidR="00531F34" w:rsidRPr="00440445" w:rsidRDefault="00531F34" w:rsidP="00440445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160" w:line="240" w:lineRule="auto"/>
        <w:ind w:right="4744"/>
        <w:contextualSpacing/>
        <w:rPr>
          <w:rFonts w:ascii="Battambang" w:eastAsia="Times New Roman" w:hAnsi="Battambang" w:cs="Battambang"/>
          <w:color w:val="202124"/>
          <w:lang w:val="en-AU" w:eastAsia="en-AU"/>
        </w:rPr>
      </w:pPr>
      <w:r w:rsidRPr="00440445">
        <w:rPr>
          <w:rFonts w:ascii="Battambang" w:eastAsia="Times New Roman" w:hAnsi="Battambang" w:cs="Battambang"/>
          <w:color w:val="202124"/>
          <w:cs/>
          <w:lang w:val="en-AU" w:eastAsia="en-AU" w:bidi="km-KH"/>
        </w:rPr>
        <w:t>ផ្លាស់ប្តូរទម្លាប់ដែលអ្នកប្រហែលជាធ្លាប់មាននៅផ្ទះ។</w:t>
      </w:r>
    </w:p>
    <w:p w14:paraId="7E244789" w14:textId="303043CD" w:rsidR="004A2B39" w:rsidRDefault="00531F34" w:rsidP="005D1A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40" w:lineRule="auto"/>
        <w:ind w:right="-46"/>
        <w:rPr>
          <w:rFonts w:ascii="Battambang" w:eastAsia="Times New Roman" w:hAnsi="Battambang" w:cs="Battambang"/>
          <w:color w:val="202124"/>
          <w:lang w:val="en-AU" w:eastAsia="en-AU" w:bidi="km-KH"/>
        </w:rPr>
      </w:pPr>
      <w:r w:rsidRPr="00440445">
        <w:rPr>
          <w:rFonts w:ascii="Battambang" w:eastAsia="Times New Roman" w:hAnsi="Battambang" w:cs="Battambang"/>
          <w:color w:val="202124"/>
          <w:cs/>
          <w:lang w:val="en-AU" w:eastAsia="en-AU" w:bidi="km-KH"/>
        </w:rPr>
        <w:t>កូនរបស់អ្នកប្រហែលជាត្រូវការការគាំទ្រផ្សេងៗដើម្បីចូលរួម និងទទួលបានអត្ថប្រយោជន៍ច្រើនបំផុតពីសកម្មភាពទាំងនេះ។ ពួកគេក៏អាចត្រូវការការរៀបចំជុំវិញការហូបចុក ឬកិច្ចការថែទាំផ្សេងៗទៀតផងដែរ។</w:t>
      </w:r>
    </w:p>
    <w:tbl>
      <w:tblPr>
        <w:tblStyle w:val="TableGrid1"/>
        <w:tblW w:w="0" w:type="auto"/>
        <w:tblInd w:w="0" w:type="dxa"/>
        <w:shd w:val="clear" w:color="auto" w:fill="FEEDEA"/>
        <w:tblLook w:val="04A0" w:firstRow="1" w:lastRow="0" w:firstColumn="1" w:lastColumn="0" w:noHBand="0" w:noVBand="1"/>
      </w:tblPr>
      <w:tblGrid>
        <w:gridCol w:w="9242"/>
      </w:tblGrid>
      <w:tr w:rsidR="00531F34" w:rsidRPr="00440445" w14:paraId="2E5B62F1" w14:textId="77777777" w:rsidTr="00936F80">
        <w:tc>
          <w:tcPr>
            <w:tcW w:w="9242" w:type="dxa"/>
            <w:tcBorders>
              <w:top w:val="single" w:sz="18" w:space="0" w:color="8A4577"/>
              <w:left w:val="single" w:sz="18" w:space="0" w:color="8A4577"/>
              <w:bottom w:val="single" w:sz="18" w:space="0" w:color="8A4577"/>
              <w:right w:val="single" w:sz="18" w:space="0" w:color="8A4577"/>
            </w:tcBorders>
            <w:shd w:val="clear" w:color="auto" w:fill="FEEDEA"/>
            <w:hideMark/>
          </w:tcPr>
          <w:p w14:paraId="57713DC4" w14:textId="0D0A0C94" w:rsidR="00531F34" w:rsidRPr="004A2B39" w:rsidRDefault="00531F34" w:rsidP="004404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rPr>
                <w:rFonts w:ascii="Battambang" w:eastAsia="Times New Roman" w:hAnsi="Battambang" w:cs="Battambang"/>
                <w:color w:val="202124"/>
                <w:sz w:val="24"/>
                <w:szCs w:val="24"/>
                <w:lang w:eastAsia="en-AU"/>
              </w:rPr>
            </w:pPr>
            <w:r w:rsidRPr="004A2B39">
              <w:rPr>
                <w:rFonts w:ascii="Battambang" w:eastAsia="Times New Roman" w:hAnsi="Battambang" w:cs="Battambang"/>
                <w:color w:val="202124"/>
                <w:sz w:val="24"/>
                <w:szCs w:val="24"/>
                <w:cs/>
                <w:lang w:eastAsia="en-AU" w:bidi="km-KH"/>
              </w:rPr>
              <w:t>សូមពិនិត្យមើល</w:t>
            </w:r>
            <w:r w:rsidRPr="003D1082">
              <w:rPr>
                <w:rFonts w:ascii="Battambang" w:eastAsia="Times New Roman" w:hAnsi="Battambang" w:cs="Battambang"/>
                <w:color w:val="202124"/>
                <w:sz w:val="24"/>
                <w:szCs w:val="24"/>
                <w:cs/>
                <w:lang w:eastAsia="en-AU" w:bidi="km-KH"/>
              </w:rPr>
              <w:t>តារាងនៅលើទំព័រ</w:t>
            </w:r>
            <w:r w:rsidR="003D1082" w:rsidRPr="003D1082">
              <w:rPr>
                <w:rFonts w:ascii="Battambang" w:eastAsia="Times New Roman" w:hAnsi="Battambang" w:cs="Battambang" w:hint="cs"/>
                <w:color w:val="202124"/>
                <w:sz w:val="24"/>
                <w:szCs w:val="24"/>
                <w:cs/>
                <w:lang w:eastAsia="en-AU" w:bidi="km-KH"/>
              </w:rPr>
              <w:t>25-29</w:t>
            </w:r>
            <w:r w:rsidRPr="003D1082">
              <w:rPr>
                <w:rFonts w:ascii="Battambang" w:eastAsia="Times New Roman" w:hAnsi="Battambang" w:cs="Battambang"/>
                <w:color w:val="202124"/>
                <w:sz w:val="24"/>
                <w:szCs w:val="24"/>
                <w:lang w:eastAsia="en-AU"/>
              </w:rPr>
              <w:t xml:space="preserve">! </w:t>
            </w:r>
            <w:r w:rsidRPr="003D1082">
              <w:rPr>
                <w:rFonts w:ascii="Battambang" w:eastAsia="Times New Roman" w:hAnsi="Battambang" w:cs="Battambang"/>
                <w:color w:val="202124"/>
                <w:sz w:val="24"/>
                <w:szCs w:val="24"/>
                <w:cs/>
                <w:lang w:eastAsia="en-AU" w:bidi="km-KH"/>
              </w:rPr>
              <w:t>សំណួរនៅទីនោះនឹងជួយអ្នកក្នុងការធ្វើផែនការដំណើរផ្លាស់ប្តូររបស់អ្នក។ សូមមើលទំព័រ</w:t>
            </w:r>
            <w:r w:rsidR="003D1082" w:rsidRPr="003D1082">
              <w:rPr>
                <w:rFonts w:ascii="Battambang" w:eastAsia="Times New Roman" w:hAnsi="Battambang" w:cs="Battambang" w:hint="cs"/>
                <w:color w:val="202124"/>
                <w:sz w:val="24"/>
                <w:szCs w:val="24"/>
                <w:cs/>
                <w:lang w:eastAsia="en-AU" w:bidi="km-KH"/>
              </w:rPr>
              <w:t>33</w:t>
            </w:r>
            <w:r w:rsidRPr="003D1082">
              <w:rPr>
                <w:rFonts w:ascii="Battambang" w:eastAsia="Times New Roman" w:hAnsi="Battambang" w:cs="Battambang"/>
                <w:color w:val="202124"/>
                <w:sz w:val="24"/>
                <w:szCs w:val="24"/>
                <w:lang w:eastAsia="en-AU"/>
              </w:rPr>
              <w:t xml:space="preserve"> </w:t>
            </w:r>
            <w:r w:rsidRPr="003D1082">
              <w:rPr>
                <w:rFonts w:ascii="Battambang" w:eastAsia="Times New Roman" w:hAnsi="Battambang" w:cs="Battambang"/>
                <w:color w:val="202124"/>
                <w:sz w:val="24"/>
                <w:szCs w:val="24"/>
                <w:cs/>
                <w:lang w:eastAsia="en-AU" w:bidi="km-KH"/>
              </w:rPr>
              <w:t>សម្រាប់</w:t>
            </w:r>
            <w:r w:rsidRPr="004A2B39">
              <w:rPr>
                <w:rFonts w:ascii="Battambang" w:eastAsia="Times New Roman" w:hAnsi="Battambang" w:cs="Battambang"/>
                <w:color w:val="202124"/>
                <w:sz w:val="24"/>
                <w:szCs w:val="24"/>
                <w:cs/>
                <w:lang w:eastAsia="en-AU" w:bidi="km-KH"/>
              </w:rPr>
              <w:t xml:space="preserve">ព័ត៌មានបន្ថែមអំពី </w:t>
            </w:r>
            <w:r w:rsidRPr="004A2B39">
              <w:rPr>
                <w:rFonts w:ascii="Battambang" w:eastAsia="Times New Roman" w:hAnsi="Battambang" w:cs="Battambang"/>
                <w:color w:val="202124"/>
                <w:sz w:val="24"/>
                <w:szCs w:val="24"/>
                <w:lang w:eastAsia="en-AU"/>
              </w:rPr>
              <w:t xml:space="preserve">DSE </w:t>
            </w:r>
            <w:r w:rsidRPr="004A2B39">
              <w:rPr>
                <w:rFonts w:ascii="Battambang" w:eastAsia="Times New Roman" w:hAnsi="Battambang" w:cs="Battambang"/>
                <w:color w:val="202124"/>
                <w:sz w:val="24"/>
                <w:szCs w:val="24"/>
                <w:cs/>
                <w:lang w:eastAsia="en-AU" w:bidi="km-KH"/>
              </w:rPr>
              <w:t xml:space="preserve">នៅក្នុង </w:t>
            </w:r>
            <w:r w:rsidRPr="004A2B39">
              <w:rPr>
                <w:rFonts w:ascii="Battambang" w:eastAsia="Times New Roman" w:hAnsi="Battambang" w:cs="Battambang"/>
                <w:color w:val="202124"/>
                <w:sz w:val="24"/>
                <w:szCs w:val="24"/>
                <w:lang w:eastAsia="en-AU"/>
              </w:rPr>
              <w:t xml:space="preserve">ECEC </w:t>
            </w:r>
            <w:r w:rsidRPr="004A2B39">
              <w:rPr>
                <w:rFonts w:ascii="Battambang" w:eastAsia="Times New Roman" w:hAnsi="Battambang" w:cs="Battambang"/>
                <w:color w:val="202124"/>
                <w:sz w:val="24"/>
                <w:szCs w:val="24"/>
                <w:cs/>
                <w:lang w:eastAsia="en-AU" w:bidi="km-KH"/>
              </w:rPr>
              <w:t>។</w:t>
            </w:r>
          </w:p>
        </w:tc>
      </w:tr>
    </w:tbl>
    <w:p w14:paraId="3F80A165" w14:textId="3ED2D612" w:rsidR="005A25E8" w:rsidRDefault="005A25E8">
      <w:pPr>
        <w:spacing w:before="0" w:after="0" w:line="240" w:lineRule="auto"/>
        <w:rPr>
          <w:rFonts w:ascii="Battambang" w:eastAsia="Times New Roman" w:hAnsi="Battambang" w:cs="Battambang"/>
          <w:b/>
          <w:bCs/>
          <w:color w:val="008C89"/>
          <w:sz w:val="36"/>
          <w:szCs w:val="36"/>
          <w:lang w:eastAsia="en-AU" w:bidi="km-KH"/>
        </w:rPr>
      </w:pPr>
    </w:p>
    <w:p w14:paraId="3A3FDB74" w14:textId="659DEB10" w:rsidR="004F30C0" w:rsidRPr="003D1082" w:rsidRDefault="005A25E8">
      <w:pPr>
        <w:spacing w:before="0" w:after="0" w:line="240" w:lineRule="auto"/>
        <w:rPr>
          <w:rFonts w:ascii="Battambang" w:eastAsia="Times New Roman" w:hAnsi="Battambang" w:cs="Battambang"/>
          <w:b/>
          <w:bCs/>
          <w:color w:val="008C89"/>
          <w:sz w:val="36"/>
          <w:szCs w:val="36"/>
          <w:lang w:eastAsia="en-AU" w:bidi="km-KH"/>
        </w:rPr>
      </w:pPr>
      <w:r>
        <w:rPr>
          <w:rFonts w:ascii="Battambang" w:eastAsia="Times New Roman" w:hAnsi="Battambang" w:cs="Battambang"/>
          <w:b/>
          <w:bCs/>
          <w:color w:val="008C89"/>
          <w:sz w:val="36"/>
          <w:szCs w:val="36"/>
          <w:lang w:eastAsia="en-AU" w:bidi="km-KH"/>
        </w:rPr>
        <w:br w:type="page"/>
      </w:r>
    </w:p>
    <w:p w14:paraId="02EF901F" w14:textId="6722DCE1" w:rsidR="00531F34" w:rsidRPr="00936F80" w:rsidRDefault="00531F34" w:rsidP="00936F80">
      <w:pPr>
        <w:pStyle w:val="Heading3"/>
        <w:rPr>
          <w:rFonts w:eastAsia="Times New Roman" w:cs="Battambang"/>
          <w:lang w:val="en-AU" w:eastAsia="en-AU" w:bidi="km-KH"/>
        </w:rPr>
      </w:pPr>
      <w:r w:rsidRPr="00936F80">
        <w:rPr>
          <w:rFonts w:eastAsia="Times New Roman" w:cs="Battambang"/>
          <w:cs/>
          <w:lang w:val="en-AU" w:eastAsia="en-AU" w:bidi="km-KH"/>
        </w:rPr>
        <w:t>សិក្សាករណី</w:t>
      </w:r>
    </w:p>
    <w:tbl>
      <w:tblPr>
        <w:tblStyle w:val="TableGrid1"/>
        <w:tblW w:w="0" w:type="auto"/>
        <w:tblInd w:w="0" w:type="dxa"/>
        <w:tblLook w:val="04A0" w:firstRow="1" w:lastRow="0" w:firstColumn="1" w:lastColumn="0" w:noHBand="0" w:noVBand="1"/>
      </w:tblPr>
      <w:tblGrid>
        <w:gridCol w:w="9242"/>
      </w:tblGrid>
      <w:tr w:rsidR="00531F34" w:rsidRPr="00440445" w14:paraId="208BD264" w14:textId="77777777" w:rsidTr="00936F80">
        <w:tc>
          <w:tcPr>
            <w:tcW w:w="9242" w:type="dxa"/>
            <w:tcBorders>
              <w:top w:val="single" w:sz="18" w:space="0" w:color="8A4577"/>
              <w:left w:val="single" w:sz="18" w:space="0" w:color="8A4577"/>
              <w:bottom w:val="single" w:sz="18" w:space="0" w:color="8A4577"/>
              <w:right w:val="single" w:sz="18" w:space="0" w:color="8A4577"/>
            </w:tcBorders>
            <w:shd w:val="clear" w:color="auto" w:fill="FEEDEA"/>
          </w:tcPr>
          <w:p w14:paraId="3B789D33" w14:textId="77777777" w:rsidR="00531F34" w:rsidRPr="00EB7839" w:rsidRDefault="00531F34" w:rsidP="00936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160" w:line="240" w:lineRule="auto"/>
              <w:ind w:right="-46"/>
              <w:rPr>
                <w:rFonts w:ascii="Battambang" w:eastAsia="Times New Roman" w:hAnsi="Battambang" w:cs="Battambang"/>
                <w:b/>
                <w:bCs/>
                <w:color w:val="8A4577"/>
                <w:sz w:val="24"/>
                <w:szCs w:val="24"/>
                <w:lang w:eastAsia="en-AU" w:bidi="km-KH"/>
              </w:rPr>
            </w:pPr>
            <w:r w:rsidRPr="00EB7839">
              <w:rPr>
                <w:rFonts w:ascii="Battambang" w:eastAsia="Times New Roman" w:hAnsi="Battambang" w:cs="Battambang" w:hint="cs"/>
                <w:b/>
                <w:bCs/>
                <w:color w:val="8A4577"/>
                <w:sz w:val="24"/>
                <w:szCs w:val="24"/>
                <w:cs/>
                <w:lang w:eastAsia="en-AU" w:bidi="km-KH"/>
              </w:rPr>
              <w:t>ប្រវត្តិដើម</w:t>
            </w:r>
          </w:p>
          <w:p w14:paraId="1D338041" w14:textId="77777777" w:rsidR="00531F34" w:rsidRPr="00EB7839" w:rsidRDefault="00531F34" w:rsidP="004404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rPr>
                <w:rFonts w:ascii="Battambang" w:eastAsia="Times New Roman" w:hAnsi="Battambang" w:cs="Battambang"/>
                <w:color w:val="202124"/>
                <w:sz w:val="24"/>
                <w:szCs w:val="24"/>
                <w:lang w:eastAsia="en-AU"/>
              </w:rPr>
            </w:pPr>
            <w:r w:rsidRPr="00EB7839">
              <w:rPr>
                <w:rFonts w:ascii="Battambang" w:eastAsia="Times New Roman" w:hAnsi="Battambang" w:cs="Battambang"/>
                <w:color w:val="202124"/>
                <w:sz w:val="24"/>
                <w:szCs w:val="24"/>
                <w:lang w:eastAsia="en-AU"/>
              </w:rPr>
              <w:t xml:space="preserve">Taylor </w:t>
            </w:r>
            <w:r w:rsidRPr="00EB7839">
              <w:rPr>
                <w:rFonts w:ascii="Battambang" w:eastAsia="Times New Roman" w:hAnsi="Battambang" w:cs="Battambang"/>
                <w:color w:val="202124"/>
                <w:sz w:val="24"/>
                <w:szCs w:val="24"/>
                <w:cs/>
                <w:lang w:eastAsia="en-AU" w:bidi="km-KH"/>
              </w:rPr>
              <w:t xml:space="preserve">ជាក្មេងរួសរាយ មានអាយុ </w:t>
            </w:r>
            <w:r w:rsidRPr="00EB7839">
              <w:rPr>
                <w:rFonts w:ascii="Battambang" w:eastAsia="Times New Roman" w:hAnsi="Battambang" w:cs="Battambang"/>
                <w:color w:val="202124"/>
                <w:sz w:val="24"/>
                <w:szCs w:val="24"/>
                <w:lang w:eastAsia="en-AU"/>
              </w:rPr>
              <w:t>3</w:t>
            </w:r>
            <w:r w:rsidRPr="00EB7839">
              <w:rPr>
                <w:rFonts w:ascii="Battambang" w:eastAsia="Times New Roman" w:hAnsi="Battambang" w:cs="Battambang"/>
                <w:color w:val="202124"/>
                <w:sz w:val="24"/>
                <w:szCs w:val="24"/>
                <w:cs/>
                <w:lang w:eastAsia="en-AU" w:bidi="km-KH"/>
              </w:rPr>
              <w:t xml:space="preserve"> ឆ្នាំ។ នាង​រស់នៅ​ជាមួយ​គ្រួសារ​របស់​នាង​នៅ​ផ្ទះ​របស់រដ្ឋ​ក្នុង​ទីក្រុង​ដាច់ស្រយាល​មួយ។ </w:t>
            </w:r>
            <w:r w:rsidRPr="00EB7839">
              <w:rPr>
                <w:rFonts w:ascii="Battambang" w:eastAsia="Times New Roman" w:hAnsi="Battambang" w:cs="Battambang"/>
                <w:color w:val="202124"/>
                <w:sz w:val="24"/>
                <w:szCs w:val="24"/>
                <w:lang w:eastAsia="en-AU"/>
              </w:rPr>
              <w:t xml:space="preserve">Taylor </w:t>
            </w:r>
            <w:r w:rsidRPr="00EB7839">
              <w:rPr>
                <w:rFonts w:ascii="Battambang" w:eastAsia="Times New Roman" w:hAnsi="Battambang" w:cs="Battambang"/>
                <w:color w:val="202124"/>
                <w:sz w:val="24"/>
                <w:szCs w:val="24"/>
                <w:cs/>
                <w:lang w:eastAsia="en-AU" w:bidi="km-KH"/>
              </w:rPr>
              <w:t xml:space="preserve">និងគ្រួសាររបស់នាងគឺជាជនជាតិដើម ហើយនាងកំពុងរៀនពីរភាសានៅផ្ទះ។ គ្រប់​គ្នា​ក្នុង​គ្រួសារ​របស់ </w:t>
            </w:r>
            <w:r w:rsidRPr="00EB7839">
              <w:rPr>
                <w:rFonts w:ascii="Battambang" w:eastAsia="Times New Roman" w:hAnsi="Battambang" w:cs="Battambang"/>
                <w:color w:val="202124"/>
                <w:sz w:val="24"/>
                <w:szCs w:val="24"/>
                <w:lang w:eastAsia="en-AU"/>
              </w:rPr>
              <w:t xml:space="preserve">Taylor </w:t>
            </w:r>
            <w:r w:rsidRPr="00EB7839">
              <w:rPr>
                <w:rFonts w:ascii="Battambang" w:eastAsia="Times New Roman" w:hAnsi="Battambang" w:cs="Battambang"/>
                <w:color w:val="202124"/>
                <w:sz w:val="24"/>
                <w:szCs w:val="24"/>
                <w:cs/>
                <w:lang w:eastAsia="en-AU" w:bidi="km-KH"/>
              </w:rPr>
              <w:t xml:space="preserve">រំភើប​ចិត្ត​សម្រាប់​នាង​ក្នុង​ការ​ចាប់​ផ្តើម </w:t>
            </w:r>
            <w:r w:rsidRPr="00EB7839">
              <w:rPr>
                <w:rFonts w:ascii="Battambang" w:eastAsia="Times New Roman" w:hAnsi="Battambang" w:cs="Battambang"/>
                <w:color w:val="202124"/>
                <w:sz w:val="24"/>
                <w:szCs w:val="24"/>
                <w:lang w:eastAsia="en-AU"/>
              </w:rPr>
              <w:t>ECEC</w:t>
            </w:r>
            <w:r w:rsidRPr="00EB7839">
              <w:rPr>
                <w:rFonts w:ascii="Battambang" w:eastAsia="Times New Roman" w:hAnsi="Battambang" w:cs="Battambang"/>
                <w:color w:val="202124"/>
                <w:sz w:val="24"/>
                <w:szCs w:val="24"/>
                <w:cs/>
                <w:lang w:eastAsia="en-AU" w:bidi="km-KH"/>
              </w:rPr>
              <w:t>។</w:t>
            </w:r>
          </w:p>
          <w:p w14:paraId="5BCBF61C" w14:textId="77777777" w:rsidR="00531F34" w:rsidRPr="00EB7839" w:rsidRDefault="00531F34" w:rsidP="004404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rPr>
                <w:rFonts w:ascii="Battambang" w:eastAsia="Times New Roman" w:hAnsi="Battambang" w:cs="Battambang"/>
                <w:color w:val="202124"/>
                <w:sz w:val="24"/>
                <w:szCs w:val="24"/>
                <w:lang w:eastAsia="en-AU"/>
              </w:rPr>
            </w:pPr>
            <w:r w:rsidRPr="00EB7839">
              <w:rPr>
                <w:rFonts w:ascii="Battambang" w:eastAsia="Times New Roman" w:hAnsi="Battambang" w:cs="Battambang"/>
                <w:color w:val="202124"/>
                <w:sz w:val="24"/>
                <w:szCs w:val="24"/>
                <w:cs/>
                <w:lang w:eastAsia="en-AU" w:bidi="km-KH"/>
              </w:rPr>
              <w:t>មានមជ្ឈមណ្ឌលតែមួយគត់នៅជិតផ្ទះ។ បងប្អូន​បង្កើត​របស់​នាង​បាន​ទៅ​ទីនោះ​តាំពី​នៅ​តូច។</w:t>
            </w:r>
          </w:p>
          <w:p w14:paraId="07C06172" w14:textId="77777777" w:rsidR="004A2B39" w:rsidRDefault="00531F34" w:rsidP="004404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rPr>
                <w:rFonts w:ascii="Battambang" w:eastAsia="Times New Roman" w:hAnsi="Battambang" w:cs="Battambang"/>
                <w:color w:val="202124"/>
                <w:sz w:val="24"/>
                <w:szCs w:val="24"/>
                <w:lang w:eastAsia="en-AU" w:bidi="km-KH"/>
              </w:rPr>
            </w:pPr>
            <w:r w:rsidRPr="00EB7839">
              <w:rPr>
                <w:rFonts w:ascii="Battambang" w:eastAsia="Times New Roman" w:hAnsi="Battambang" w:cs="Battambang"/>
                <w:color w:val="202124"/>
                <w:sz w:val="24"/>
                <w:szCs w:val="24"/>
                <w:cs/>
                <w:lang w:eastAsia="en-AU" w:bidi="km-KH"/>
              </w:rPr>
              <w:t xml:space="preserve">ពេល​ខ្លះ </w:t>
            </w:r>
            <w:r w:rsidRPr="00EB7839">
              <w:rPr>
                <w:rFonts w:ascii="Battambang" w:eastAsia="Times New Roman" w:hAnsi="Battambang" w:cs="Battambang"/>
                <w:color w:val="202124"/>
                <w:sz w:val="24"/>
                <w:szCs w:val="24"/>
                <w:lang w:eastAsia="en-AU"/>
              </w:rPr>
              <w:t xml:space="preserve">Taylor </w:t>
            </w:r>
            <w:r w:rsidRPr="00EB7839">
              <w:rPr>
                <w:rFonts w:ascii="Battambang" w:eastAsia="Times New Roman" w:hAnsi="Battambang" w:cs="Battambang"/>
                <w:color w:val="202124"/>
                <w:sz w:val="24"/>
                <w:szCs w:val="24"/>
                <w:cs/>
                <w:lang w:eastAsia="en-AU" w:bidi="km-KH"/>
              </w:rPr>
              <w:t>មានសភាពទន់​ជើង​បន្តិច ហើយ​ត្រូវ​ការ​ជំនួយ​ខ្លះ​ដើម្បី​បើក និង​បិទ​ឧបករណ៍</w:t>
            </w:r>
          </w:p>
          <w:p w14:paraId="2989899C" w14:textId="541D6BE0" w:rsidR="00531F34" w:rsidRPr="00EB7839" w:rsidRDefault="00531F34" w:rsidP="004404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rPr>
                <w:rFonts w:ascii="Battambang" w:eastAsia="Times New Roman" w:hAnsi="Battambang" w:cs="Battambang"/>
                <w:color w:val="202124"/>
                <w:sz w:val="24"/>
                <w:szCs w:val="24"/>
                <w:lang w:eastAsia="en-AU"/>
              </w:rPr>
            </w:pPr>
            <w:r w:rsidRPr="00EB7839">
              <w:rPr>
                <w:rFonts w:ascii="Battambang" w:eastAsia="Times New Roman" w:hAnsi="Battambang" w:cs="Battambang"/>
                <w:color w:val="202124"/>
                <w:sz w:val="24"/>
                <w:szCs w:val="24"/>
                <w:cs/>
                <w:lang w:eastAsia="en-AU" w:bidi="km-KH"/>
              </w:rPr>
              <w:t>​លេង។ នាង​នៅ​តែ​ធ្វើ​ការ​រកបៀប​ទំនាក់​ទំនង​ល្អ​បំផុត​ជាមួយ​មនុស្ស​នៅ​ក្រៅ​គ្រួសារ​របស់​នាង។ សមាជិកគ្រួសារផ្សេងៗគ្នានឹងជូននាងមកសាលា និងមកទទួលនាងវិញជារៀងរាល់ថ្ងៃ។</w:t>
            </w:r>
          </w:p>
          <w:p w14:paraId="1C70E6A3" w14:textId="77777777" w:rsidR="00531F34" w:rsidRPr="00EB7839" w:rsidRDefault="00531F34" w:rsidP="00936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160" w:line="240" w:lineRule="auto"/>
              <w:ind w:right="-46"/>
              <w:rPr>
                <w:rFonts w:ascii="Battambang" w:eastAsia="Times New Roman" w:hAnsi="Battambang" w:cs="Battambang"/>
                <w:b/>
                <w:bCs/>
                <w:color w:val="8A4577"/>
                <w:sz w:val="24"/>
                <w:szCs w:val="24"/>
                <w:lang w:eastAsia="en-AU" w:bidi="km-KH"/>
              </w:rPr>
            </w:pPr>
            <w:r w:rsidRPr="00EB7839">
              <w:rPr>
                <w:rFonts w:ascii="Battambang" w:eastAsia="Times New Roman" w:hAnsi="Battambang" w:cs="Battambang"/>
                <w:b/>
                <w:bCs/>
                <w:color w:val="8A4577"/>
                <w:sz w:val="24"/>
                <w:szCs w:val="24"/>
                <w:cs/>
                <w:lang w:eastAsia="en-AU" w:bidi="km-KH"/>
              </w:rPr>
              <w:t>តើត្រូវធ្វើអ្វីខ្លះដើម្បីត្រៀមខ្លួនជាស្រេច</w:t>
            </w:r>
            <w:r w:rsidRPr="00EB7839">
              <w:rPr>
                <w:rFonts w:ascii="Battambang" w:eastAsia="Times New Roman" w:hAnsi="Battambang" w:cs="Battambang"/>
                <w:b/>
                <w:bCs/>
                <w:color w:val="8A4577"/>
                <w:sz w:val="24"/>
                <w:szCs w:val="24"/>
                <w:lang w:eastAsia="en-AU" w:bidi="km-KH"/>
              </w:rPr>
              <w:t>?</w:t>
            </w:r>
          </w:p>
          <w:p w14:paraId="324CC133" w14:textId="77777777" w:rsidR="00531F34" w:rsidRPr="00EB7839" w:rsidRDefault="00531F34" w:rsidP="004404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rPr>
                <w:rFonts w:ascii="Battambang" w:eastAsia="Times New Roman" w:hAnsi="Battambang" w:cs="Battambang"/>
                <w:color w:val="202124"/>
                <w:sz w:val="24"/>
                <w:szCs w:val="24"/>
                <w:lang w:eastAsia="en-AU"/>
              </w:rPr>
            </w:pPr>
            <w:r w:rsidRPr="00EB7839">
              <w:rPr>
                <w:rFonts w:ascii="Battambang" w:eastAsia="Times New Roman" w:hAnsi="Battambang" w:cs="Battambang"/>
                <w:color w:val="202124"/>
                <w:sz w:val="24"/>
                <w:szCs w:val="24"/>
                <w:cs/>
                <w:lang w:eastAsia="en-AU" w:bidi="km-KH"/>
              </w:rPr>
              <w:t xml:space="preserve">នាយកមជ្ឈមណ្ឌលបានផ្តល់ឱ្យគ្រួសាររបស់ </w:t>
            </w:r>
            <w:r w:rsidRPr="00EB7839">
              <w:rPr>
                <w:rFonts w:ascii="Battambang" w:eastAsia="Times New Roman" w:hAnsi="Battambang" w:cs="Battambang"/>
                <w:color w:val="202124"/>
                <w:sz w:val="24"/>
                <w:szCs w:val="24"/>
                <w:lang w:eastAsia="en-AU"/>
              </w:rPr>
              <w:t xml:space="preserve">Taylor </w:t>
            </w:r>
            <w:r w:rsidRPr="00EB7839">
              <w:rPr>
                <w:rFonts w:ascii="Battambang" w:eastAsia="Times New Roman" w:hAnsi="Battambang" w:cs="Battambang"/>
                <w:color w:val="202124"/>
                <w:sz w:val="24"/>
                <w:szCs w:val="24"/>
                <w:cs/>
                <w:lang w:eastAsia="en-AU" w:bidi="km-KH"/>
              </w:rPr>
              <w:t>នូវបញ្ជីសំណួរ។ ការនេះត្រូវបានធ្វើមុនពេលកិច្ចប្រជុំលើកទីមួយរបស់ពួកគេ។</w:t>
            </w:r>
          </w:p>
          <w:p w14:paraId="459C8E07" w14:textId="77777777" w:rsidR="00531F34" w:rsidRPr="00EB7839" w:rsidRDefault="00531F34" w:rsidP="00440445">
            <w:pPr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contextualSpacing/>
              <w:rPr>
                <w:rFonts w:ascii="Battambang" w:eastAsia="Times New Roman" w:hAnsi="Battambang" w:cs="Battambang"/>
                <w:color w:val="202124"/>
                <w:sz w:val="24"/>
                <w:szCs w:val="24"/>
                <w:lang w:eastAsia="en-AU"/>
              </w:rPr>
            </w:pPr>
            <w:r w:rsidRPr="00EB7839">
              <w:rPr>
                <w:rFonts w:ascii="Battambang" w:eastAsia="Times New Roman" w:hAnsi="Battambang" w:cs="Battambang"/>
                <w:color w:val="202124"/>
                <w:sz w:val="24"/>
                <w:szCs w:val="24"/>
                <w:cs/>
                <w:lang w:eastAsia="en-AU" w:bidi="km-KH"/>
              </w:rPr>
              <w:t xml:space="preserve">តើ </w:t>
            </w:r>
            <w:r w:rsidRPr="00EB7839">
              <w:rPr>
                <w:rFonts w:ascii="Battambang" w:eastAsia="Times New Roman" w:hAnsi="Battambang" w:cs="Battambang"/>
                <w:color w:val="202124"/>
                <w:sz w:val="24"/>
                <w:szCs w:val="24"/>
                <w:lang w:eastAsia="en-AU"/>
              </w:rPr>
              <w:t xml:space="preserve">Taylor </w:t>
            </w:r>
            <w:r w:rsidRPr="00EB7839">
              <w:rPr>
                <w:rFonts w:ascii="Battambang" w:eastAsia="Times New Roman" w:hAnsi="Battambang" w:cs="Battambang"/>
                <w:color w:val="202124"/>
                <w:sz w:val="24"/>
                <w:szCs w:val="24"/>
                <w:cs/>
                <w:lang w:eastAsia="en-AU" w:bidi="km-KH"/>
              </w:rPr>
              <w:t>ចូលចិត្តធ្វើអ្វីខ្លះពេលនាងលេង</w:t>
            </w:r>
            <w:r w:rsidRPr="00EB7839">
              <w:rPr>
                <w:rFonts w:ascii="Battambang" w:eastAsia="Times New Roman" w:hAnsi="Battambang" w:cs="Battambang"/>
                <w:color w:val="202124"/>
                <w:sz w:val="24"/>
                <w:szCs w:val="24"/>
                <w:lang w:eastAsia="en-AU"/>
              </w:rPr>
              <w:t>?</w:t>
            </w:r>
          </w:p>
          <w:p w14:paraId="22018DD8" w14:textId="77777777" w:rsidR="00531F34" w:rsidRPr="00EB7839" w:rsidRDefault="00531F34" w:rsidP="00440445">
            <w:pPr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contextualSpacing/>
              <w:rPr>
                <w:rFonts w:ascii="Battambang" w:eastAsia="Times New Roman" w:hAnsi="Battambang" w:cs="Battambang"/>
                <w:color w:val="202124"/>
                <w:sz w:val="24"/>
                <w:szCs w:val="24"/>
                <w:lang w:eastAsia="en-AU"/>
              </w:rPr>
            </w:pPr>
            <w:r w:rsidRPr="00EB7839">
              <w:rPr>
                <w:rFonts w:ascii="Battambang" w:eastAsia="Times New Roman" w:hAnsi="Battambang" w:cs="Battambang"/>
                <w:color w:val="202124"/>
                <w:sz w:val="24"/>
                <w:szCs w:val="24"/>
                <w:cs/>
                <w:lang w:eastAsia="en-AU" w:bidi="km-KH"/>
              </w:rPr>
              <w:t>តើនាងប្រាប់អ្នកឱ្យដឹងថានាងចូលចិត្តអ្វីយ៉ាងដូចម្តេច</w:t>
            </w:r>
            <w:r w:rsidRPr="00EB7839">
              <w:rPr>
                <w:rFonts w:ascii="Battambang" w:eastAsia="Times New Roman" w:hAnsi="Battambang" w:cs="Battambang"/>
                <w:color w:val="202124"/>
                <w:sz w:val="24"/>
                <w:szCs w:val="24"/>
                <w:lang w:eastAsia="en-AU"/>
              </w:rPr>
              <w:t>?</w:t>
            </w:r>
          </w:p>
          <w:p w14:paraId="30AB4F24" w14:textId="77777777" w:rsidR="00531F34" w:rsidRPr="00EB7839" w:rsidRDefault="00531F34" w:rsidP="00440445">
            <w:pPr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contextualSpacing/>
              <w:rPr>
                <w:rFonts w:ascii="Battambang" w:eastAsia="Times New Roman" w:hAnsi="Battambang" w:cs="Battambang"/>
                <w:color w:val="202124"/>
                <w:sz w:val="24"/>
                <w:szCs w:val="24"/>
                <w:lang w:eastAsia="en-AU"/>
              </w:rPr>
            </w:pPr>
            <w:r w:rsidRPr="00EB7839">
              <w:rPr>
                <w:rFonts w:ascii="Battambang" w:eastAsia="Times New Roman" w:hAnsi="Battambang" w:cs="Battambang"/>
                <w:color w:val="202124"/>
                <w:sz w:val="24"/>
                <w:szCs w:val="24"/>
                <w:cs/>
                <w:lang w:eastAsia="en-AU" w:bidi="km-KH"/>
              </w:rPr>
              <w:t xml:space="preserve">តើ </w:t>
            </w:r>
            <w:r w:rsidRPr="00EB7839">
              <w:rPr>
                <w:rFonts w:ascii="Battambang" w:eastAsia="Times New Roman" w:hAnsi="Battambang" w:cs="Battambang"/>
                <w:color w:val="202124"/>
                <w:sz w:val="24"/>
                <w:szCs w:val="24"/>
                <w:lang w:eastAsia="en-AU"/>
              </w:rPr>
              <w:t xml:space="preserve">Taylor </w:t>
            </w:r>
            <w:r w:rsidRPr="00EB7839">
              <w:rPr>
                <w:rFonts w:ascii="Battambang" w:eastAsia="Times New Roman" w:hAnsi="Battambang" w:cs="Battambang"/>
                <w:color w:val="202124"/>
                <w:sz w:val="24"/>
                <w:szCs w:val="24"/>
                <w:cs/>
                <w:lang w:eastAsia="en-AU" w:bidi="km-KH"/>
              </w:rPr>
              <w:t>ប្រាប់​អ្នក​យ៉ាង​ដូចម្តេច​ពេល​នាង​ចង់​បាន​ជំនួយ</w:t>
            </w:r>
            <w:r w:rsidRPr="00EB7839">
              <w:rPr>
                <w:rFonts w:ascii="Battambang" w:eastAsia="Times New Roman" w:hAnsi="Battambang" w:cs="Battambang"/>
                <w:color w:val="202124"/>
                <w:sz w:val="24"/>
                <w:szCs w:val="24"/>
                <w:lang w:eastAsia="en-AU"/>
              </w:rPr>
              <w:t>?</w:t>
            </w:r>
          </w:p>
          <w:p w14:paraId="469C38C2" w14:textId="0969C3D5" w:rsidR="00531F34" w:rsidRPr="00EB7839" w:rsidRDefault="00531F34" w:rsidP="004404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rPr>
                <w:rFonts w:ascii="Battambang" w:eastAsia="Times New Roman" w:hAnsi="Battambang" w:cs="Battambang"/>
                <w:color w:val="202124"/>
                <w:sz w:val="24"/>
                <w:szCs w:val="24"/>
                <w:lang w:eastAsia="en-AU"/>
              </w:rPr>
            </w:pPr>
            <w:r w:rsidRPr="00EB7839">
              <w:rPr>
                <w:rFonts w:ascii="Battambang" w:eastAsia="Times New Roman" w:hAnsi="Battambang" w:cs="Battambang"/>
                <w:color w:val="202124"/>
                <w:sz w:val="24"/>
                <w:szCs w:val="24"/>
                <w:cs/>
                <w:lang w:eastAsia="en-AU" w:bidi="km-KH"/>
              </w:rPr>
              <w:t>ពួកគេបានធ្វើការទាំងនេះជាលក្ខណៈគ្រួសារ។</w:t>
            </w:r>
          </w:p>
          <w:p w14:paraId="723A4DAE" w14:textId="77777777" w:rsidR="00531F34" w:rsidRPr="00EB7839" w:rsidRDefault="00531F34" w:rsidP="00936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160" w:line="240" w:lineRule="auto"/>
              <w:ind w:right="-46"/>
              <w:rPr>
                <w:rFonts w:ascii="Battambang" w:eastAsia="Times New Roman" w:hAnsi="Battambang" w:cs="Battambang"/>
                <w:b/>
                <w:bCs/>
                <w:color w:val="8A4577"/>
                <w:sz w:val="24"/>
                <w:szCs w:val="24"/>
                <w:lang w:eastAsia="en-AU" w:bidi="km-KH"/>
              </w:rPr>
            </w:pPr>
            <w:r w:rsidRPr="00EB7839">
              <w:rPr>
                <w:rFonts w:ascii="Battambang" w:eastAsia="Times New Roman" w:hAnsi="Battambang" w:cs="Battambang"/>
                <w:b/>
                <w:bCs/>
                <w:color w:val="8A4577"/>
                <w:sz w:val="24"/>
                <w:szCs w:val="24"/>
                <w:cs/>
                <w:lang w:eastAsia="en-AU" w:bidi="km-KH"/>
              </w:rPr>
              <w:t>តើ​អ្វីខ្លះបានប្រព្រឹត្ត​​ល្អ</w:t>
            </w:r>
            <w:r w:rsidRPr="00EB7839">
              <w:rPr>
                <w:rFonts w:ascii="Battambang" w:eastAsia="Times New Roman" w:hAnsi="Battambang" w:cs="Battambang"/>
                <w:b/>
                <w:bCs/>
                <w:color w:val="8A4577"/>
                <w:sz w:val="24"/>
                <w:szCs w:val="24"/>
                <w:lang w:eastAsia="en-AU" w:bidi="km-KH"/>
              </w:rPr>
              <w:t>?</w:t>
            </w:r>
          </w:p>
          <w:p w14:paraId="6FD4B1E0" w14:textId="398A873D" w:rsidR="00531F34" w:rsidRPr="00EB7839" w:rsidRDefault="00531F34" w:rsidP="004404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rPr>
                <w:rFonts w:ascii="Battambang" w:eastAsia="Times New Roman" w:hAnsi="Battambang" w:cs="Battambang"/>
                <w:color w:val="202124"/>
                <w:sz w:val="24"/>
                <w:szCs w:val="24"/>
                <w:lang w:eastAsia="en-AU"/>
              </w:rPr>
            </w:pPr>
            <w:r w:rsidRPr="00EB7839">
              <w:rPr>
                <w:rFonts w:ascii="Battambang" w:eastAsia="Times New Roman" w:hAnsi="Battambang" w:cs="Battambang"/>
                <w:color w:val="202124"/>
                <w:sz w:val="24"/>
                <w:szCs w:val="24"/>
                <w:cs/>
                <w:lang w:eastAsia="en-AU" w:bidi="km-KH"/>
              </w:rPr>
              <w:t>ការ​មាន​សំណួរត្រៀមជា​មុន ​នេះ​មាន​ន័យ​ថា ​អ្នក​រាល់​គ្នា​ក្នុង​គ្រួសារ​ត្រូវតែមាន​ការ​ចូលរួមនិយាយជាមួយគ្នា។ ពួកគេថែមទាំងថតរូបខ្លះនៅលើទូរស័ព្ទ ខណៈ</w:t>
            </w:r>
            <w:r w:rsidRPr="00EB7839">
              <w:rPr>
                <w:rFonts w:ascii="Battambang" w:eastAsia="Times New Roman" w:hAnsi="Battambang" w:cs="Battambang"/>
                <w:color w:val="202124"/>
                <w:sz w:val="24"/>
                <w:szCs w:val="24"/>
                <w:lang w:eastAsia="en-AU"/>
              </w:rPr>
              <w:t xml:space="preserve">Taylor </w:t>
            </w:r>
            <w:r w:rsidRPr="00EB7839">
              <w:rPr>
                <w:rFonts w:ascii="Battambang" w:eastAsia="Times New Roman" w:hAnsi="Battambang" w:cs="Battambang"/>
                <w:color w:val="202124"/>
                <w:sz w:val="24"/>
                <w:szCs w:val="24"/>
                <w:cs/>
                <w:lang w:eastAsia="en-AU" w:bidi="km-KH"/>
              </w:rPr>
              <w:t xml:space="preserve">កំពុងធ្វើអ្វីៗដែលនាងចូលចិត្ត! ទាំងនេះត្រូវបានចែករំលែកនៅក្នុងកិច្ចប្រជុំ។ នៅ​ថ្ងៃ​ដំបូង​របស់ </w:t>
            </w:r>
            <w:r w:rsidRPr="00EB7839">
              <w:rPr>
                <w:rFonts w:ascii="Battambang" w:eastAsia="Times New Roman" w:hAnsi="Battambang" w:cs="Battambang"/>
                <w:color w:val="202124"/>
                <w:sz w:val="24"/>
                <w:szCs w:val="24"/>
                <w:lang w:eastAsia="en-AU"/>
              </w:rPr>
              <w:t xml:space="preserve">Taylor </w:t>
            </w:r>
            <w:r w:rsidRPr="00EB7839">
              <w:rPr>
                <w:rFonts w:ascii="Battambang" w:eastAsia="Times New Roman" w:hAnsi="Battambang" w:cs="Battambang"/>
                <w:color w:val="202124"/>
                <w:sz w:val="24"/>
                <w:szCs w:val="24"/>
                <w:cs/>
                <w:lang w:eastAsia="en-AU" w:bidi="km-KH"/>
              </w:rPr>
              <w:t>បុគ្គលិក​បាន​ដឹង​បន្តិចបន្តួច​អំពី​នាង​ និងអំពីការគាំទ្រ​ដែលត្រូវបង្កើតឡើង។</w:t>
            </w:r>
          </w:p>
          <w:p w14:paraId="4DB8E266" w14:textId="77777777" w:rsidR="00531F34" w:rsidRPr="00EB7839" w:rsidRDefault="00531F34" w:rsidP="00936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160" w:line="240" w:lineRule="auto"/>
              <w:ind w:right="-46"/>
              <w:rPr>
                <w:rFonts w:ascii="Battambang" w:eastAsia="Times New Roman" w:hAnsi="Battambang" w:cs="Battambang"/>
                <w:b/>
                <w:bCs/>
                <w:color w:val="8A4577"/>
                <w:sz w:val="24"/>
                <w:szCs w:val="24"/>
                <w:lang w:eastAsia="en-AU" w:bidi="km-KH"/>
              </w:rPr>
            </w:pPr>
            <w:r w:rsidRPr="00EB7839">
              <w:rPr>
                <w:rFonts w:ascii="Battambang" w:eastAsia="Times New Roman" w:hAnsi="Battambang" w:cs="Battambang"/>
                <w:b/>
                <w:bCs/>
                <w:color w:val="8A4577"/>
                <w:sz w:val="24"/>
                <w:szCs w:val="24"/>
                <w:cs/>
                <w:lang w:eastAsia="en-AU" w:bidi="km-KH"/>
              </w:rPr>
              <w:t>តើ​អ្វី​ខ្លះ​ជា​ការងារ​ដែល​កំពុង​ដំណើរការទៅមុខ​</w:t>
            </w:r>
            <w:r w:rsidRPr="00EB7839">
              <w:rPr>
                <w:rFonts w:ascii="Battambang" w:eastAsia="Times New Roman" w:hAnsi="Battambang" w:cs="Battambang"/>
                <w:b/>
                <w:bCs/>
                <w:color w:val="8A4577"/>
                <w:sz w:val="24"/>
                <w:szCs w:val="24"/>
                <w:lang w:eastAsia="en-AU" w:bidi="km-KH"/>
              </w:rPr>
              <w:t>?</w:t>
            </w:r>
          </w:p>
          <w:p w14:paraId="44C76B3E" w14:textId="1273063B" w:rsidR="00531F34" w:rsidRPr="00EB7839" w:rsidRDefault="00531F34" w:rsidP="004404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rPr>
                <w:rFonts w:ascii="Battambang" w:eastAsia="Times New Roman" w:hAnsi="Battambang" w:cs="Battambang"/>
                <w:color w:val="202124"/>
                <w:sz w:val="24"/>
                <w:szCs w:val="24"/>
                <w:lang w:eastAsia="en-AU"/>
              </w:rPr>
            </w:pPr>
            <w:r w:rsidRPr="00EB7839">
              <w:rPr>
                <w:rFonts w:ascii="Battambang" w:eastAsia="Times New Roman" w:hAnsi="Battambang" w:cs="Battambang"/>
                <w:color w:val="202124"/>
                <w:sz w:val="24"/>
                <w:szCs w:val="24"/>
                <w:cs/>
                <w:lang w:eastAsia="en-AU" w:bidi="km-KH"/>
              </w:rPr>
              <w:t xml:space="preserve">មាន​មនុស្ស​ខុសៗ​គ្នា​មួយ​ចំនួន​ដែល​ជូន </w:t>
            </w:r>
            <w:r w:rsidRPr="00EB7839">
              <w:rPr>
                <w:rFonts w:ascii="Battambang" w:eastAsia="Times New Roman" w:hAnsi="Battambang" w:cs="Battambang"/>
                <w:color w:val="202124"/>
                <w:sz w:val="24"/>
                <w:szCs w:val="24"/>
                <w:lang w:eastAsia="en-AU"/>
              </w:rPr>
              <w:t>Taylor</w:t>
            </w:r>
            <w:r w:rsidRPr="00EB7839">
              <w:rPr>
                <w:rFonts w:ascii="Battambang" w:eastAsia="Times New Roman" w:hAnsi="Battambang" w:cs="Battambang"/>
                <w:color w:val="202124"/>
                <w:sz w:val="24"/>
                <w:szCs w:val="24"/>
                <w:cs/>
                <w:lang w:eastAsia="en-AU" w:bidi="km-KH"/>
              </w:rPr>
              <w:t xml:space="preserve"> ទៅសាលា និង​មកយក​នាងវិញ។ ការនេះធ្វើឱ្យមានការពិបាករក្សាទំនាក់ទំនង និងចែករំលែកបទពិសោធន៍។ គ្រួសារ​របស់ </w:t>
            </w:r>
            <w:r w:rsidRPr="00EB7839">
              <w:rPr>
                <w:rFonts w:ascii="Battambang" w:eastAsia="Times New Roman" w:hAnsi="Battambang" w:cs="Battambang"/>
                <w:color w:val="202124"/>
                <w:sz w:val="24"/>
                <w:szCs w:val="24"/>
                <w:lang w:eastAsia="en-AU"/>
              </w:rPr>
              <w:t xml:space="preserve">Taylor </w:t>
            </w:r>
            <w:r w:rsidRPr="00EB7839">
              <w:rPr>
                <w:rFonts w:ascii="Battambang" w:eastAsia="Times New Roman" w:hAnsi="Battambang" w:cs="Battambang"/>
                <w:color w:val="202124"/>
                <w:sz w:val="24"/>
                <w:szCs w:val="24"/>
                <w:cs/>
                <w:lang w:eastAsia="en-AU" w:bidi="km-KH"/>
              </w:rPr>
              <w:t xml:space="preserve">និង​មជ្ឈមណ្ឌល​កំពុង​ធ្វើ​ការ​លើ​មធ្យោបាយ​ត្រង់​ៗដើម្បី​ទំនាក់ទំនង។ ការនេះនឹងជួយធ្វើឱ្យប្រាកដថា </w:t>
            </w:r>
            <w:r w:rsidRPr="00EB7839">
              <w:rPr>
                <w:rFonts w:ascii="Battambang" w:eastAsia="Times New Roman" w:hAnsi="Battambang" w:cs="Battambang"/>
                <w:color w:val="202124"/>
                <w:sz w:val="24"/>
                <w:szCs w:val="24"/>
                <w:lang w:eastAsia="en-AU"/>
              </w:rPr>
              <w:t xml:space="preserve">Taylor </w:t>
            </w:r>
            <w:r w:rsidRPr="00EB7839">
              <w:rPr>
                <w:rFonts w:ascii="Battambang" w:eastAsia="Times New Roman" w:hAnsi="Battambang" w:cs="Battambang"/>
                <w:color w:val="202124"/>
                <w:sz w:val="24"/>
                <w:szCs w:val="24"/>
                <w:cs/>
                <w:lang w:eastAsia="en-AU" w:bidi="km-KH"/>
              </w:rPr>
              <w:t>មានដំណើរផ្លាស់ប្តូរដ៏ល្អ។</w:t>
            </w:r>
          </w:p>
          <w:p w14:paraId="316A029D" w14:textId="77777777" w:rsidR="00531F34" w:rsidRPr="00EB7839" w:rsidRDefault="00531F34" w:rsidP="00936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160" w:line="240" w:lineRule="auto"/>
              <w:ind w:right="-46"/>
              <w:rPr>
                <w:rFonts w:ascii="Battambang" w:eastAsia="Times New Roman" w:hAnsi="Battambang" w:cs="Battambang"/>
                <w:b/>
                <w:bCs/>
                <w:color w:val="8A4577"/>
                <w:sz w:val="24"/>
                <w:szCs w:val="24"/>
                <w:lang w:eastAsia="en-AU" w:bidi="km-KH"/>
              </w:rPr>
            </w:pPr>
            <w:r w:rsidRPr="00EB7839">
              <w:rPr>
                <w:rFonts w:ascii="Battambang" w:eastAsia="Times New Roman" w:hAnsi="Battambang" w:cs="Battambang"/>
                <w:b/>
                <w:bCs/>
                <w:color w:val="8A4577"/>
                <w:sz w:val="24"/>
                <w:szCs w:val="24"/>
                <w:cs/>
                <w:lang w:eastAsia="en-AU" w:bidi="km-KH"/>
              </w:rPr>
              <w:t>គំនិតសំខាន់ៗ៖</w:t>
            </w:r>
          </w:p>
          <w:p w14:paraId="4AF319C0" w14:textId="77777777" w:rsidR="00531F34" w:rsidRPr="00EB7839" w:rsidRDefault="00531F34" w:rsidP="00440445">
            <w:pPr>
              <w:numPr>
                <w:ilvl w:val="0"/>
                <w:numId w:val="1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contextualSpacing/>
              <w:rPr>
                <w:rFonts w:ascii="Battambang" w:eastAsia="Times New Roman" w:hAnsi="Battambang" w:cs="Battambang"/>
                <w:color w:val="202124"/>
                <w:sz w:val="24"/>
                <w:szCs w:val="24"/>
                <w:lang w:eastAsia="en-AU"/>
              </w:rPr>
            </w:pPr>
            <w:r w:rsidRPr="00EB7839">
              <w:rPr>
                <w:rFonts w:ascii="Battambang" w:eastAsia="Times New Roman" w:hAnsi="Battambang" w:cs="Battambang"/>
                <w:color w:val="202124"/>
                <w:sz w:val="24"/>
                <w:szCs w:val="24"/>
                <w:cs/>
                <w:lang w:eastAsia="en-AU" w:bidi="km-KH"/>
              </w:rPr>
              <w:t>បង្កើតទំនាក់ទំនងល្អ។ នេះគឺរវាងអ្នក អ្នកគាំទ្ររបស់កូនអ្នក និងមជ្ឈមណ្ឌល។ វា​អាច​ចំណាយ​ពេល​ខ្លះ​ដើម្បី​ស្វែង​រក​វិធី​សាស្រ្ត​ដែល​មាន​ប្រសិទ្ធភាព​សម្រាប់​អ្នក​រាល់​គ្នា!</w:t>
            </w:r>
          </w:p>
          <w:p w14:paraId="6B2FB6FC" w14:textId="77777777" w:rsidR="00531F34" w:rsidRPr="00EB7839" w:rsidRDefault="00531F34" w:rsidP="00440445">
            <w:pPr>
              <w:numPr>
                <w:ilvl w:val="0"/>
                <w:numId w:val="1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contextualSpacing/>
              <w:rPr>
                <w:rFonts w:ascii="Battambang" w:eastAsia="Times New Roman" w:hAnsi="Battambang" w:cs="Battambang"/>
                <w:color w:val="202124"/>
                <w:sz w:val="24"/>
                <w:szCs w:val="24"/>
                <w:lang w:eastAsia="en-AU"/>
              </w:rPr>
            </w:pPr>
            <w:r w:rsidRPr="00EB7839">
              <w:rPr>
                <w:rFonts w:ascii="Battambang" w:eastAsia="Times New Roman" w:hAnsi="Battambang" w:cs="Battambang"/>
                <w:color w:val="202124"/>
                <w:sz w:val="24"/>
                <w:szCs w:val="24"/>
                <w:cs/>
                <w:lang w:eastAsia="en-AU" w:bidi="km-KH"/>
              </w:rPr>
              <w:t>ដឹងពីអ្វីដែលអ្នកនឹងពិភាក្សានៅក្នុងកិច្ចប្រជុំលើកដំបូង ដើម្បីអ្នកអាចរៀបចំទុកជាមុន។</w:t>
            </w:r>
          </w:p>
        </w:tc>
      </w:tr>
    </w:tbl>
    <w:p w14:paraId="093680C8" w14:textId="77777777" w:rsidR="00531F34" w:rsidRPr="00936F80" w:rsidRDefault="00531F34" w:rsidP="00936F80">
      <w:pPr>
        <w:pStyle w:val="Heading2"/>
        <w:rPr>
          <w:rFonts w:eastAsia="Times New Roman" w:cs="Battambang"/>
          <w:lang w:val="en-AU" w:eastAsia="en-AU" w:bidi="km-KH"/>
        </w:rPr>
      </w:pPr>
      <w:bookmarkStart w:id="9" w:name="_ដំណើរផ្លាស់ប្តូរពី_ECEC_ទៅសាលាបឋមសិ"/>
      <w:bookmarkEnd w:id="9"/>
      <w:r w:rsidRPr="00936F80">
        <w:rPr>
          <w:rFonts w:eastAsia="Times New Roman" w:cs="Battambang" w:hint="cs"/>
          <w:cs/>
          <w:lang w:val="en-AU" w:eastAsia="en-AU" w:bidi="km-KH"/>
        </w:rPr>
        <w:t>ដំណើរផ្លាស់ប្តូរពី</w:t>
      </w:r>
      <w:r w:rsidRPr="00936F80">
        <w:rPr>
          <w:rFonts w:eastAsia="Times New Roman" w:cs="Battambang"/>
          <w:cs/>
          <w:lang w:val="en-AU" w:eastAsia="en-AU" w:bidi="km-KH"/>
        </w:rPr>
        <w:t xml:space="preserve"> </w:t>
      </w:r>
      <w:r w:rsidRPr="00936F80">
        <w:rPr>
          <w:rFonts w:eastAsia="Times New Roman" w:cs="Battambang"/>
          <w:lang w:val="en-AU" w:eastAsia="en-AU" w:bidi="km-KH"/>
        </w:rPr>
        <w:t>ECEC</w:t>
      </w:r>
      <w:r w:rsidRPr="00936F80">
        <w:rPr>
          <w:rFonts w:eastAsia="Times New Roman" w:cs="Battambang"/>
          <w:cs/>
          <w:lang w:val="en-AU" w:eastAsia="en-AU" w:bidi="km-KH"/>
        </w:rPr>
        <w:t xml:space="preserve"> </w:t>
      </w:r>
      <w:r w:rsidRPr="00936F80">
        <w:rPr>
          <w:rFonts w:eastAsia="Times New Roman" w:cs="Battambang" w:hint="cs"/>
          <w:cs/>
          <w:lang w:val="en-AU" w:eastAsia="en-AU" w:bidi="km-KH"/>
        </w:rPr>
        <w:t>ទៅសាលាបឋមសិក្សា</w:t>
      </w:r>
    </w:p>
    <w:p w14:paraId="0AF73E91" w14:textId="77777777" w:rsidR="00531F34" w:rsidRPr="00EB7839" w:rsidRDefault="00531F34" w:rsidP="00936F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76" w:lineRule="auto"/>
        <w:rPr>
          <w:rFonts w:ascii="Battambang" w:eastAsia="Times New Roman" w:hAnsi="Battambang" w:cs="Battambang"/>
          <w:color w:val="202124"/>
          <w:lang w:val="en-AU" w:eastAsia="en-AU"/>
        </w:rPr>
      </w:pPr>
      <w:r w:rsidRPr="00EB7839">
        <w:rPr>
          <w:rFonts w:ascii="Battambang" w:eastAsia="Times New Roman" w:hAnsi="Battambang" w:cs="Battambang"/>
          <w:color w:val="202124"/>
          <w:cs/>
          <w:lang w:val="en-AU" w:eastAsia="en-AU" w:bidi="km-KH"/>
        </w:rPr>
        <w:t xml:space="preserve">សាលាបឋមសិក្សាអាចមានភាពខុសគ្នាខ្លាំងពីជីវិតនៅផ្ទះ ឬ ថ្នាក់ដំបូងនៃការអប់រំ និងការថែទាំកុមារតូច </w:t>
      </w:r>
      <w:r w:rsidRPr="00EB7839">
        <w:rPr>
          <w:rFonts w:ascii="Battambang" w:eastAsia="Times New Roman" w:hAnsi="Battambang" w:cs="Battambang"/>
          <w:color w:val="202124"/>
          <w:lang w:val="en-AU" w:eastAsia="en-AU"/>
        </w:rPr>
        <w:t xml:space="preserve">ECEC </w:t>
      </w:r>
      <w:r w:rsidRPr="00EB7839">
        <w:rPr>
          <w:rFonts w:ascii="Battambang" w:eastAsia="Times New Roman" w:hAnsi="Battambang" w:cs="Battambang"/>
          <w:color w:val="202124"/>
          <w:cs/>
          <w:lang w:val="en-AU" w:eastAsia="en-AU" w:bidi="km-KH"/>
        </w:rPr>
        <w:t>។ វា​គឺ​ជា​ដំណាក់ការ​ដ៏​ល្អ និង​គួរ​ឱ្យ​រំភើប​ចិត្ត​ដើម្បីឈាន​​ទៅ​ដល់វា។ មាន​ការ​ផ្លាស់​ប្តូ​រ និងការត្រៀមជាស្រេចទុកជាមុន​ជា​ច្រើន​ផង​ដែរ​!</w:t>
      </w:r>
    </w:p>
    <w:p w14:paraId="4A280635" w14:textId="77777777" w:rsidR="00531F34" w:rsidRPr="00EB7839" w:rsidRDefault="00531F34" w:rsidP="00936F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60" w:line="276" w:lineRule="auto"/>
        <w:rPr>
          <w:rFonts w:ascii="Battambang" w:eastAsia="Times New Roman" w:hAnsi="Battambang" w:cs="Battambang"/>
          <w:color w:val="202124"/>
          <w:lang w:val="en-AU" w:eastAsia="en-AU"/>
        </w:rPr>
      </w:pPr>
      <w:r w:rsidRPr="00EB7839">
        <w:rPr>
          <w:rFonts w:ascii="Battambang" w:eastAsia="Times New Roman" w:hAnsi="Battambang" w:cs="Battambang"/>
          <w:color w:val="202124"/>
          <w:cs/>
          <w:lang w:val="en-AU" w:eastAsia="en-AU" w:bidi="km-KH"/>
        </w:rPr>
        <w:t>ទាំងនេះអាចរួមបញ្ចូលមាន៖</w:t>
      </w:r>
    </w:p>
    <w:p w14:paraId="7C830EAB" w14:textId="77777777" w:rsidR="00531F34" w:rsidRPr="00EB7839" w:rsidRDefault="00531F34" w:rsidP="00936F80">
      <w:pPr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76" w:lineRule="auto"/>
        <w:contextualSpacing/>
        <w:rPr>
          <w:rFonts w:ascii="Battambang" w:eastAsia="Times New Roman" w:hAnsi="Battambang" w:cs="Battambang"/>
          <w:color w:val="202124"/>
          <w:lang w:val="en-AU" w:eastAsia="en-AU"/>
        </w:rPr>
      </w:pPr>
      <w:r w:rsidRPr="00EB7839">
        <w:rPr>
          <w:rFonts w:ascii="Battambang" w:eastAsia="Times New Roman" w:hAnsi="Battambang" w:cs="Battambang"/>
          <w:color w:val="202124"/>
          <w:cs/>
          <w:lang w:val="en-AU" w:eastAsia="en-AU" w:bidi="km-KH"/>
        </w:rPr>
        <w:t>ចំណាយពេលច្រើនម៉ោងនៅឆ្ងាយពីផ្ទះ។</w:t>
      </w:r>
    </w:p>
    <w:p w14:paraId="4AD6BA25" w14:textId="77777777" w:rsidR="00531F34" w:rsidRPr="00EB7839" w:rsidRDefault="00531F34" w:rsidP="00936F80">
      <w:pPr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76" w:lineRule="auto"/>
        <w:contextualSpacing/>
        <w:rPr>
          <w:rFonts w:ascii="Battambang" w:eastAsia="Times New Roman" w:hAnsi="Battambang" w:cs="Battambang"/>
          <w:color w:val="202124"/>
          <w:lang w:val="en-AU" w:eastAsia="en-AU"/>
        </w:rPr>
      </w:pPr>
      <w:r w:rsidRPr="00EB7839">
        <w:rPr>
          <w:rFonts w:ascii="Battambang" w:eastAsia="Times New Roman" w:hAnsi="Battambang" w:cs="Battambang"/>
          <w:color w:val="202124"/>
          <w:cs/>
          <w:lang w:val="en-AU" w:eastAsia="en-AU" w:bidi="km-KH"/>
        </w:rPr>
        <w:t>គ្រូ និងមិត្តរួមថ្នាក់ថ្មី។</w:t>
      </w:r>
    </w:p>
    <w:p w14:paraId="2AAFF961" w14:textId="77777777" w:rsidR="00531F34" w:rsidRPr="00EB7839" w:rsidRDefault="00531F34" w:rsidP="00936F80">
      <w:pPr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76" w:lineRule="auto"/>
        <w:contextualSpacing/>
        <w:rPr>
          <w:rFonts w:ascii="Battambang" w:eastAsia="Times New Roman" w:hAnsi="Battambang" w:cs="Battambang"/>
          <w:color w:val="202124"/>
          <w:lang w:val="en-AU" w:eastAsia="en-AU"/>
        </w:rPr>
      </w:pPr>
      <w:r w:rsidRPr="00EB7839">
        <w:rPr>
          <w:rFonts w:ascii="Battambang" w:eastAsia="Times New Roman" w:hAnsi="Battambang" w:cs="Battambang"/>
          <w:color w:val="202124"/>
          <w:cs/>
          <w:lang w:val="en-AU" w:eastAsia="en-AU" w:bidi="km-KH"/>
        </w:rPr>
        <w:t>ទីកន្លែង និងឧបករណ៍ដែលមិនធ្លាប់ស្គាល់។</w:t>
      </w:r>
    </w:p>
    <w:p w14:paraId="3BFED335" w14:textId="77777777" w:rsidR="00531F34" w:rsidRPr="00EB7839" w:rsidRDefault="00531F34" w:rsidP="00936F80">
      <w:pPr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76" w:lineRule="auto"/>
        <w:contextualSpacing/>
        <w:rPr>
          <w:rFonts w:ascii="Battambang" w:eastAsia="Times New Roman" w:hAnsi="Battambang" w:cs="Battambang"/>
          <w:color w:val="202124"/>
          <w:lang w:val="en-AU" w:eastAsia="en-AU"/>
        </w:rPr>
      </w:pPr>
      <w:r w:rsidRPr="00EB7839">
        <w:rPr>
          <w:rFonts w:ascii="Battambang" w:eastAsia="Times New Roman" w:hAnsi="Battambang" w:cs="Battambang"/>
          <w:color w:val="202124"/>
          <w:cs/>
          <w:lang w:val="en-AU" w:eastAsia="en-AU" w:bidi="km-KH"/>
        </w:rPr>
        <w:t>ច្បាប់ថ្មី និងការរំពឹងទុក។</w:t>
      </w:r>
    </w:p>
    <w:p w14:paraId="39F97158" w14:textId="77777777" w:rsidR="00531F34" w:rsidRPr="00EB7839" w:rsidRDefault="00531F34" w:rsidP="00936F80">
      <w:pPr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76" w:lineRule="auto"/>
        <w:contextualSpacing/>
        <w:rPr>
          <w:rFonts w:ascii="Battambang" w:eastAsia="Times New Roman" w:hAnsi="Battambang" w:cs="Battambang"/>
          <w:color w:val="202124"/>
          <w:lang w:val="en-AU" w:eastAsia="en-AU"/>
        </w:rPr>
      </w:pPr>
      <w:r w:rsidRPr="00EB7839">
        <w:rPr>
          <w:rFonts w:ascii="Battambang" w:eastAsia="Times New Roman" w:hAnsi="Battambang" w:cs="Battambang"/>
          <w:color w:val="202124"/>
          <w:cs/>
          <w:lang w:val="en-AU" w:eastAsia="en-AU" w:bidi="km-KH"/>
        </w:rPr>
        <w:t>រចនាសម្ព័ន្ធបន្ថែមទៀតចំពោះអ្វីដែលពួកគេធ្វើអំឡុងពេលថ្ងៃ។</w:t>
      </w:r>
    </w:p>
    <w:p w14:paraId="317E15AF" w14:textId="0FEE1587" w:rsidR="00531F34" w:rsidRPr="00EB7839" w:rsidRDefault="00531F34" w:rsidP="00936F80">
      <w:pPr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76" w:lineRule="auto"/>
        <w:contextualSpacing/>
        <w:rPr>
          <w:rFonts w:ascii="Battambang" w:eastAsia="Times New Roman" w:hAnsi="Battambang" w:cs="Battambang"/>
          <w:color w:val="202124"/>
          <w:lang w:val="en-AU" w:eastAsia="en-AU"/>
        </w:rPr>
      </w:pPr>
      <w:r w:rsidRPr="00EB7839">
        <w:rPr>
          <w:rFonts w:ascii="Battambang" w:eastAsia="Times New Roman" w:hAnsi="Battambang" w:cs="Battambang"/>
          <w:color w:val="202124"/>
          <w:cs/>
          <w:lang w:val="en-AU" w:eastAsia="en-AU" w:bidi="km-KH"/>
        </w:rPr>
        <w:t>ពេលវេលាសម្រា</w:t>
      </w:r>
      <w:r w:rsidR="00297512" w:rsidRPr="00EB7839">
        <w:rPr>
          <w:rFonts w:ascii="Battambang" w:eastAsia="Times New Roman" w:hAnsi="Battambang" w:cs="Battambang" w:hint="cs"/>
          <w:color w:val="202124"/>
          <w:cs/>
          <w:lang w:val="en-AU" w:eastAsia="en-AU" w:bidi="km-KH"/>
        </w:rPr>
        <w:t>ប់ឆ្នាំ</w:t>
      </w:r>
      <w:r w:rsidRPr="00EB7839">
        <w:rPr>
          <w:rFonts w:ascii="Battambang" w:eastAsia="Times New Roman" w:hAnsi="Battambang" w:cs="Battambang"/>
          <w:color w:val="202124"/>
          <w:cs/>
          <w:lang w:val="en-AU" w:eastAsia="en-AU" w:bidi="km-KH"/>
        </w:rPr>
        <w:t>ថ្មី និងរបស់សម្លៀកបំពាក់ថ្មីដែលត្រូវស្លៀកពាក់។</w:t>
      </w:r>
    </w:p>
    <w:p w14:paraId="4D12B6CF" w14:textId="77777777" w:rsidR="00531F34" w:rsidRPr="00EB7839" w:rsidRDefault="00531F34" w:rsidP="00936F80">
      <w:pPr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76" w:lineRule="auto"/>
        <w:contextualSpacing/>
        <w:rPr>
          <w:rFonts w:ascii="Battambang" w:eastAsia="Times New Roman" w:hAnsi="Battambang" w:cs="Battambang"/>
          <w:color w:val="202124"/>
          <w:lang w:val="en-AU" w:eastAsia="en-AU"/>
        </w:rPr>
      </w:pPr>
      <w:r w:rsidRPr="00EB7839">
        <w:rPr>
          <w:rFonts w:ascii="Battambang" w:eastAsia="Times New Roman" w:hAnsi="Battambang" w:cs="Battambang"/>
          <w:color w:val="202124"/>
          <w:cs/>
          <w:lang w:val="en-AU" w:eastAsia="en-AU" w:bidi="km-KH"/>
        </w:rPr>
        <w:t>កិច្ចការ និងសកម្មភាពថ្មីៗ។</w:t>
      </w:r>
    </w:p>
    <w:p w14:paraId="61FC140A" w14:textId="77777777" w:rsidR="00531F34" w:rsidRPr="00EB7839" w:rsidRDefault="00531F34" w:rsidP="00936F80">
      <w:pPr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76" w:lineRule="auto"/>
        <w:contextualSpacing/>
        <w:rPr>
          <w:rFonts w:ascii="Battambang" w:eastAsia="Times New Roman" w:hAnsi="Battambang" w:cs="Battambang"/>
          <w:color w:val="202124"/>
          <w:lang w:val="en-AU" w:eastAsia="en-AU"/>
        </w:rPr>
      </w:pPr>
      <w:r w:rsidRPr="00EB7839">
        <w:rPr>
          <w:rFonts w:ascii="Battambang" w:eastAsia="Times New Roman" w:hAnsi="Battambang" w:cs="Battambang"/>
          <w:color w:val="202124"/>
          <w:cs/>
          <w:lang w:val="en-AU" w:eastAsia="en-AU" w:bidi="km-KH"/>
        </w:rPr>
        <w:t>ផ្លាស់ទីកាន់តែច្រើនពីកន្លែងមួយទៅកន្លែងមួយ។</w:t>
      </w:r>
    </w:p>
    <w:p w14:paraId="1E99B29B" w14:textId="77777777" w:rsidR="00531F34" w:rsidRPr="00EB7839" w:rsidRDefault="00531F34" w:rsidP="00936F80">
      <w:pPr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76" w:lineRule="auto"/>
        <w:contextualSpacing/>
        <w:rPr>
          <w:rFonts w:ascii="Battambang" w:eastAsia="Times New Roman" w:hAnsi="Battambang" w:cs="Battambang"/>
          <w:color w:val="202124"/>
          <w:lang w:val="en-AU" w:eastAsia="en-AU"/>
        </w:rPr>
      </w:pPr>
      <w:r w:rsidRPr="00EB7839">
        <w:rPr>
          <w:rFonts w:ascii="Battambang" w:eastAsia="Times New Roman" w:hAnsi="Battambang" w:cs="Battambang"/>
          <w:color w:val="202124"/>
          <w:cs/>
          <w:lang w:val="en-AU" w:eastAsia="en-AU" w:bidi="km-KH"/>
        </w:rPr>
        <w:t>វិធីថ្មីដើម្បីរៀន និងទាក់ទង។</w:t>
      </w:r>
    </w:p>
    <w:p w14:paraId="0965982A" w14:textId="77777777" w:rsidR="00531F34" w:rsidRPr="00EB7839" w:rsidRDefault="00531F34" w:rsidP="00936F80">
      <w:pPr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76" w:lineRule="auto"/>
        <w:contextualSpacing/>
        <w:rPr>
          <w:rFonts w:ascii="Battambang" w:eastAsia="Times New Roman" w:hAnsi="Battambang" w:cs="Battambang"/>
          <w:color w:val="202124"/>
          <w:lang w:val="en-AU" w:eastAsia="en-AU"/>
        </w:rPr>
      </w:pPr>
      <w:r w:rsidRPr="00EB7839">
        <w:rPr>
          <w:rFonts w:ascii="Battambang" w:eastAsia="Times New Roman" w:hAnsi="Battambang" w:cs="Battambang"/>
          <w:color w:val="202124"/>
          <w:cs/>
          <w:lang w:val="en-AU" w:eastAsia="en-AU" w:bidi="km-KH"/>
        </w:rPr>
        <w:t>គ្រូបង្រៀនច្រើន ឬមុខវិជ្ជាច្រើនលើសមួយមុខវិជ្ជា។</w:t>
      </w:r>
    </w:p>
    <w:p w14:paraId="0AFF3026" w14:textId="0755648D" w:rsidR="00531F34" w:rsidRPr="00EB7839" w:rsidRDefault="00531F34" w:rsidP="00936F80">
      <w:pPr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76" w:lineRule="auto"/>
        <w:contextualSpacing/>
        <w:rPr>
          <w:rFonts w:ascii="Battambang" w:eastAsia="Times New Roman" w:hAnsi="Battambang" w:cs="Battambang"/>
          <w:color w:val="202124"/>
          <w:lang w:val="en-AU" w:eastAsia="en-AU"/>
        </w:rPr>
      </w:pPr>
      <w:r w:rsidRPr="00EB7839">
        <w:rPr>
          <w:rFonts w:ascii="Battambang" w:eastAsia="Times New Roman" w:hAnsi="Battambang" w:cs="Battambang"/>
          <w:color w:val="202124"/>
          <w:cs/>
          <w:lang w:val="en-AU" w:eastAsia="en-AU" w:bidi="km-KH"/>
        </w:rPr>
        <w:t>ព្រឹត្តិការណ៍ និងកម្មវិធី (ឧ. ការប្រជុំតម្រង់ជួរ ដំណើរកំសាន្ត)។</w:t>
      </w:r>
    </w:p>
    <w:p w14:paraId="7AE6CB89" w14:textId="77777777" w:rsidR="00531F34" w:rsidRPr="00EB7839" w:rsidRDefault="00531F34" w:rsidP="00936F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76" w:lineRule="auto"/>
        <w:rPr>
          <w:rFonts w:ascii="Battambang" w:eastAsia="Times New Roman" w:hAnsi="Battambang" w:cs="Battambang"/>
          <w:color w:val="202124"/>
          <w:lang w:val="en-AU" w:eastAsia="en-AU"/>
        </w:rPr>
      </w:pPr>
      <w:r w:rsidRPr="00EB7839">
        <w:rPr>
          <w:rFonts w:ascii="Battambang" w:eastAsia="Times New Roman" w:hAnsi="Battambang" w:cs="Battambang"/>
          <w:color w:val="202124"/>
          <w:cs/>
          <w:lang w:val="en-AU" w:eastAsia="en-AU" w:bidi="km-KH"/>
        </w:rPr>
        <w:t>កូនរបស់អ្នកប្រហែលជាត្រូវការគាំទ្រដើម្បីចូលរួម និងទទួលបានផលច្រើនបំផុតពីសកម្មភាពទាំងនេះ។ ឬពួកគេអាចត្រូវការការគាំទ្រជាមួយនឹងទម្លាប់ថ្មី ឬកិច្ចការថែទាំជាក់លាក់។ អ្នកក៏អាចបង្កើតផែនការផ្លាស់ប្តូរបន្ទប់ គ្រឿងសង្ហារឹម ឬសម្ភារៈផងដែរ។</w:t>
      </w:r>
    </w:p>
    <w:p w14:paraId="18A88C04" w14:textId="0662DDA4" w:rsidR="005D1AEC" w:rsidRPr="005D1AEC" w:rsidRDefault="00531F34" w:rsidP="00936F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160" w:line="276" w:lineRule="auto"/>
        <w:rPr>
          <w:rFonts w:ascii="Calibri" w:eastAsia="Times New Roman" w:hAnsi="Calibri" w:cs="Calibri"/>
          <w:color w:val="202124"/>
          <w:lang w:val="en-AU" w:eastAsia="en-AU" w:bidi="km-KH"/>
        </w:rPr>
      </w:pPr>
      <w:r w:rsidRPr="00EB7839">
        <w:rPr>
          <w:rFonts w:ascii="Battambang" w:eastAsia="Times New Roman" w:hAnsi="Battambang" w:cs="Battambang"/>
          <w:color w:val="202124"/>
          <w:cs/>
          <w:lang w:val="en-AU" w:eastAsia="en-AU" w:bidi="km-KH"/>
        </w:rPr>
        <w:t xml:space="preserve">មជ្ឈមណ្ឌល </w:t>
      </w:r>
      <w:r w:rsidRPr="00EB7839">
        <w:rPr>
          <w:rFonts w:ascii="Battambang" w:eastAsia="Times New Roman" w:hAnsi="Battambang" w:cs="Battambang"/>
          <w:color w:val="202124"/>
          <w:lang w:val="en-AU" w:eastAsia="en-AU"/>
        </w:rPr>
        <w:t xml:space="preserve">ECEC </w:t>
      </w:r>
      <w:r w:rsidRPr="00EB7839">
        <w:rPr>
          <w:rFonts w:ascii="Battambang" w:eastAsia="Times New Roman" w:hAnsi="Battambang" w:cs="Battambang"/>
          <w:color w:val="202124"/>
          <w:cs/>
          <w:lang w:val="en-AU" w:eastAsia="en-AU" w:bidi="km-KH"/>
        </w:rPr>
        <w:t>របស់អ្នកប្រហែលជាអាចជួយអ្នកឱ្យត្រៀមខ្លួនសម្រាប់ដំណើរផ្លាស់ប្តូរនេះ។ នៅក្នុងសាលាអ្នកក៏អាចប្រើការគាំទ្រ និងគំនិតដែលអ្នកមាននៅឯផ្ទះផងដែរ។</w:t>
      </w:r>
    </w:p>
    <w:tbl>
      <w:tblPr>
        <w:tblStyle w:val="TableGrid1"/>
        <w:tblW w:w="0" w:type="auto"/>
        <w:tblInd w:w="0" w:type="dxa"/>
        <w:tblBorders>
          <w:top w:val="single" w:sz="18" w:space="0" w:color="8A4577"/>
          <w:left w:val="single" w:sz="18" w:space="0" w:color="8A4577"/>
          <w:bottom w:val="single" w:sz="18" w:space="0" w:color="8A4577"/>
          <w:right w:val="single" w:sz="18" w:space="0" w:color="8A4577"/>
          <w:insideH w:val="single" w:sz="18" w:space="0" w:color="8A4577"/>
          <w:insideV w:val="single" w:sz="18" w:space="0" w:color="8A4577"/>
        </w:tblBorders>
        <w:shd w:val="clear" w:color="auto" w:fill="FEEDEA"/>
        <w:tblLook w:val="04A0" w:firstRow="1" w:lastRow="0" w:firstColumn="1" w:lastColumn="0" w:noHBand="0" w:noVBand="1"/>
      </w:tblPr>
      <w:tblGrid>
        <w:gridCol w:w="9242"/>
      </w:tblGrid>
      <w:tr w:rsidR="00531F34" w:rsidRPr="00EB7839" w14:paraId="05EB1F84" w14:textId="77777777" w:rsidTr="00936F80">
        <w:tc>
          <w:tcPr>
            <w:tcW w:w="9242" w:type="dxa"/>
            <w:shd w:val="clear" w:color="auto" w:fill="FEEDEA"/>
            <w:hideMark/>
          </w:tcPr>
          <w:p w14:paraId="497E649E" w14:textId="758531C7" w:rsidR="00531F34" w:rsidRPr="00EB7839" w:rsidRDefault="00531F34" w:rsidP="004404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rPr>
                <w:rFonts w:ascii="Battambang" w:eastAsia="Times New Roman" w:hAnsi="Battambang" w:cs="Battambang"/>
                <w:color w:val="202124"/>
                <w:sz w:val="24"/>
                <w:szCs w:val="24"/>
                <w:lang w:eastAsia="en-AU"/>
              </w:rPr>
            </w:pPr>
            <w:r w:rsidRPr="00EB7839">
              <w:rPr>
                <w:rFonts w:ascii="Battambang" w:eastAsia="Times New Roman" w:hAnsi="Battambang" w:cs="Battambang"/>
                <w:color w:val="202124"/>
                <w:sz w:val="24"/>
                <w:szCs w:val="24"/>
                <w:cs/>
                <w:lang w:eastAsia="en-AU" w:bidi="km-KH"/>
              </w:rPr>
              <w:t>សូមពិនិត្យមើល</w:t>
            </w:r>
            <w:r w:rsidRPr="00877CB2">
              <w:rPr>
                <w:rFonts w:ascii="Battambang" w:eastAsia="Times New Roman" w:hAnsi="Battambang" w:cs="Battambang"/>
                <w:color w:val="202124"/>
                <w:sz w:val="24"/>
                <w:szCs w:val="24"/>
                <w:cs/>
                <w:lang w:eastAsia="en-AU" w:bidi="km-KH"/>
              </w:rPr>
              <w:t>តារាងនៅលើទំព័រ</w:t>
            </w:r>
            <w:r w:rsidR="00877CB2" w:rsidRPr="00877CB2">
              <w:rPr>
                <w:rFonts w:ascii="Battambang" w:eastAsia="Times New Roman" w:hAnsi="Battambang" w:cs="Battambang" w:hint="cs"/>
                <w:color w:val="202124"/>
                <w:sz w:val="24"/>
                <w:szCs w:val="24"/>
                <w:cs/>
                <w:lang w:eastAsia="en-AU" w:bidi="km-KH"/>
              </w:rPr>
              <w:t>25-29</w:t>
            </w:r>
            <w:r w:rsidRPr="00877CB2">
              <w:rPr>
                <w:rFonts w:ascii="Battambang" w:eastAsia="Times New Roman" w:hAnsi="Battambang" w:cs="Battambang"/>
                <w:color w:val="202124"/>
                <w:sz w:val="24"/>
                <w:szCs w:val="24"/>
                <w:lang w:eastAsia="en-AU"/>
              </w:rPr>
              <w:t xml:space="preserve">! </w:t>
            </w:r>
            <w:r w:rsidRPr="00877CB2">
              <w:rPr>
                <w:rFonts w:ascii="Battambang" w:eastAsia="Times New Roman" w:hAnsi="Battambang" w:cs="Battambang"/>
                <w:color w:val="202124"/>
                <w:sz w:val="24"/>
                <w:szCs w:val="24"/>
                <w:cs/>
                <w:lang w:eastAsia="en-AU" w:bidi="km-KH"/>
              </w:rPr>
              <w:t>សំណួរនៅទីនោះនឹងជួយអ្នកក្នុងការធ្វើផែនការដំណើរផ្លាស់ប្តូររបស់អ្នក។ សូមមើលទំព័រ</w:t>
            </w:r>
            <w:r w:rsidR="00877CB2" w:rsidRPr="00877CB2">
              <w:rPr>
                <w:rFonts w:ascii="Battambang" w:eastAsia="Times New Roman" w:hAnsi="Battambang" w:cs="Battambang" w:hint="cs"/>
                <w:color w:val="202124"/>
                <w:sz w:val="24"/>
                <w:szCs w:val="24"/>
                <w:cs/>
                <w:lang w:eastAsia="en-AU" w:bidi="km-KH"/>
              </w:rPr>
              <w:t>3</w:t>
            </w:r>
            <w:r w:rsidR="003D1082">
              <w:rPr>
                <w:rFonts w:ascii="Battambang" w:eastAsia="Times New Roman" w:hAnsi="Battambang" w:cs="Battambang" w:hint="cs"/>
                <w:color w:val="202124"/>
                <w:sz w:val="24"/>
                <w:szCs w:val="24"/>
                <w:cs/>
                <w:lang w:eastAsia="en-AU" w:bidi="km-KH"/>
              </w:rPr>
              <w:t>3</w:t>
            </w:r>
            <w:r w:rsidRPr="00877CB2">
              <w:rPr>
                <w:rFonts w:ascii="Battambang" w:eastAsia="Times New Roman" w:hAnsi="Battambang" w:cs="Battambang"/>
                <w:color w:val="202124"/>
                <w:sz w:val="24"/>
                <w:szCs w:val="24"/>
                <w:lang w:eastAsia="en-AU"/>
              </w:rPr>
              <w:t xml:space="preserve"> </w:t>
            </w:r>
            <w:r w:rsidRPr="00EB7839">
              <w:rPr>
                <w:rFonts w:ascii="Battambang" w:eastAsia="Times New Roman" w:hAnsi="Battambang" w:cs="Battambang"/>
                <w:color w:val="202124"/>
                <w:sz w:val="24"/>
                <w:szCs w:val="24"/>
                <w:cs/>
                <w:lang w:eastAsia="en-AU" w:bidi="km-KH"/>
              </w:rPr>
              <w:t xml:space="preserve">សម្រាប់ព័ត៌មានបន្ថែមអំពី </w:t>
            </w:r>
            <w:r w:rsidRPr="00EB7839">
              <w:rPr>
                <w:rFonts w:ascii="Battambang" w:eastAsia="Times New Roman" w:hAnsi="Battambang" w:cs="Battambang"/>
                <w:color w:val="202124"/>
                <w:sz w:val="24"/>
                <w:szCs w:val="24"/>
                <w:lang w:eastAsia="en-AU"/>
              </w:rPr>
              <w:t xml:space="preserve">DSE </w:t>
            </w:r>
            <w:r w:rsidRPr="00EB7839">
              <w:rPr>
                <w:rFonts w:ascii="Battambang" w:eastAsia="Times New Roman" w:hAnsi="Battambang" w:cs="Battambang"/>
                <w:color w:val="202124"/>
                <w:sz w:val="24"/>
                <w:szCs w:val="24"/>
                <w:cs/>
                <w:lang w:eastAsia="en-AU" w:bidi="km-KH"/>
              </w:rPr>
              <w:t>នៅក្នុងសាលារៀន។</w:t>
            </w:r>
          </w:p>
          <w:p w14:paraId="10E6EBA7" w14:textId="75A0C8D1" w:rsidR="00531F34" w:rsidRPr="00EB7839" w:rsidRDefault="00531F34" w:rsidP="004404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rPr>
                <w:rFonts w:ascii="Battambang" w:eastAsia="Times New Roman" w:hAnsi="Battambang" w:cs="Battambang"/>
                <w:color w:val="202124"/>
                <w:sz w:val="24"/>
                <w:szCs w:val="24"/>
                <w:lang w:eastAsia="en-AU"/>
              </w:rPr>
            </w:pPr>
            <w:r w:rsidRPr="00EB7839">
              <w:rPr>
                <w:rFonts w:ascii="Battambang" w:eastAsia="Times New Roman" w:hAnsi="Battambang" w:cs="Battambang"/>
                <w:color w:val="202124"/>
                <w:sz w:val="24"/>
                <w:szCs w:val="24"/>
                <w:cs/>
                <w:lang w:eastAsia="en-AU" w:bidi="km-KH"/>
              </w:rPr>
              <w:t xml:space="preserve">អ្នកក៏អាចពិនិត្យមើលសៀវភៅការងាររបស់យើង </w:t>
            </w:r>
            <w:hyperlink r:id="rId18" w:history="1">
              <w:r w:rsidRPr="00EB7839">
                <w:rPr>
                  <w:rStyle w:val="Hyperlink"/>
                  <w:rFonts w:ascii="Battambang" w:eastAsia="Times New Roman" w:hAnsi="Battambang" w:cs="Battambang"/>
                  <w:sz w:val="24"/>
                  <w:szCs w:val="24"/>
                  <w:cs/>
                  <w:lang w:eastAsia="en-AU" w:bidi="km-KH"/>
                </w:rPr>
                <w:t>ការតស៊ូមតិជាមួយ និងសម្រាប់កូនរបស់អ្នក៖ សាលាបឋមសិក្សា។</w:t>
              </w:r>
            </w:hyperlink>
            <w:r w:rsidRPr="00EB7839">
              <w:rPr>
                <w:rFonts w:ascii="Battambang" w:eastAsia="Times New Roman" w:hAnsi="Battambang" w:cs="Battambang"/>
                <w:color w:val="202124"/>
                <w:sz w:val="24"/>
                <w:szCs w:val="24"/>
                <w:cs/>
                <w:lang w:eastAsia="en-AU" w:bidi="km-KH"/>
              </w:rPr>
              <w:t xml:space="preserve"> នេះអាចជួយអ្នកឱ្យធ្វើការជាមួយកូនរបស់អ្នកដើម្បីរៀបចំផែនការស្ថានភាពចង់បាន និងដើម្បីអនុវត្តវា។</w:t>
            </w:r>
          </w:p>
        </w:tc>
      </w:tr>
    </w:tbl>
    <w:p w14:paraId="01DBB6EB" w14:textId="19DD84D1" w:rsidR="005D1AEC" w:rsidRPr="005A25E8" w:rsidRDefault="005D1AEC" w:rsidP="005A25E8">
      <w:pPr>
        <w:pStyle w:val="Heading3"/>
        <w:rPr>
          <w:rFonts w:eastAsia="Times New Roman" w:cs="Battambang"/>
          <w:lang w:val="en-AU" w:eastAsia="en-AU" w:bidi="km-KH"/>
        </w:rPr>
      </w:pPr>
      <w:r w:rsidRPr="00936F80">
        <w:rPr>
          <w:rFonts w:eastAsia="Times New Roman" w:cs="Battambang"/>
          <w:cs/>
          <w:lang w:val="en-AU" w:eastAsia="en-AU" w:bidi="km-KH"/>
        </w:rPr>
        <w:t>សិក្សាករណី៖</w:t>
      </w:r>
    </w:p>
    <w:tbl>
      <w:tblPr>
        <w:tblStyle w:val="TableGrid1"/>
        <w:tblW w:w="0" w:type="auto"/>
        <w:tblInd w:w="0" w:type="dxa"/>
        <w:tblBorders>
          <w:top w:val="single" w:sz="18" w:space="0" w:color="8A4577"/>
          <w:left w:val="single" w:sz="18" w:space="0" w:color="8A4577"/>
          <w:bottom w:val="single" w:sz="18" w:space="0" w:color="8A4577"/>
          <w:right w:val="single" w:sz="18" w:space="0" w:color="8A4577"/>
          <w:insideH w:val="single" w:sz="18" w:space="0" w:color="8A4577"/>
          <w:insideV w:val="single" w:sz="18" w:space="0" w:color="8A4577"/>
        </w:tblBorders>
        <w:shd w:val="clear" w:color="auto" w:fill="FEEDEA"/>
        <w:tblLook w:val="04A0" w:firstRow="1" w:lastRow="0" w:firstColumn="1" w:lastColumn="0" w:noHBand="0" w:noVBand="1"/>
      </w:tblPr>
      <w:tblGrid>
        <w:gridCol w:w="9694"/>
      </w:tblGrid>
      <w:tr w:rsidR="00531F34" w:rsidRPr="00440445" w14:paraId="1697FA7A" w14:textId="77777777" w:rsidTr="00C64878">
        <w:tc>
          <w:tcPr>
            <w:tcW w:w="9242" w:type="dxa"/>
            <w:shd w:val="clear" w:color="auto" w:fill="FEEDEA"/>
          </w:tcPr>
          <w:p w14:paraId="2D3F428F" w14:textId="258B74A9" w:rsidR="00531F34" w:rsidRPr="005D1AEC" w:rsidRDefault="00531F34" w:rsidP="00095C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Battambang" w:eastAsia="Times New Roman" w:hAnsi="Battambang" w:cs="Battambang"/>
                <w:b/>
                <w:bCs/>
                <w:color w:val="8A4577"/>
                <w:sz w:val="24"/>
                <w:szCs w:val="24"/>
                <w:lang w:eastAsia="en-AU"/>
              </w:rPr>
            </w:pPr>
            <w:r w:rsidRPr="005D1AEC">
              <w:rPr>
                <w:rFonts w:ascii="Battambang" w:eastAsia="Times New Roman" w:hAnsi="Battambang" w:cs="Battambang"/>
                <w:b/>
                <w:bCs/>
                <w:color w:val="8A4577"/>
                <w:sz w:val="24"/>
                <w:szCs w:val="24"/>
                <w:cs/>
                <w:lang w:eastAsia="en-AU" w:bidi="km-KH"/>
              </w:rPr>
              <w:t>ប្រវត្តិដើម</w:t>
            </w:r>
          </w:p>
          <w:p w14:paraId="11F9C3DA" w14:textId="77777777" w:rsidR="00676AE3" w:rsidRDefault="00531F34" w:rsidP="00676A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76" w:lineRule="auto"/>
              <w:rPr>
                <w:rFonts w:ascii="Battambang" w:eastAsia="Times New Roman" w:hAnsi="Battambang" w:cs="Battambang"/>
                <w:color w:val="202124"/>
                <w:sz w:val="24"/>
                <w:szCs w:val="24"/>
                <w:lang w:eastAsia="en-AU" w:bidi="km-KH"/>
              </w:rPr>
            </w:pPr>
            <w:r w:rsidRPr="005D1AEC">
              <w:rPr>
                <w:rFonts w:ascii="Battambang" w:eastAsia="Times New Roman" w:hAnsi="Battambang" w:cs="Battambang"/>
                <w:color w:val="202124"/>
                <w:sz w:val="24"/>
                <w:szCs w:val="24"/>
                <w:lang w:eastAsia="en-AU"/>
              </w:rPr>
              <w:t xml:space="preserve">Lee </w:t>
            </w:r>
            <w:r w:rsidRPr="005D1AEC">
              <w:rPr>
                <w:rFonts w:ascii="Battambang" w:eastAsia="Times New Roman" w:hAnsi="Battambang" w:cs="Battambang"/>
                <w:color w:val="202124"/>
                <w:sz w:val="24"/>
                <w:szCs w:val="24"/>
                <w:cs/>
                <w:lang w:eastAsia="en-AU" w:bidi="km-KH"/>
              </w:rPr>
              <w:t xml:space="preserve">មានអាយុ </w:t>
            </w:r>
            <w:r w:rsidRPr="005D1AEC">
              <w:rPr>
                <w:rFonts w:ascii="Battambang" w:eastAsia="Times New Roman" w:hAnsi="Battambang" w:cs="Battambang"/>
                <w:color w:val="202124"/>
                <w:sz w:val="24"/>
                <w:szCs w:val="24"/>
                <w:lang w:eastAsia="en-AU"/>
              </w:rPr>
              <w:t xml:space="preserve">5 </w:t>
            </w:r>
            <w:r w:rsidRPr="005D1AEC">
              <w:rPr>
                <w:rFonts w:ascii="Battambang" w:eastAsia="Times New Roman" w:hAnsi="Battambang" w:cs="Battambang"/>
                <w:color w:val="202124"/>
                <w:sz w:val="24"/>
                <w:szCs w:val="24"/>
                <w:cs/>
                <w:lang w:eastAsia="en-AU" w:bidi="km-KH"/>
              </w:rPr>
              <w:t>ឆ្នាំ ហើយនឹងទៅសាលាបឋមសិក្សាក្នុងតំបន់របស់គាត់។ ម្តាយរបស់គាត់គឺជាឪពុកម្តាយទោល ហើយជាអ្នកថ្មីថ្មោងនៅក្នុងតំបន់ទីប្រជុំជនដែលពួកគេរស់នៅ។ សាលា</w:t>
            </w:r>
          </w:p>
          <w:p w14:paraId="6EE93B44" w14:textId="2E1C6274" w:rsidR="00531F34" w:rsidRPr="005D1AEC" w:rsidRDefault="00531F34" w:rsidP="00676A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76" w:lineRule="auto"/>
              <w:rPr>
                <w:rFonts w:ascii="Battambang" w:eastAsia="Times New Roman" w:hAnsi="Battambang" w:cs="Battambang"/>
                <w:color w:val="202124"/>
                <w:sz w:val="24"/>
                <w:szCs w:val="24"/>
                <w:lang w:eastAsia="en-AU"/>
              </w:rPr>
            </w:pPr>
            <w:r w:rsidRPr="005D1AEC">
              <w:rPr>
                <w:rFonts w:ascii="Battambang" w:eastAsia="Times New Roman" w:hAnsi="Battambang" w:cs="Battambang"/>
                <w:color w:val="202124"/>
                <w:sz w:val="24"/>
                <w:szCs w:val="24"/>
                <w:cs/>
                <w:lang w:eastAsia="en-AU" w:bidi="km-KH"/>
              </w:rPr>
              <w:t xml:space="preserve">មត្តេយ្យរបស់ </w:t>
            </w:r>
            <w:r w:rsidRPr="005D1AEC">
              <w:rPr>
                <w:rFonts w:ascii="Battambang" w:eastAsia="Times New Roman" w:hAnsi="Battambang" w:cs="Battambang"/>
                <w:color w:val="202124"/>
                <w:sz w:val="24"/>
                <w:szCs w:val="24"/>
                <w:lang w:eastAsia="en-AU"/>
              </w:rPr>
              <w:t xml:space="preserve">Lee </w:t>
            </w:r>
            <w:r w:rsidRPr="005D1AEC">
              <w:rPr>
                <w:rFonts w:ascii="Battambang" w:eastAsia="Times New Roman" w:hAnsi="Battambang" w:cs="Battambang"/>
                <w:color w:val="202124"/>
                <w:sz w:val="24"/>
                <w:szCs w:val="24"/>
                <w:cs/>
                <w:lang w:eastAsia="en-AU" w:bidi="km-KH"/>
              </w:rPr>
              <w:t>បានផ្ញើកំណត់ត្រាសិក្សា និងដំណើរផ្លាស់ប្តូរជូនទៅកាន់សាលាថ្មី។</w:t>
            </w:r>
          </w:p>
          <w:p w14:paraId="04939F4F" w14:textId="62F7B06E" w:rsidR="00531F34" w:rsidRPr="005D1AEC" w:rsidRDefault="00531F34" w:rsidP="00676A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76" w:lineRule="auto"/>
              <w:rPr>
                <w:rFonts w:ascii="Battambang" w:eastAsia="Times New Roman" w:hAnsi="Battambang" w:cs="Battambang"/>
                <w:color w:val="202124"/>
                <w:sz w:val="24"/>
                <w:szCs w:val="24"/>
                <w:lang w:eastAsia="en-AU" w:bidi="km-KH"/>
              </w:rPr>
            </w:pPr>
            <w:r w:rsidRPr="005D1AEC">
              <w:rPr>
                <w:rFonts w:ascii="Battambang" w:eastAsia="Times New Roman" w:hAnsi="Battambang" w:cs="Battambang"/>
                <w:color w:val="202124"/>
                <w:sz w:val="24"/>
                <w:szCs w:val="24"/>
                <w:lang w:eastAsia="en-AU"/>
              </w:rPr>
              <w:t xml:space="preserve">Lee </w:t>
            </w:r>
            <w:r w:rsidRPr="005D1AEC">
              <w:rPr>
                <w:rFonts w:ascii="Battambang" w:eastAsia="Times New Roman" w:hAnsi="Battambang" w:cs="Battambang"/>
                <w:color w:val="202124"/>
                <w:sz w:val="24"/>
                <w:szCs w:val="24"/>
                <w:cs/>
                <w:lang w:eastAsia="en-AU" w:bidi="km-KH"/>
              </w:rPr>
              <w:t>ចូលចិត្តចែករំលែករឿង ប៉ុន្តែមិនមែនជាអ្នកចូលចិត្តការអង្គុយ និងការប្រើប៊ិច ឬខ្មៅដៃឡើយ</w:t>
            </w:r>
            <w:r w:rsidR="00676AE3">
              <w:rPr>
                <w:rFonts w:ascii="Battambang" w:eastAsia="Times New Roman" w:hAnsi="Battambang" w:cs="Battambang" w:hint="cs"/>
                <w:color w:val="202124"/>
                <w:sz w:val="24"/>
                <w:szCs w:val="24"/>
                <w:cs/>
                <w:lang w:eastAsia="en-AU" w:bidi="km-KH"/>
              </w:rPr>
              <w:t>។</w:t>
            </w:r>
          </w:p>
          <w:p w14:paraId="2E535A10" w14:textId="35BA2305" w:rsidR="00531F34" w:rsidRPr="005D1AEC" w:rsidRDefault="00531F34" w:rsidP="00676A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76" w:lineRule="auto"/>
              <w:rPr>
                <w:rFonts w:ascii="Battambang" w:eastAsia="Times New Roman" w:hAnsi="Battambang" w:cs="Battambang"/>
                <w:color w:val="202124"/>
                <w:sz w:val="24"/>
                <w:szCs w:val="24"/>
                <w:lang w:eastAsia="en-AU"/>
              </w:rPr>
            </w:pPr>
            <w:r w:rsidRPr="005D1AEC">
              <w:rPr>
                <w:rFonts w:ascii="Battambang" w:eastAsia="Times New Roman" w:hAnsi="Battambang" w:cs="Battambang"/>
                <w:color w:val="202124"/>
                <w:sz w:val="24"/>
                <w:szCs w:val="24"/>
                <w:cs/>
                <w:lang w:eastAsia="en-AU" w:bidi="km-KH"/>
              </w:rPr>
              <w:t xml:space="preserve">កំណត់ត្រាសិក្សា និងដំណើរផ្លាស់ប្តូររបស់គាត់មានបញ្ជីឧប្បត្តិហេតុ។ ម្តាយ​របស់ </w:t>
            </w:r>
            <w:r w:rsidRPr="005D1AEC">
              <w:rPr>
                <w:rFonts w:ascii="Battambang" w:eastAsia="Times New Roman" w:hAnsi="Battambang" w:cs="Battambang"/>
                <w:color w:val="202124"/>
                <w:sz w:val="24"/>
                <w:szCs w:val="24"/>
                <w:lang w:eastAsia="en-AU"/>
              </w:rPr>
              <w:t xml:space="preserve">Lee </w:t>
            </w:r>
            <w:r w:rsidRPr="005D1AEC">
              <w:rPr>
                <w:rFonts w:ascii="Battambang" w:eastAsia="Times New Roman" w:hAnsi="Battambang" w:cs="Battambang"/>
                <w:color w:val="202124"/>
                <w:sz w:val="24"/>
                <w:szCs w:val="24"/>
                <w:cs/>
                <w:lang w:eastAsia="en-AU" w:bidi="km-KH"/>
              </w:rPr>
              <w:t xml:space="preserve">មិន​គិត​ថា​ នេះជា​ការ​ឆ្លុះ​បញ្ចាំង​យ៉ាង​ត្រឹមត្រូវ​អំពី​ភាពខ្លាំង និង​តម្រូវការ​របស់​ </w:t>
            </w:r>
            <w:r w:rsidRPr="005D1AEC">
              <w:rPr>
                <w:rFonts w:ascii="Battambang" w:eastAsia="Times New Roman" w:hAnsi="Battambang" w:cs="Battambang"/>
                <w:color w:val="202124"/>
                <w:sz w:val="24"/>
                <w:szCs w:val="24"/>
                <w:lang w:eastAsia="en-AU" w:bidi="km-KH"/>
              </w:rPr>
              <w:t xml:space="preserve">Lee </w:t>
            </w:r>
            <w:r w:rsidRPr="005D1AEC">
              <w:rPr>
                <w:rFonts w:ascii="Battambang" w:eastAsia="Times New Roman" w:hAnsi="Battambang" w:cs="Battambang"/>
                <w:color w:val="202124"/>
                <w:sz w:val="24"/>
                <w:szCs w:val="24"/>
                <w:cs/>
                <w:lang w:eastAsia="en-AU" w:bidi="km-KH"/>
              </w:rPr>
              <w:t>​ទេ។</w:t>
            </w:r>
          </w:p>
          <w:p w14:paraId="4EB2F2C6" w14:textId="77777777" w:rsidR="00531F34" w:rsidRPr="005D1AEC" w:rsidRDefault="00531F34" w:rsidP="007F0C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160" w:line="276" w:lineRule="auto"/>
              <w:rPr>
                <w:rFonts w:ascii="Battambang" w:eastAsia="Times New Roman" w:hAnsi="Battambang" w:cs="Battambang"/>
                <w:b/>
                <w:bCs/>
                <w:color w:val="8A4577"/>
                <w:sz w:val="24"/>
                <w:szCs w:val="24"/>
                <w:lang w:eastAsia="en-AU"/>
              </w:rPr>
            </w:pPr>
            <w:r w:rsidRPr="005D1AEC">
              <w:rPr>
                <w:rFonts w:ascii="Battambang" w:eastAsia="Times New Roman" w:hAnsi="Battambang" w:cs="Battambang"/>
                <w:b/>
                <w:bCs/>
                <w:color w:val="8A4577"/>
                <w:sz w:val="24"/>
                <w:szCs w:val="24"/>
                <w:cs/>
                <w:lang w:eastAsia="en-AU" w:bidi="km-KH"/>
              </w:rPr>
              <w:t>តើត្រូវធ្វើអ្វីខ្លះដើម្បីត្រៀមខ្លួនជាស្រេច</w:t>
            </w:r>
            <w:r w:rsidRPr="005D1AEC">
              <w:rPr>
                <w:rFonts w:ascii="Battambang" w:eastAsia="Times New Roman" w:hAnsi="Battambang" w:cs="Battambang"/>
                <w:b/>
                <w:bCs/>
                <w:color w:val="8A4577"/>
                <w:sz w:val="24"/>
                <w:szCs w:val="24"/>
                <w:lang w:eastAsia="en-AU"/>
              </w:rPr>
              <w:t>?</w:t>
            </w:r>
          </w:p>
          <w:p w14:paraId="42188366" w14:textId="077CC31A" w:rsidR="00531F34" w:rsidRPr="005D1AEC" w:rsidRDefault="00531F34" w:rsidP="007F0C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160" w:line="276" w:lineRule="auto"/>
              <w:rPr>
                <w:rFonts w:ascii="Battambang" w:eastAsia="Times New Roman" w:hAnsi="Battambang" w:cs="Battambang"/>
                <w:color w:val="202124"/>
                <w:sz w:val="24"/>
                <w:szCs w:val="24"/>
                <w:lang w:eastAsia="en-AU" w:bidi="km-KH"/>
              </w:rPr>
            </w:pPr>
            <w:r w:rsidRPr="005D1AEC">
              <w:rPr>
                <w:rFonts w:ascii="Battambang" w:eastAsia="Times New Roman" w:hAnsi="Battambang" w:cs="Battambang"/>
                <w:color w:val="202124"/>
                <w:sz w:val="24"/>
                <w:szCs w:val="24"/>
                <w:cs/>
                <w:lang w:eastAsia="en-AU" w:bidi="km-KH"/>
              </w:rPr>
              <w:t xml:space="preserve">ម្តាយរបស់ </w:t>
            </w:r>
            <w:r w:rsidRPr="005D1AEC">
              <w:rPr>
                <w:rFonts w:ascii="Battambang" w:eastAsia="Times New Roman" w:hAnsi="Battambang" w:cs="Battambang"/>
                <w:color w:val="202124"/>
                <w:sz w:val="24"/>
                <w:szCs w:val="24"/>
                <w:lang w:eastAsia="en-AU"/>
              </w:rPr>
              <w:t xml:space="preserve">Lee </w:t>
            </w:r>
            <w:r w:rsidRPr="005D1AEC">
              <w:rPr>
                <w:rFonts w:ascii="Battambang" w:eastAsia="Times New Roman" w:hAnsi="Battambang" w:cs="Battambang"/>
                <w:color w:val="202124"/>
                <w:sz w:val="24"/>
                <w:szCs w:val="24"/>
                <w:cs/>
                <w:lang w:eastAsia="en-AU" w:bidi="km-KH"/>
              </w:rPr>
              <w:t xml:space="preserve">បានកត់សម្គាល់អាកប្បកិរិយាមួយចំនួនដែលធ្វើឱ្យនាងងឿងឆ្ងល់ថាតើ </w:t>
            </w:r>
            <w:r w:rsidRPr="005D1AEC">
              <w:rPr>
                <w:rFonts w:ascii="Battambang" w:eastAsia="Times New Roman" w:hAnsi="Battambang" w:cs="Battambang"/>
                <w:color w:val="202124"/>
                <w:sz w:val="24"/>
                <w:szCs w:val="24"/>
                <w:lang w:eastAsia="en-AU"/>
              </w:rPr>
              <w:t xml:space="preserve">Lee </w:t>
            </w:r>
            <w:r w:rsidRPr="005D1AEC">
              <w:rPr>
                <w:rFonts w:ascii="Battambang" w:eastAsia="Times New Roman" w:hAnsi="Battambang" w:cs="Battambang"/>
                <w:color w:val="202124"/>
                <w:sz w:val="24"/>
                <w:szCs w:val="24"/>
                <w:cs/>
                <w:lang w:eastAsia="en-AU" w:bidi="km-KH"/>
              </w:rPr>
              <w:t xml:space="preserve">មានជម្ងឺអូទីសឹមដែរឬទេ។ ប៉ុន្តែ​នាង​បាន​បំពេញ​ទម្រង់​បែបបទសាលា​ទាំងអស់ ដោយទុក​ផ្នែក​ពិការភាព​ឱ្យ​នៅទំនេរ។ នាងនៅតែរង់ចាំការណាត់ជួប ដើម្បីទទួលបានការធ្វើរោគវិនិច្ឆ័យរោគ </w:t>
            </w:r>
            <w:r w:rsidRPr="005D1AEC">
              <w:rPr>
                <w:rFonts w:ascii="Battambang" w:eastAsia="Times New Roman" w:hAnsi="Battambang" w:cs="Battambang"/>
                <w:color w:val="202124"/>
                <w:sz w:val="24"/>
                <w:szCs w:val="24"/>
                <w:lang w:eastAsia="en-AU"/>
              </w:rPr>
              <w:t xml:space="preserve">Autism </w:t>
            </w:r>
            <w:r w:rsidRPr="005D1AEC">
              <w:rPr>
                <w:rFonts w:ascii="Battambang" w:eastAsia="Times New Roman" w:hAnsi="Battambang" w:cs="Battambang"/>
                <w:color w:val="202124"/>
                <w:sz w:val="24"/>
                <w:szCs w:val="24"/>
                <w:cs/>
                <w:lang w:eastAsia="en-AU" w:bidi="km-KH"/>
              </w:rPr>
              <w:t xml:space="preserve">សម្រាប់ </w:t>
            </w:r>
            <w:r w:rsidRPr="005D1AEC">
              <w:rPr>
                <w:rFonts w:ascii="Battambang" w:eastAsia="Times New Roman" w:hAnsi="Battambang" w:cs="Battambang"/>
                <w:color w:val="202124"/>
                <w:sz w:val="24"/>
                <w:szCs w:val="24"/>
                <w:lang w:eastAsia="en-AU"/>
              </w:rPr>
              <w:t>Lee+</w:t>
            </w:r>
            <w:r w:rsidRPr="005D1AEC">
              <w:rPr>
                <w:rFonts w:ascii="Battambang" w:eastAsia="Times New Roman" w:hAnsi="Battambang" w:cs="Battambang"/>
                <w:color w:val="202124"/>
                <w:sz w:val="24"/>
                <w:szCs w:val="24"/>
                <w:cs/>
                <w:lang w:eastAsia="en-AU" w:bidi="km-KH"/>
              </w:rPr>
              <w:t>។ នាងស្មានថាសាលានឹងប្រាប់នាងឱ្យដឹងពីអ្វីដែលពួកគេត្រូវការដើម្បីគាំទ្រ</w:t>
            </w:r>
            <w:r w:rsidRPr="005D1AEC">
              <w:rPr>
                <w:rFonts w:ascii="Battambang" w:eastAsia="Times New Roman" w:hAnsi="Battambang" w:cs="Battambang"/>
                <w:color w:val="202124"/>
                <w:sz w:val="24"/>
                <w:szCs w:val="24"/>
                <w:lang w:eastAsia="en-AU"/>
              </w:rPr>
              <w:t xml:space="preserve"> Lee</w:t>
            </w:r>
            <w:r w:rsidR="00297512" w:rsidRPr="005D1AEC">
              <w:rPr>
                <w:rFonts w:ascii="Battambang" w:eastAsia="Times New Roman" w:hAnsi="Battambang" w:cs="Battambang" w:hint="cs"/>
                <w:color w:val="202124"/>
                <w:sz w:val="24"/>
                <w:szCs w:val="24"/>
                <w:cs/>
                <w:lang w:eastAsia="en-AU" w:bidi="km-KH"/>
              </w:rPr>
              <w:t>។</w:t>
            </w:r>
          </w:p>
          <w:p w14:paraId="4175C85B" w14:textId="77777777" w:rsidR="00531F34" w:rsidRPr="005D1AEC" w:rsidRDefault="00531F34" w:rsidP="007F0C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76" w:lineRule="auto"/>
              <w:rPr>
                <w:rFonts w:ascii="Battambang" w:eastAsia="Times New Roman" w:hAnsi="Battambang" w:cs="Battambang"/>
                <w:color w:val="202124"/>
                <w:sz w:val="24"/>
                <w:szCs w:val="24"/>
                <w:lang w:eastAsia="en-AU"/>
              </w:rPr>
            </w:pPr>
            <w:r w:rsidRPr="005D1AEC">
              <w:rPr>
                <w:rFonts w:ascii="Battambang" w:eastAsia="Times New Roman" w:hAnsi="Battambang" w:cs="Battambang"/>
                <w:color w:val="202124"/>
                <w:sz w:val="24"/>
                <w:szCs w:val="24"/>
                <w:lang w:eastAsia="en-AU"/>
              </w:rPr>
              <w:t>+</w:t>
            </w:r>
            <w:r w:rsidRPr="005D1AEC">
              <w:rPr>
                <w:rFonts w:ascii="Battambang" w:eastAsia="Times New Roman" w:hAnsi="Battambang" w:cs="Battambang"/>
                <w:color w:val="202124"/>
                <w:sz w:val="24"/>
                <w:szCs w:val="24"/>
                <w:cs/>
                <w:lang w:eastAsia="en-AU" w:bidi="km-KH"/>
              </w:rPr>
              <w:t xml:space="preserve">គន្លឹះ៖ កូនរបស់អ្នកត្រូវបានរ៉ាប់រងដោយ </w:t>
            </w:r>
            <w:r w:rsidRPr="005D1AEC">
              <w:rPr>
                <w:rFonts w:ascii="Battambang" w:eastAsia="Times New Roman" w:hAnsi="Battambang" w:cs="Battambang"/>
                <w:color w:val="202124"/>
                <w:sz w:val="24"/>
                <w:szCs w:val="24"/>
                <w:lang w:eastAsia="en-AU"/>
              </w:rPr>
              <w:t xml:space="preserve">DSE </w:t>
            </w:r>
            <w:r w:rsidRPr="005D1AEC">
              <w:rPr>
                <w:rFonts w:ascii="Battambang" w:eastAsia="Times New Roman" w:hAnsi="Battambang" w:cs="Battambang"/>
                <w:color w:val="202124"/>
                <w:sz w:val="24"/>
                <w:szCs w:val="24"/>
                <w:cs/>
                <w:lang w:eastAsia="en-AU" w:bidi="km-KH"/>
              </w:rPr>
              <w:t>ទោះបីមិនមានរោគវិនិច្ឆ័យក៏ដោយ!</w:t>
            </w:r>
          </w:p>
          <w:p w14:paraId="5E941EE7" w14:textId="77777777" w:rsidR="00531F34" w:rsidRPr="005D1AEC" w:rsidRDefault="00531F34" w:rsidP="007F0C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160" w:line="276" w:lineRule="auto"/>
              <w:rPr>
                <w:rFonts w:ascii="Battambang" w:eastAsia="Times New Roman" w:hAnsi="Battambang" w:cs="Battambang"/>
                <w:b/>
                <w:bCs/>
                <w:color w:val="8A4577"/>
                <w:sz w:val="24"/>
                <w:szCs w:val="24"/>
                <w:lang w:eastAsia="en-AU"/>
              </w:rPr>
            </w:pPr>
            <w:r w:rsidRPr="005D1AEC">
              <w:rPr>
                <w:rFonts w:ascii="Battambang" w:eastAsia="Times New Roman" w:hAnsi="Battambang" w:cs="Battambang"/>
                <w:b/>
                <w:bCs/>
                <w:color w:val="8A4577"/>
                <w:sz w:val="24"/>
                <w:szCs w:val="24"/>
                <w:cs/>
                <w:lang w:eastAsia="en-AU" w:bidi="km-KH"/>
              </w:rPr>
              <w:t>តើ​អ្វី​ខ្លះប្រព្រឹត្តបាន​ល្អ</w:t>
            </w:r>
            <w:r w:rsidRPr="005D1AEC">
              <w:rPr>
                <w:rFonts w:ascii="Battambang" w:eastAsia="Times New Roman" w:hAnsi="Battambang" w:cs="Battambang"/>
                <w:b/>
                <w:bCs/>
                <w:color w:val="8A4577"/>
                <w:sz w:val="24"/>
                <w:szCs w:val="24"/>
                <w:lang w:eastAsia="en-AU"/>
              </w:rPr>
              <w:t>?</w:t>
            </w:r>
          </w:p>
          <w:p w14:paraId="776A8D2F" w14:textId="5B54F244" w:rsidR="00676AE3" w:rsidRDefault="00531F34" w:rsidP="005A25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160" w:line="276" w:lineRule="auto"/>
              <w:rPr>
                <w:rFonts w:ascii="Battambang" w:eastAsia="Times New Roman" w:hAnsi="Battambang" w:cs="Battambang"/>
                <w:b/>
                <w:bCs/>
                <w:color w:val="8A4577"/>
                <w:sz w:val="24"/>
                <w:szCs w:val="24"/>
                <w:lang w:eastAsia="en-AU" w:bidi="km-KH"/>
              </w:rPr>
            </w:pPr>
            <w:r w:rsidRPr="005D1AEC">
              <w:rPr>
                <w:rFonts w:ascii="Battambang" w:eastAsia="Times New Roman" w:hAnsi="Battambang" w:cs="Battambang"/>
                <w:color w:val="202124"/>
                <w:sz w:val="24"/>
                <w:szCs w:val="24"/>
                <w:lang w:eastAsia="en-AU"/>
              </w:rPr>
              <w:t xml:space="preserve">Lee </w:t>
            </w:r>
            <w:r w:rsidRPr="005D1AEC">
              <w:rPr>
                <w:rFonts w:ascii="Battambang" w:eastAsia="Times New Roman" w:hAnsi="Battambang" w:cs="Battambang"/>
                <w:color w:val="202124"/>
                <w:sz w:val="24"/>
                <w:szCs w:val="24"/>
                <w:cs/>
                <w:lang w:eastAsia="en-AU" w:bidi="km-KH"/>
              </w:rPr>
              <w:t xml:space="preserve">រីករាយនឹងរឿងរ៉ាវសង្គមដែលសាលាបានផ្ញើទៅកាន់គ្រប់គ្រួសារ។ គាត់អាចមើលឃើញរូបភាពនៃថ្នាក់រៀនរបស់គាត់ សួនកុមារ និងសាលសាលារៀន។ </w:t>
            </w:r>
            <w:r w:rsidRPr="005D1AEC">
              <w:rPr>
                <w:rFonts w:ascii="Battambang" w:eastAsia="Times New Roman" w:hAnsi="Battambang" w:cs="Battambang"/>
                <w:color w:val="202124"/>
                <w:sz w:val="24"/>
                <w:szCs w:val="24"/>
                <w:lang w:eastAsia="en-AU"/>
              </w:rPr>
              <w:t>Lee</w:t>
            </w:r>
            <w:r w:rsidRPr="005D1AEC">
              <w:rPr>
                <w:rFonts w:ascii="Battambang" w:eastAsia="Times New Roman" w:hAnsi="Battambang" w:cs="Battambang"/>
                <w:color w:val="202124"/>
                <w:sz w:val="24"/>
                <w:szCs w:val="24"/>
                <w:cs/>
                <w:lang w:eastAsia="en-AU" w:bidi="km-KH"/>
              </w:rPr>
              <w:t xml:space="preserve"> និង​ម្តាយ​របស់​គាត់​បាន​ដើរ​លេង​ឆ្ពោះទៅ​សាលា ហើយ​មើល​បរិវេណវា។ ពួកគេបាននិយាយអំពីអ្វីដែល</w:t>
            </w:r>
            <w:r w:rsidRPr="005D1AEC">
              <w:rPr>
                <w:rFonts w:ascii="Battambang" w:eastAsia="Times New Roman" w:hAnsi="Battambang" w:cs="Battambang"/>
                <w:color w:val="202124"/>
                <w:sz w:val="24"/>
                <w:szCs w:val="24"/>
                <w:lang w:eastAsia="en-AU"/>
              </w:rPr>
              <w:t xml:space="preserve"> Lee</w:t>
            </w:r>
            <w:r w:rsidRPr="005D1AEC">
              <w:rPr>
                <w:rFonts w:ascii="Battambang" w:eastAsia="Times New Roman" w:hAnsi="Battambang" w:cs="Battambang"/>
                <w:color w:val="202124"/>
                <w:sz w:val="24"/>
                <w:szCs w:val="24"/>
                <w:cs/>
                <w:lang w:eastAsia="en-AU" w:bidi="km-KH"/>
              </w:rPr>
              <w:t xml:space="preserve"> ព្រួយបារម្ភ។ ពួកគេក៏បានគិតអំពីអ្វីដែល</w:t>
            </w:r>
            <w:r w:rsidRPr="005D1AEC">
              <w:rPr>
                <w:rFonts w:ascii="Battambang" w:eastAsia="Times New Roman" w:hAnsi="Battambang" w:cs="Battambang"/>
                <w:color w:val="202124"/>
                <w:sz w:val="24"/>
                <w:szCs w:val="24"/>
                <w:lang w:eastAsia="en-AU"/>
              </w:rPr>
              <w:t xml:space="preserve"> Lee</w:t>
            </w:r>
            <w:r w:rsidRPr="005D1AEC">
              <w:rPr>
                <w:rFonts w:ascii="Battambang" w:eastAsia="Times New Roman" w:hAnsi="Battambang" w:cs="Battambang"/>
                <w:color w:val="202124"/>
                <w:sz w:val="24"/>
                <w:szCs w:val="24"/>
                <w:cs/>
                <w:lang w:eastAsia="en-AU" w:bidi="km-KH"/>
              </w:rPr>
              <w:t xml:space="preserve"> ប្រហែលជាត្រូវការធ្វើការបន្តទៀត។ ពួកគេទាំងពីររំភើបនឹងការចាប់ផ្តើមថ្មី!</w:t>
            </w:r>
          </w:p>
          <w:p w14:paraId="06FC3C36" w14:textId="4A27E434" w:rsidR="00531F34" w:rsidRPr="005D1AEC" w:rsidRDefault="00531F34" w:rsidP="007F0C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Battambang" w:eastAsia="Times New Roman" w:hAnsi="Battambang" w:cs="Battambang"/>
                <w:b/>
                <w:bCs/>
                <w:color w:val="8A4577"/>
                <w:sz w:val="24"/>
                <w:szCs w:val="24"/>
                <w:lang w:eastAsia="en-AU"/>
              </w:rPr>
            </w:pPr>
            <w:r w:rsidRPr="005D1AEC">
              <w:rPr>
                <w:rFonts w:ascii="Battambang" w:eastAsia="Times New Roman" w:hAnsi="Battambang" w:cs="Battambang"/>
                <w:b/>
                <w:bCs/>
                <w:color w:val="8A4577"/>
                <w:sz w:val="24"/>
                <w:szCs w:val="24"/>
                <w:cs/>
                <w:lang w:eastAsia="en-AU" w:bidi="km-KH"/>
              </w:rPr>
              <w:t>តើ​អ្វី​ខ្លះជា​ការងារ​ដែល​កំពុង​ដំណើរការទៅមុខ​</w:t>
            </w:r>
            <w:r w:rsidRPr="005D1AEC">
              <w:rPr>
                <w:rFonts w:ascii="Battambang" w:eastAsia="Times New Roman" w:hAnsi="Battambang" w:cs="Battambang"/>
                <w:b/>
                <w:bCs/>
                <w:color w:val="8A4577"/>
                <w:sz w:val="24"/>
                <w:szCs w:val="24"/>
                <w:lang w:eastAsia="en-AU"/>
              </w:rPr>
              <w:t>?</w:t>
            </w:r>
          </w:p>
          <w:p w14:paraId="159E93F3" w14:textId="77777777" w:rsidR="00531F34" w:rsidRPr="005D1AEC" w:rsidRDefault="00531F34" w:rsidP="00095C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76" w:lineRule="auto"/>
              <w:rPr>
                <w:rFonts w:ascii="Battambang" w:eastAsia="Times New Roman" w:hAnsi="Battambang" w:cs="Battambang"/>
                <w:color w:val="202124"/>
                <w:sz w:val="24"/>
                <w:szCs w:val="24"/>
                <w:lang w:eastAsia="en-AU"/>
              </w:rPr>
            </w:pPr>
            <w:r w:rsidRPr="005D1AEC">
              <w:rPr>
                <w:rFonts w:ascii="Battambang" w:eastAsia="Times New Roman" w:hAnsi="Battambang" w:cs="Battambang"/>
                <w:color w:val="202124"/>
                <w:sz w:val="24"/>
                <w:szCs w:val="24"/>
                <w:cs/>
                <w:lang w:eastAsia="en-AU" w:bidi="km-KH"/>
              </w:rPr>
              <w:t xml:space="preserve">បន្ទាប់​ពី​ទទួល​បាន​កំណត់ត្រាសិក្សា និងដំណើរផ្លាស់ប្តូរ សាលា​បាន​ទាក់ទង​ទៅ​ម្តាយ​របស់ </w:t>
            </w:r>
            <w:r w:rsidRPr="005D1AEC">
              <w:rPr>
                <w:rFonts w:ascii="Battambang" w:eastAsia="Times New Roman" w:hAnsi="Battambang" w:cs="Battambang"/>
                <w:color w:val="202124"/>
                <w:sz w:val="24"/>
                <w:szCs w:val="24"/>
                <w:lang w:eastAsia="en-AU"/>
              </w:rPr>
              <w:t xml:space="preserve">Lee </w:t>
            </w:r>
            <w:r w:rsidRPr="005D1AEC">
              <w:rPr>
                <w:rFonts w:ascii="Battambang" w:eastAsia="Times New Roman" w:hAnsi="Battambang" w:cs="Battambang"/>
                <w:color w:val="202124"/>
                <w:sz w:val="24"/>
                <w:szCs w:val="24"/>
                <w:cs/>
                <w:lang w:eastAsia="en-AU" w:bidi="km-KH"/>
              </w:rPr>
              <w:t xml:space="preserve">។ ពួកគេ​ចង់​ឃើញ​ថា​ តើ​ថវិកា​ណា​ខ្លះ​ដែល​អាច​រក​បាន​ដើម្បី​គាំទ្រ​ </w:t>
            </w:r>
            <w:r w:rsidRPr="005D1AEC">
              <w:rPr>
                <w:rFonts w:ascii="Battambang" w:eastAsia="Times New Roman" w:hAnsi="Battambang" w:cs="Battambang"/>
                <w:color w:val="202124"/>
                <w:sz w:val="24"/>
                <w:szCs w:val="24"/>
                <w:lang w:eastAsia="en-AU"/>
              </w:rPr>
              <w:t xml:space="preserve">Lee </w:t>
            </w:r>
            <w:r w:rsidRPr="005D1AEC">
              <w:rPr>
                <w:rFonts w:ascii="Battambang" w:eastAsia="Times New Roman" w:hAnsi="Battambang" w:cs="Battambang"/>
                <w:color w:val="202124"/>
                <w:sz w:val="24"/>
                <w:szCs w:val="24"/>
                <w:cs/>
                <w:lang w:eastAsia="en-AU" w:bidi="km-KH"/>
              </w:rPr>
              <w:t xml:space="preserve">នៅ​សាលា​បឋមសិក្សា។ ការនេះគឺដើម្បីរៀបចំការគាំទ្រអាកប្បកិរិយារបស់ </w:t>
            </w:r>
            <w:r w:rsidRPr="005D1AEC">
              <w:rPr>
                <w:rFonts w:ascii="Battambang" w:eastAsia="Times New Roman" w:hAnsi="Battambang" w:cs="Battambang"/>
                <w:color w:val="202124"/>
                <w:sz w:val="24"/>
                <w:szCs w:val="24"/>
                <w:lang w:eastAsia="en-AU" w:bidi="km-KH"/>
              </w:rPr>
              <w:t>Lee</w:t>
            </w:r>
            <w:r w:rsidRPr="005D1AEC">
              <w:rPr>
                <w:rFonts w:ascii="Battambang" w:eastAsia="Times New Roman" w:hAnsi="Battambang" w:cs="Battambang"/>
                <w:color w:val="202124"/>
                <w:sz w:val="24"/>
                <w:szCs w:val="24"/>
                <w:cs/>
                <w:lang w:eastAsia="en-AU" w:bidi="km-KH"/>
              </w:rPr>
              <w:t xml:space="preserve">។ ម្តាយ​របស់​គាត់​មាន​ការ​ព្រួយ​បារម្ភ​ថា​ សាលា​អាច​នឹង​ឈាន​ដល់​ការ​សន្និដ្ឋាន​អំពី </w:t>
            </w:r>
            <w:r w:rsidRPr="005D1AEC">
              <w:rPr>
                <w:rFonts w:ascii="Battambang" w:eastAsia="Times New Roman" w:hAnsi="Battambang" w:cs="Battambang"/>
                <w:color w:val="202124"/>
                <w:sz w:val="24"/>
                <w:szCs w:val="24"/>
                <w:lang w:eastAsia="en-AU" w:bidi="km-KH"/>
              </w:rPr>
              <w:t xml:space="preserve">Lee </w:t>
            </w:r>
            <w:r w:rsidRPr="005D1AEC">
              <w:rPr>
                <w:rFonts w:ascii="Battambang" w:eastAsia="Times New Roman" w:hAnsi="Battambang" w:cs="Battambang"/>
                <w:color w:val="202124"/>
                <w:sz w:val="24"/>
                <w:szCs w:val="24"/>
                <w:cs/>
                <w:lang w:eastAsia="en-AU" w:bidi="km-KH"/>
              </w:rPr>
              <w:t>លឿនពេក។</w:t>
            </w:r>
            <w:r w:rsidRPr="005D1AEC">
              <w:rPr>
                <w:rFonts w:ascii="Battambang" w:eastAsia="Times New Roman" w:hAnsi="Battambang" w:cs="Battambang"/>
                <w:color w:val="202124"/>
                <w:sz w:val="24"/>
                <w:szCs w:val="24"/>
                <w:lang w:eastAsia="en-AU"/>
              </w:rPr>
              <w:t xml:space="preserve"> Lee</w:t>
            </w:r>
            <w:r w:rsidRPr="005D1AEC">
              <w:rPr>
                <w:rFonts w:ascii="Battambang" w:eastAsia="Times New Roman" w:hAnsi="Battambang" w:cs="Battambang"/>
                <w:color w:val="202124"/>
                <w:sz w:val="24"/>
                <w:szCs w:val="24"/>
                <w:cs/>
                <w:lang w:eastAsia="en-AU" w:bidi="km-KH"/>
              </w:rPr>
              <w:t xml:space="preserve"> មិនទាន់មានឱកាសជួបគ្រូ និងមិត្តរួមថ្នាក់របស់គាត់នៅឡើយទេ។ នាង​ចង់​ឱ្យ​ពួក​គេ​ផ្ដោត​លើ​ការ​គាំទ្រ​ </w:t>
            </w:r>
            <w:r w:rsidRPr="005D1AEC">
              <w:rPr>
                <w:rFonts w:ascii="Battambang" w:eastAsia="Times New Roman" w:hAnsi="Battambang" w:cs="Battambang"/>
                <w:color w:val="202124"/>
                <w:sz w:val="24"/>
                <w:szCs w:val="24"/>
                <w:lang w:eastAsia="en-AU"/>
              </w:rPr>
              <w:t xml:space="preserve">Lee </w:t>
            </w:r>
            <w:r w:rsidRPr="005D1AEC">
              <w:rPr>
                <w:rFonts w:ascii="Battambang" w:eastAsia="Times New Roman" w:hAnsi="Battambang" w:cs="Battambang"/>
                <w:color w:val="202124"/>
                <w:sz w:val="24"/>
                <w:szCs w:val="24"/>
                <w:cs/>
                <w:lang w:eastAsia="en-AU" w:bidi="km-KH"/>
              </w:rPr>
              <w:t>ឱ្យ​ទទួល​បាន​ជោគជ័យ​ក្នុង​ថ្នាក់​រៀន។</w:t>
            </w:r>
          </w:p>
          <w:p w14:paraId="7F9E8AD2" w14:textId="77777777" w:rsidR="00531F34" w:rsidRPr="005D1AEC" w:rsidRDefault="00531F34" w:rsidP="007F0C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0" w:line="276" w:lineRule="auto"/>
              <w:rPr>
                <w:rFonts w:ascii="Battambang" w:eastAsia="Times New Roman" w:hAnsi="Battambang" w:cs="Battambang"/>
                <w:b/>
                <w:bCs/>
                <w:color w:val="8A4577"/>
                <w:sz w:val="24"/>
                <w:szCs w:val="24"/>
                <w:lang w:eastAsia="en-AU"/>
              </w:rPr>
            </w:pPr>
            <w:r w:rsidRPr="005D1AEC">
              <w:rPr>
                <w:rFonts w:ascii="Battambang" w:eastAsia="Times New Roman" w:hAnsi="Battambang" w:cs="Battambang"/>
                <w:b/>
                <w:bCs/>
                <w:color w:val="8A4577"/>
                <w:sz w:val="24"/>
                <w:szCs w:val="24"/>
                <w:cs/>
                <w:lang w:eastAsia="en-AU" w:bidi="km-KH"/>
              </w:rPr>
              <w:t>គំនិតគន្លឹះ</w:t>
            </w:r>
          </w:p>
          <w:p w14:paraId="00408750" w14:textId="77777777" w:rsidR="00531F34" w:rsidRPr="005D1AEC" w:rsidRDefault="00531F34" w:rsidP="00095C38">
            <w:pPr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76" w:lineRule="auto"/>
              <w:contextualSpacing/>
              <w:rPr>
                <w:rFonts w:ascii="Battambang" w:eastAsia="Times New Roman" w:hAnsi="Battambang" w:cs="Battambang"/>
                <w:color w:val="202124"/>
                <w:sz w:val="24"/>
                <w:szCs w:val="24"/>
                <w:lang w:eastAsia="en-AU"/>
              </w:rPr>
            </w:pPr>
            <w:r w:rsidRPr="005D1AEC">
              <w:rPr>
                <w:rFonts w:ascii="Battambang" w:eastAsia="Times New Roman" w:hAnsi="Battambang" w:cs="Battambang"/>
                <w:color w:val="202124"/>
                <w:sz w:val="24"/>
                <w:szCs w:val="24"/>
                <w:cs/>
                <w:lang w:eastAsia="en-AU" w:bidi="km-KH"/>
              </w:rPr>
              <w:t>ការចាប់ផ្តើមនៅសាលាថ្មីមួយអាចជាឱកាសមួយដើម្បីបង្កើតទំនាក់ទំនងថ្មីជាមួយបុគ្គលិកសិក្សា។</w:t>
            </w:r>
          </w:p>
          <w:p w14:paraId="4693C6A1" w14:textId="77777777" w:rsidR="00531F34" w:rsidRPr="005D1AEC" w:rsidRDefault="00531F34" w:rsidP="00095C38">
            <w:pPr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76" w:lineRule="auto"/>
              <w:contextualSpacing/>
              <w:rPr>
                <w:rFonts w:ascii="Battambang" w:eastAsia="Times New Roman" w:hAnsi="Battambang" w:cs="Battambang"/>
                <w:color w:val="202124"/>
                <w:sz w:val="24"/>
                <w:szCs w:val="24"/>
                <w:lang w:eastAsia="en-AU"/>
              </w:rPr>
            </w:pPr>
            <w:r w:rsidRPr="005D1AEC">
              <w:rPr>
                <w:rFonts w:ascii="Battambang" w:eastAsia="Times New Roman" w:hAnsi="Battambang" w:cs="Battambang"/>
                <w:color w:val="202124"/>
                <w:sz w:val="24"/>
                <w:szCs w:val="24"/>
                <w:cs/>
                <w:lang w:eastAsia="en-AU" w:bidi="km-KH"/>
              </w:rPr>
              <w:t>ផ្តោតលើការកែតម្រូវ  និងភាពខ្លាំង មិនផ្តោតតែលើការផ្តល់មូលនិធិ និងរបាយការណ៍កាលគ្រាមុនៗនោះទេ!</w:t>
            </w:r>
          </w:p>
          <w:p w14:paraId="2FF2F46E" w14:textId="5CA5FE8A" w:rsidR="00531F34" w:rsidRPr="005D1AEC" w:rsidRDefault="00531F34" w:rsidP="00095C38">
            <w:pPr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76" w:lineRule="auto"/>
              <w:contextualSpacing/>
              <w:rPr>
                <w:rFonts w:ascii="Battambang" w:eastAsia="Times New Roman" w:hAnsi="Battambang" w:cs="Battambang"/>
                <w:color w:val="202124"/>
                <w:lang w:eastAsia="en-AU"/>
              </w:rPr>
            </w:pPr>
            <w:r w:rsidRPr="005D1AEC">
              <w:rPr>
                <w:rFonts w:ascii="Battambang" w:eastAsia="Times New Roman" w:hAnsi="Battambang" w:cs="Battambang"/>
                <w:color w:val="202124"/>
                <w:sz w:val="24"/>
                <w:szCs w:val="24"/>
                <w:cs/>
                <w:lang w:eastAsia="en-AU" w:bidi="km-KH"/>
              </w:rPr>
              <w:t xml:space="preserve">កូនរបស់អ្នកត្រូវបានរ៉ាប់រងដោយ </w:t>
            </w:r>
            <w:r w:rsidRPr="005D1AEC">
              <w:rPr>
                <w:rFonts w:ascii="Battambang" w:eastAsia="Times New Roman" w:hAnsi="Battambang" w:cs="Battambang"/>
                <w:color w:val="202124"/>
                <w:sz w:val="24"/>
                <w:szCs w:val="24"/>
                <w:lang w:eastAsia="en-AU"/>
              </w:rPr>
              <w:t xml:space="preserve">DSE </w:t>
            </w:r>
            <w:r w:rsidRPr="005D1AEC">
              <w:rPr>
                <w:rFonts w:ascii="Battambang" w:eastAsia="Times New Roman" w:hAnsi="Battambang" w:cs="Battambang"/>
                <w:color w:val="202124"/>
                <w:sz w:val="24"/>
                <w:szCs w:val="24"/>
                <w:cs/>
                <w:lang w:eastAsia="en-AU" w:bidi="km-KH"/>
              </w:rPr>
              <w:t>ទោះបីជាមិនមានរោគវិនិច្ឆ័យក៏ដោយ។</w:t>
            </w:r>
          </w:p>
        </w:tc>
      </w:tr>
    </w:tbl>
    <w:p w14:paraId="1FF3166E" w14:textId="77777777" w:rsidR="00531F34" w:rsidRPr="00936F80" w:rsidRDefault="00531F34" w:rsidP="00936F80">
      <w:pPr>
        <w:pStyle w:val="Heading2"/>
        <w:rPr>
          <w:rFonts w:eastAsia="Times New Roman" w:cs="Battambang"/>
          <w:lang w:val="en-AU" w:eastAsia="en-AU" w:bidi="km-KH"/>
        </w:rPr>
      </w:pPr>
      <w:bookmarkStart w:id="10" w:name="_ដំណើរផ្លាស់ប្តូរពីសាលាបឋមទៅវិទ្យាល័"/>
      <w:bookmarkEnd w:id="10"/>
      <w:r w:rsidRPr="00936F80">
        <w:rPr>
          <w:rFonts w:eastAsia="Times New Roman" w:cs="Battambang"/>
          <w:cs/>
          <w:lang w:val="en-AU" w:eastAsia="en-AU" w:bidi="km-KH"/>
        </w:rPr>
        <w:t>ដំណើរផ្លាស់ប្តូរពីសាលាបឋមទៅវិទ្យាល័យ</w:t>
      </w:r>
    </w:p>
    <w:p w14:paraId="4BB04C62" w14:textId="77777777" w:rsidR="00531F34" w:rsidRPr="00440445" w:rsidRDefault="00531F34" w:rsidP="004404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rPr>
          <w:rFonts w:ascii="Battambang" w:eastAsia="Times New Roman" w:hAnsi="Battambang" w:cs="Battambang"/>
          <w:color w:val="202124"/>
          <w:lang w:val="en-AU" w:eastAsia="en-AU"/>
        </w:rPr>
      </w:pPr>
      <w:r w:rsidRPr="00440445">
        <w:rPr>
          <w:rFonts w:ascii="Battambang" w:eastAsia="Times New Roman" w:hAnsi="Battambang" w:cs="Battambang"/>
          <w:color w:val="202124"/>
          <w:cs/>
          <w:lang w:val="en-AU" w:eastAsia="en-AU" w:bidi="km-KH"/>
        </w:rPr>
        <w:t>មាន​ការ​ប្រែប្រួល​ខ្លាំង​ពីសាលា​បឋម​សិក្សា​ទៅវិទ្យាល័យ។ វាច្រើនតែនាំមកជាមួយនូវដំណើរថ្មីឆ្ពោះទៅកាន់សាលារៀន អគារថ្មី និងមនុស្សថ្មី។ វាក៏មានន័យថា បន្ទុកការងារកាន់តែធំ និងចំនួនមុខវិជ្ជាកាន់តែច្រើនទៀត!</w:t>
      </w:r>
    </w:p>
    <w:p w14:paraId="456F1DF3" w14:textId="77777777" w:rsidR="00531F34" w:rsidRPr="00440445" w:rsidRDefault="00531F34" w:rsidP="004404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60" w:line="240" w:lineRule="auto"/>
        <w:rPr>
          <w:rFonts w:ascii="Battambang" w:eastAsia="Times New Roman" w:hAnsi="Battambang" w:cs="Battambang"/>
          <w:color w:val="202124"/>
          <w:lang w:val="en-AU" w:eastAsia="en-AU"/>
        </w:rPr>
      </w:pPr>
      <w:r w:rsidRPr="00440445">
        <w:rPr>
          <w:rFonts w:ascii="Battambang" w:eastAsia="Times New Roman" w:hAnsi="Battambang" w:cs="Battambang"/>
          <w:color w:val="202124"/>
          <w:cs/>
          <w:lang w:val="en-AU" w:eastAsia="en-AU" w:bidi="km-KH"/>
        </w:rPr>
        <w:t>ដំណើរផ្លាស់ប្តូរនាំមកនូវការប្រែប្រួលជាច្រើន។ នេះអាចរួមបញ្ចូលមាន៖</w:t>
      </w:r>
    </w:p>
    <w:p w14:paraId="52DCBEA8" w14:textId="77777777" w:rsidR="00531F34" w:rsidRPr="00440445" w:rsidRDefault="00531F34" w:rsidP="00440445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contextualSpacing/>
        <w:rPr>
          <w:rFonts w:ascii="Battambang" w:eastAsia="Times New Roman" w:hAnsi="Battambang" w:cs="Battambang"/>
          <w:color w:val="202124"/>
          <w:lang w:val="en-AU" w:eastAsia="en-AU"/>
        </w:rPr>
      </w:pPr>
      <w:r w:rsidRPr="00440445">
        <w:rPr>
          <w:rFonts w:ascii="Battambang" w:eastAsia="Times New Roman" w:hAnsi="Battambang" w:cs="Battambang"/>
          <w:color w:val="202124"/>
          <w:cs/>
          <w:lang w:val="en-AU" w:eastAsia="en-AU" w:bidi="km-KH"/>
        </w:rPr>
        <w:t>កន្លែង និងមិត្តរួមថ្នាក់ថ្មី។</w:t>
      </w:r>
    </w:p>
    <w:p w14:paraId="798B0287" w14:textId="77777777" w:rsidR="00531F34" w:rsidRPr="00440445" w:rsidRDefault="00531F34" w:rsidP="00440445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contextualSpacing/>
        <w:rPr>
          <w:rFonts w:ascii="Battambang" w:eastAsia="Times New Roman" w:hAnsi="Battambang" w:cs="Battambang"/>
          <w:color w:val="202124"/>
          <w:lang w:val="en-AU" w:eastAsia="en-AU"/>
        </w:rPr>
      </w:pPr>
      <w:r w:rsidRPr="00440445">
        <w:rPr>
          <w:rFonts w:ascii="Battambang" w:eastAsia="Times New Roman" w:hAnsi="Battambang" w:cs="Battambang"/>
          <w:color w:val="202124"/>
          <w:cs/>
          <w:lang w:val="en-AU" w:eastAsia="en-AU" w:bidi="km-KH"/>
        </w:rPr>
        <w:t>អគារ និងបរិក្ខារថ្មី។</w:t>
      </w:r>
    </w:p>
    <w:p w14:paraId="64ECEA87" w14:textId="77777777" w:rsidR="00531F34" w:rsidRPr="00440445" w:rsidRDefault="00531F34" w:rsidP="00440445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contextualSpacing/>
        <w:rPr>
          <w:rFonts w:ascii="Battambang" w:eastAsia="Times New Roman" w:hAnsi="Battambang" w:cs="Battambang"/>
          <w:color w:val="202124"/>
          <w:lang w:val="en-AU" w:eastAsia="en-AU"/>
        </w:rPr>
      </w:pPr>
      <w:r w:rsidRPr="00440445">
        <w:rPr>
          <w:rFonts w:ascii="Battambang" w:eastAsia="Times New Roman" w:hAnsi="Battambang" w:cs="Battambang"/>
          <w:color w:val="202124"/>
          <w:cs/>
          <w:lang w:val="en-AU" w:eastAsia="en-AU" w:bidi="km-KH"/>
        </w:rPr>
        <w:t>គ្រូបង្រៀន និងមុខវិជ្ជាជាច្រើន។</w:t>
      </w:r>
    </w:p>
    <w:p w14:paraId="6FEE360D" w14:textId="77777777" w:rsidR="00531F34" w:rsidRPr="00440445" w:rsidRDefault="00531F34" w:rsidP="00440445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contextualSpacing/>
        <w:rPr>
          <w:rFonts w:ascii="Battambang" w:eastAsia="Times New Roman" w:hAnsi="Battambang" w:cs="Battambang"/>
          <w:color w:val="202124"/>
          <w:lang w:val="en-AU" w:eastAsia="en-AU"/>
        </w:rPr>
      </w:pPr>
      <w:r w:rsidRPr="00440445">
        <w:rPr>
          <w:rFonts w:ascii="Battambang" w:eastAsia="Times New Roman" w:hAnsi="Battambang" w:cs="Battambang"/>
          <w:color w:val="202124"/>
          <w:cs/>
          <w:lang w:val="en-AU" w:eastAsia="en-AU" w:bidi="km-KH"/>
        </w:rPr>
        <w:t>មានកិច្ចការធ្វើនៅផ្ទះ និងកិច្ចការសាលា។</w:t>
      </w:r>
    </w:p>
    <w:p w14:paraId="209C77FA" w14:textId="77777777" w:rsidR="00531F34" w:rsidRPr="00440445" w:rsidRDefault="00531F34" w:rsidP="00440445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contextualSpacing/>
        <w:rPr>
          <w:rFonts w:ascii="Battambang" w:eastAsia="Times New Roman" w:hAnsi="Battambang" w:cs="Battambang"/>
          <w:color w:val="202124"/>
          <w:lang w:val="en-AU" w:eastAsia="en-AU"/>
        </w:rPr>
      </w:pPr>
      <w:r w:rsidRPr="00440445">
        <w:rPr>
          <w:rFonts w:ascii="Battambang" w:eastAsia="Times New Roman" w:hAnsi="Battambang" w:cs="Battambang"/>
          <w:color w:val="202124"/>
          <w:cs/>
          <w:lang w:val="en-AU" w:eastAsia="en-AU" w:bidi="km-KH"/>
        </w:rPr>
        <w:t>សកម្មភាព និងការណែនាំកាន់តែស្មុគស្មាញ។</w:t>
      </w:r>
    </w:p>
    <w:p w14:paraId="2DB370FC" w14:textId="77777777" w:rsidR="00531F34" w:rsidRPr="00440445" w:rsidRDefault="00531F34" w:rsidP="00440445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contextualSpacing/>
        <w:rPr>
          <w:rFonts w:ascii="Battambang" w:eastAsia="Times New Roman" w:hAnsi="Battambang" w:cs="Battambang"/>
          <w:color w:val="202124"/>
          <w:lang w:val="en-AU" w:eastAsia="en-AU"/>
        </w:rPr>
      </w:pPr>
      <w:r w:rsidRPr="00440445">
        <w:rPr>
          <w:rFonts w:ascii="Battambang" w:eastAsia="Times New Roman" w:hAnsi="Battambang" w:cs="Battambang"/>
          <w:color w:val="202124"/>
          <w:cs/>
          <w:lang w:val="en-AU" w:eastAsia="en-AU" w:bidi="km-KH"/>
        </w:rPr>
        <w:t>សម្ភារៈ និងឧបករណ៍ច្រើនទៀត (ឧ. សៀវភៅសិក្សា ទូមានចាក់សោរ)។</w:t>
      </w:r>
    </w:p>
    <w:p w14:paraId="5802521B" w14:textId="77777777" w:rsidR="00531F34" w:rsidRPr="00440445" w:rsidRDefault="00531F34" w:rsidP="00440445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contextualSpacing/>
        <w:rPr>
          <w:rFonts w:ascii="Battambang" w:eastAsia="Times New Roman" w:hAnsi="Battambang" w:cs="Battambang"/>
          <w:color w:val="202124"/>
          <w:lang w:val="en-AU" w:eastAsia="en-AU"/>
        </w:rPr>
      </w:pPr>
      <w:r w:rsidRPr="00440445">
        <w:rPr>
          <w:rFonts w:ascii="Battambang" w:eastAsia="Times New Roman" w:hAnsi="Battambang" w:cs="Battambang"/>
          <w:color w:val="202124"/>
          <w:cs/>
          <w:lang w:val="en-AU" w:eastAsia="en-AU" w:bidi="km-KH"/>
        </w:rPr>
        <w:t>ការផ្លាស់ប្តូរជាច្រើនពីកន្លែងមួយទៅកន្លែងមួយជារៀងរាល់ថ្ងៃ។</w:t>
      </w:r>
    </w:p>
    <w:p w14:paraId="6C14B87D" w14:textId="77777777" w:rsidR="00531F34" w:rsidRPr="00440445" w:rsidRDefault="00531F34" w:rsidP="00440445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contextualSpacing/>
        <w:rPr>
          <w:rFonts w:ascii="Battambang" w:eastAsia="Times New Roman" w:hAnsi="Battambang" w:cs="Battambang"/>
          <w:color w:val="202124"/>
          <w:lang w:val="en-AU" w:eastAsia="en-AU"/>
        </w:rPr>
      </w:pPr>
      <w:r w:rsidRPr="00440445">
        <w:rPr>
          <w:rFonts w:ascii="Battambang" w:eastAsia="Times New Roman" w:hAnsi="Battambang" w:cs="Battambang"/>
          <w:color w:val="202124"/>
          <w:cs/>
          <w:lang w:val="en-AU" w:eastAsia="en-AU" w:bidi="km-KH"/>
        </w:rPr>
        <w:t>ព្រឹត្តិការណ៍ និងកម្មវិធី (ឧ. ការសម្តែង កម្មវិធីណែនាំ)។</w:t>
      </w:r>
    </w:p>
    <w:p w14:paraId="170ED350" w14:textId="77777777" w:rsidR="00531F34" w:rsidRPr="00936F80" w:rsidRDefault="00531F34" w:rsidP="00936F80">
      <w:pPr>
        <w:pStyle w:val="Heading3"/>
        <w:rPr>
          <w:rFonts w:eastAsia="Times New Roman" w:cs="Battambang"/>
          <w:lang w:val="en-AU" w:eastAsia="en-AU" w:bidi="km-KH"/>
        </w:rPr>
      </w:pPr>
      <w:r w:rsidRPr="00936F80">
        <w:rPr>
          <w:rFonts w:eastAsia="Times New Roman" w:cs="Battambang"/>
          <w:cs/>
          <w:lang w:val="en-AU" w:eastAsia="en-AU" w:bidi="km-KH"/>
        </w:rPr>
        <w:t>សំណួរ៖</w:t>
      </w:r>
    </w:p>
    <w:p w14:paraId="2ECD51D8" w14:textId="77777777" w:rsidR="00531F34" w:rsidRPr="00440445" w:rsidRDefault="00531F34" w:rsidP="004404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160" w:line="240" w:lineRule="auto"/>
        <w:rPr>
          <w:rFonts w:ascii="Battambang" w:eastAsia="Times New Roman" w:hAnsi="Battambang" w:cs="Battambang"/>
          <w:color w:val="202124"/>
          <w:lang w:val="en-AU" w:eastAsia="en-AU"/>
        </w:rPr>
      </w:pPr>
      <w:r w:rsidRPr="00440445">
        <w:rPr>
          <w:rFonts w:ascii="Battambang" w:eastAsia="Times New Roman" w:hAnsi="Battambang" w:cs="Battambang"/>
          <w:color w:val="202124"/>
          <w:cs/>
          <w:lang w:val="en-AU" w:eastAsia="en-AU" w:bidi="km-KH"/>
        </w:rPr>
        <w:t>សំណួរដែលត្រូវសួរខ្លួនឯង ឬសាលារបស់អ្នក៖</w:t>
      </w:r>
    </w:p>
    <w:p w14:paraId="15C9A4A3" w14:textId="77777777" w:rsidR="00531F34" w:rsidRPr="00440445" w:rsidRDefault="00531F34" w:rsidP="00440445">
      <w:pPr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contextualSpacing/>
        <w:rPr>
          <w:rFonts w:ascii="Battambang" w:eastAsia="Times New Roman" w:hAnsi="Battambang" w:cs="Battambang"/>
          <w:color w:val="202124"/>
          <w:lang w:val="en-AU" w:eastAsia="en-AU"/>
        </w:rPr>
      </w:pPr>
      <w:r w:rsidRPr="00440445">
        <w:rPr>
          <w:rFonts w:ascii="Battambang" w:eastAsia="Times New Roman" w:hAnsi="Battambang" w:cs="Battambang"/>
          <w:color w:val="202124"/>
          <w:cs/>
          <w:lang w:val="en-AU" w:eastAsia="en-AU" w:bidi="km-KH"/>
        </w:rPr>
        <w:t>តើកូនរបស់ខ្ញុំកំពុងផ្លាស់ប្តូរពីសាលាបឋមសិក្សាក្នុងតំបន់ទៅវិទ្យាល័យក្នុងតំបន់ដែរឬទេ</w:t>
      </w:r>
      <w:r w:rsidRPr="00440445">
        <w:rPr>
          <w:rFonts w:ascii="Battambang" w:eastAsia="Times New Roman" w:hAnsi="Battambang" w:cs="Battambang"/>
          <w:color w:val="202124"/>
          <w:lang w:val="en-AU" w:eastAsia="en-AU"/>
        </w:rPr>
        <w:t xml:space="preserve">? </w:t>
      </w:r>
      <w:r w:rsidRPr="00440445">
        <w:rPr>
          <w:rFonts w:ascii="Battambang" w:eastAsia="Times New Roman" w:hAnsi="Battambang" w:cs="Battambang"/>
          <w:color w:val="202124"/>
          <w:cs/>
          <w:lang w:val="en-AU" w:eastAsia="en-AU" w:bidi="km-KH"/>
        </w:rPr>
        <w:t>បើ​ដូច្នោះមែន ​តើ​ពួកគេ​ធ្វើ​ការ​រួមគ្នាឬ​ទេ</w:t>
      </w:r>
      <w:r w:rsidRPr="00440445">
        <w:rPr>
          <w:rFonts w:ascii="Battambang" w:eastAsia="Times New Roman" w:hAnsi="Battambang" w:cs="Battambang"/>
          <w:color w:val="202124"/>
          <w:lang w:val="en-AU" w:eastAsia="en-AU"/>
        </w:rPr>
        <w:t xml:space="preserve">? </w:t>
      </w:r>
      <w:r w:rsidRPr="00440445">
        <w:rPr>
          <w:rFonts w:ascii="Battambang" w:eastAsia="Times New Roman" w:hAnsi="Battambang" w:cs="Battambang"/>
          <w:color w:val="202124"/>
          <w:cs/>
          <w:lang w:val="en-AU" w:eastAsia="en-AU" w:bidi="km-KH"/>
        </w:rPr>
        <w:t>ឬតើខ្ញុំត្រូវធ្វើឯកសារម្តងទៀតឬទេ</w:t>
      </w:r>
      <w:r w:rsidRPr="00440445">
        <w:rPr>
          <w:rFonts w:ascii="Battambang" w:eastAsia="Times New Roman" w:hAnsi="Battambang" w:cs="Battambang"/>
          <w:color w:val="202124"/>
          <w:lang w:val="en-AU" w:eastAsia="en-AU"/>
        </w:rPr>
        <w:t>?</w:t>
      </w:r>
    </w:p>
    <w:p w14:paraId="73BDBA88" w14:textId="77777777" w:rsidR="00531F34" w:rsidRPr="00440445" w:rsidRDefault="00531F34" w:rsidP="00440445">
      <w:pPr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contextualSpacing/>
        <w:rPr>
          <w:rFonts w:ascii="Battambang" w:eastAsia="Times New Roman" w:hAnsi="Battambang" w:cs="Battambang"/>
          <w:color w:val="202124"/>
          <w:lang w:val="en-AU" w:eastAsia="en-AU"/>
        </w:rPr>
      </w:pPr>
      <w:r w:rsidRPr="00440445">
        <w:rPr>
          <w:rFonts w:ascii="Battambang" w:eastAsia="Times New Roman" w:hAnsi="Battambang" w:cs="Battambang"/>
          <w:color w:val="202124"/>
          <w:cs/>
          <w:lang w:val="en-AU" w:eastAsia="en-AU" w:bidi="km-KH"/>
        </w:rPr>
        <w:t>ប្រសិនបើកូនរបស់ខ្ញុំស្នាក់នៅក្នុងសាលាដដែល (</w:t>
      </w:r>
      <w:r w:rsidRPr="00440445">
        <w:rPr>
          <w:rFonts w:ascii="Battambang" w:eastAsia="Times New Roman" w:hAnsi="Battambang" w:cs="Battambang"/>
          <w:color w:val="202124"/>
          <w:lang w:val="en-AU" w:eastAsia="en-AU"/>
        </w:rPr>
        <w:t xml:space="preserve">P-12) </w:t>
      </w:r>
      <w:r w:rsidRPr="00440445">
        <w:rPr>
          <w:rFonts w:ascii="Battambang" w:eastAsia="Times New Roman" w:hAnsi="Battambang" w:cs="Battambang"/>
          <w:color w:val="202124"/>
          <w:cs/>
          <w:lang w:val="en-AU" w:eastAsia="en-AU" w:bidi="km-KH"/>
        </w:rPr>
        <w:t>តើមានអ្វីផ្លាស់ប្តូរខ្លះ</w:t>
      </w:r>
      <w:r w:rsidRPr="00440445">
        <w:rPr>
          <w:rFonts w:ascii="Battambang" w:eastAsia="Times New Roman" w:hAnsi="Battambang" w:cs="Battambang"/>
          <w:color w:val="202124"/>
          <w:lang w:val="en-AU" w:eastAsia="en-AU"/>
        </w:rPr>
        <w:t>?</w:t>
      </w:r>
    </w:p>
    <w:p w14:paraId="50A9F1E2" w14:textId="77777777" w:rsidR="00531F34" w:rsidRPr="00440445" w:rsidRDefault="00531F34" w:rsidP="00440445">
      <w:pPr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contextualSpacing/>
        <w:rPr>
          <w:rFonts w:ascii="Battambang" w:eastAsia="Times New Roman" w:hAnsi="Battambang" w:cs="Battambang"/>
          <w:color w:val="202124"/>
          <w:lang w:val="en-AU" w:eastAsia="en-AU"/>
        </w:rPr>
      </w:pPr>
      <w:r w:rsidRPr="00440445">
        <w:rPr>
          <w:rFonts w:ascii="Battambang" w:eastAsia="Times New Roman" w:hAnsi="Battambang" w:cs="Battambang"/>
          <w:color w:val="202124"/>
          <w:cs/>
          <w:lang w:val="en-AU" w:eastAsia="en-AU" w:bidi="km-KH"/>
        </w:rPr>
        <w:t>តើពេលណាការសម្រេចចិត្តសំខាន់ៗអំពីមុខវិជ្ជា ឬវិញ្ញាបនបត្រត្រូវធ្វើឡើង</w:t>
      </w:r>
      <w:r w:rsidRPr="00440445">
        <w:rPr>
          <w:rFonts w:ascii="Battambang" w:eastAsia="Times New Roman" w:hAnsi="Battambang" w:cs="Battambang"/>
          <w:color w:val="202124"/>
          <w:lang w:val="en-AU" w:eastAsia="en-AU"/>
        </w:rPr>
        <w:t>?</w:t>
      </w:r>
    </w:p>
    <w:p w14:paraId="22B15C52" w14:textId="77777777" w:rsidR="00531F34" w:rsidRPr="00440445" w:rsidRDefault="00531F34" w:rsidP="00440445">
      <w:pPr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contextualSpacing/>
        <w:rPr>
          <w:rFonts w:ascii="Battambang" w:eastAsia="Times New Roman" w:hAnsi="Battambang" w:cs="Battambang"/>
          <w:color w:val="202124"/>
          <w:lang w:val="en-AU" w:eastAsia="en-AU"/>
        </w:rPr>
      </w:pPr>
      <w:r w:rsidRPr="00440445">
        <w:rPr>
          <w:rFonts w:ascii="Battambang" w:eastAsia="Times New Roman" w:hAnsi="Battambang" w:cs="Battambang"/>
          <w:color w:val="202124"/>
          <w:cs/>
          <w:lang w:val="en-AU" w:eastAsia="en-AU" w:bidi="km-KH"/>
        </w:rPr>
        <w:t>តើ​យើង​មាន​លទ្ធភាព​ប៉ុនណា​ដើម្បី​ដឹងពីរបៀប​វា​ដំណើរការ​</w:t>
      </w:r>
      <w:r w:rsidRPr="00440445">
        <w:rPr>
          <w:rFonts w:ascii="Battambang" w:eastAsia="Times New Roman" w:hAnsi="Battambang" w:cs="Battambang"/>
          <w:color w:val="202124"/>
          <w:lang w:val="en-AU" w:eastAsia="en-AU"/>
        </w:rPr>
        <w:t>?</w:t>
      </w:r>
    </w:p>
    <w:p w14:paraId="092F7AE0" w14:textId="70A1DE71" w:rsidR="00531F34" w:rsidRDefault="00531F34" w:rsidP="00440445">
      <w:pPr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160" w:line="240" w:lineRule="auto"/>
        <w:contextualSpacing/>
        <w:rPr>
          <w:rFonts w:ascii="Battambang" w:eastAsia="Times New Roman" w:hAnsi="Battambang" w:cs="Battambang"/>
          <w:color w:val="202124"/>
          <w:lang w:val="en-AU" w:eastAsia="en-AU"/>
        </w:rPr>
      </w:pPr>
      <w:r w:rsidRPr="00440445">
        <w:rPr>
          <w:rFonts w:ascii="Battambang" w:eastAsia="Times New Roman" w:hAnsi="Battambang" w:cs="Battambang"/>
          <w:color w:val="202124"/>
          <w:cs/>
          <w:lang w:val="en-AU" w:eastAsia="en-AU" w:bidi="km-KH"/>
        </w:rPr>
        <w:t>តើអ្នកនឹងអនុវត្តលើការរៀបចំដែលបានកំណត់នៅក្នុងសាលាបឋមសិក្សាឬទេ</w:t>
      </w:r>
      <w:r w:rsidR="003D1082">
        <w:rPr>
          <w:rFonts w:ascii="Battambang" w:eastAsia="Times New Roman" w:hAnsi="Battambang" w:cs="Battambang" w:hint="cs"/>
          <w:color w:val="202124"/>
          <w:cs/>
          <w:lang w:val="en-AU" w:eastAsia="en-AU" w:bidi="km-KH"/>
        </w:rPr>
        <w:t>​​?​​</w:t>
      </w:r>
      <w:r w:rsidRPr="00440445">
        <w:rPr>
          <w:rFonts w:ascii="Battambang" w:eastAsia="Times New Roman" w:hAnsi="Battambang" w:cs="Battambang"/>
          <w:color w:val="202124"/>
          <w:cs/>
          <w:lang w:val="en-AU" w:eastAsia="en-AU" w:bidi="km-KH"/>
        </w:rPr>
        <w:t xml:space="preserve"> (ឧ. ការត្រួតពិនិត្យសួនកុមារ)</w:t>
      </w:r>
    </w:p>
    <w:p w14:paraId="0454C3B1" w14:textId="77777777" w:rsidR="00EA56A0" w:rsidRDefault="00EA56A0" w:rsidP="00EA56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160" w:line="240" w:lineRule="auto"/>
        <w:ind w:left="720"/>
        <w:contextualSpacing/>
        <w:rPr>
          <w:rFonts w:ascii="Battambang" w:eastAsia="Times New Roman" w:hAnsi="Battambang" w:cs="Battambang"/>
          <w:color w:val="202124"/>
          <w:lang w:val="en-AU" w:eastAsia="en-AU"/>
        </w:rPr>
      </w:pPr>
    </w:p>
    <w:tbl>
      <w:tblPr>
        <w:tblStyle w:val="TableGrid1"/>
        <w:tblW w:w="0" w:type="auto"/>
        <w:tblInd w:w="0" w:type="dxa"/>
        <w:tblBorders>
          <w:top w:val="single" w:sz="18" w:space="0" w:color="8A4577"/>
          <w:left w:val="single" w:sz="18" w:space="0" w:color="8A4577"/>
          <w:bottom w:val="single" w:sz="18" w:space="0" w:color="8A4577"/>
          <w:right w:val="single" w:sz="18" w:space="0" w:color="8A4577"/>
          <w:insideH w:val="single" w:sz="18" w:space="0" w:color="8A4577"/>
          <w:insideV w:val="single" w:sz="18" w:space="0" w:color="8A4577"/>
        </w:tblBorders>
        <w:shd w:val="clear" w:color="auto" w:fill="FEEDEA"/>
        <w:tblLook w:val="04A0" w:firstRow="1" w:lastRow="0" w:firstColumn="1" w:lastColumn="0" w:noHBand="0" w:noVBand="1"/>
      </w:tblPr>
      <w:tblGrid>
        <w:gridCol w:w="9261"/>
      </w:tblGrid>
      <w:tr w:rsidR="00531F34" w:rsidRPr="00440445" w14:paraId="73894EED" w14:textId="77777777" w:rsidTr="005A25E8">
        <w:tc>
          <w:tcPr>
            <w:tcW w:w="9261" w:type="dxa"/>
            <w:shd w:val="clear" w:color="auto" w:fill="FEEDEA"/>
            <w:hideMark/>
          </w:tcPr>
          <w:p w14:paraId="7D89A8FB" w14:textId="02EC4956" w:rsidR="00531F34" w:rsidRPr="008F313B" w:rsidRDefault="00531F34" w:rsidP="004404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480" w:lineRule="atLeast"/>
              <w:rPr>
                <w:rFonts w:ascii="Battambang" w:eastAsia="Times New Roman" w:hAnsi="Battambang" w:cs="Battambang"/>
                <w:color w:val="202124"/>
                <w:sz w:val="24"/>
                <w:szCs w:val="24"/>
                <w:lang w:eastAsia="en-AU"/>
              </w:rPr>
            </w:pPr>
            <w:r w:rsidRPr="00EB7839">
              <w:rPr>
                <w:rFonts w:ascii="Battambang" w:eastAsia="Times New Roman" w:hAnsi="Battambang" w:cs="Battambang"/>
                <w:color w:val="202124"/>
                <w:sz w:val="24"/>
                <w:szCs w:val="24"/>
                <w:cs/>
                <w:lang w:eastAsia="en-AU" w:bidi="km-KH"/>
              </w:rPr>
              <w:t>សូមពិនិត្យមើល</w:t>
            </w:r>
            <w:r w:rsidRPr="008F313B">
              <w:rPr>
                <w:rFonts w:ascii="Battambang" w:eastAsia="Times New Roman" w:hAnsi="Battambang" w:cs="Battambang"/>
                <w:color w:val="202124"/>
                <w:sz w:val="24"/>
                <w:szCs w:val="24"/>
                <w:cs/>
                <w:lang w:eastAsia="en-AU" w:bidi="km-KH"/>
              </w:rPr>
              <w:t>តារាងនៅលើទំព័រ</w:t>
            </w:r>
            <w:r w:rsidR="008F313B">
              <w:rPr>
                <w:rFonts w:ascii="Battambang" w:eastAsia="Times New Roman" w:hAnsi="Battambang" w:cs="Battambang" w:hint="cs"/>
                <w:color w:val="202124"/>
                <w:sz w:val="24"/>
                <w:szCs w:val="24"/>
                <w:cs/>
                <w:lang w:eastAsia="en-AU" w:bidi="km-KH"/>
              </w:rPr>
              <w:t>25-29</w:t>
            </w:r>
            <w:r w:rsidR="00877CB2">
              <w:rPr>
                <w:rFonts w:ascii="Battambang" w:eastAsia="Times New Roman" w:hAnsi="Battambang" w:cs="Battambang" w:hint="cs"/>
                <w:color w:val="202124"/>
                <w:sz w:val="24"/>
                <w:szCs w:val="24"/>
                <w:cs/>
                <w:lang w:eastAsia="en-AU" w:bidi="km-KH"/>
              </w:rPr>
              <w:t>!</w:t>
            </w:r>
            <w:r w:rsidRPr="008F313B">
              <w:rPr>
                <w:rFonts w:ascii="Battambang" w:eastAsia="Times New Roman" w:hAnsi="Battambang" w:cs="Battambang"/>
                <w:color w:val="202124"/>
                <w:sz w:val="24"/>
                <w:szCs w:val="24"/>
                <w:lang w:eastAsia="en-AU"/>
              </w:rPr>
              <w:t xml:space="preserve"> </w:t>
            </w:r>
            <w:r w:rsidRPr="008F313B">
              <w:rPr>
                <w:rFonts w:ascii="Battambang" w:eastAsia="Times New Roman" w:hAnsi="Battambang" w:cs="Battambang"/>
                <w:color w:val="202124"/>
                <w:sz w:val="24"/>
                <w:szCs w:val="24"/>
                <w:cs/>
                <w:lang w:eastAsia="en-AU" w:bidi="km-KH"/>
              </w:rPr>
              <w:t>សំណួរនៅទីនោះនឹងជួយអ្នកក្នុងការបង្កើតផែនការនៃដំណើរផ្លាស់ប្តូររបស់អ្នក។</w:t>
            </w:r>
          </w:p>
          <w:p w14:paraId="25249B92" w14:textId="2AE76073" w:rsidR="00531F34" w:rsidRPr="00EB7839" w:rsidRDefault="00531F34" w:rsidP="004404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480" w:lineRule="atLeast"/>
              <w:rPr>
                <w:rFonts w:ascii="Battambang" w:eastAsia="Times New Roman" w:hAnsi="Battambang" w:cs="Battambang"/>
                <w:color w:val="202124"/>
                <w:sz w:val="24"/>
                <w:szCs w:val="24"/>
                <w:lang w:eastAsia="en-AU"/>
              </w:rPr>
            </w:pPr>
            <w:r w:rsidRPr="008F313B">
              <w:rPr>
                <w:rFonts w:ascii="Battambang" w:eastAsia="Times New Roman" w:hAnsi="Battambang" w:cs="Battambang"/>
                <w:color w:val="202124"/>
                <w:sz w:val="24"/>
                <w:szCs w:val="24"/>
                <w:cs/>
                <w:lang w:eastAsia="en-AU" w:bidi="km-KH"/>
              </w:rPr>
              <w:t>សូមមើលទំព័រ</w:t>
            </w:r>
            <w:r w:rsidR="00877CB2">
              <w:rPr>
                <w:rFonts w:ascii="Battambang" w:eastAsia="Times New Roman" w:hAnsi="Battambang" w:cs="Battambang" w:hint="cs"/>
                <w:color w:val="202124"/>
                <w:sz w:val="24"/>
                <w:szCs w:val="24"/>
                <w:cs/>
                <w:lang w:eastAsia="en-AU" w:bidi="km-KH"/>
              </w:rPr>
              <w:t>3</w:t>
            </w:r>
            <w:r w:rsidR="003D1082">
              <w:rPr>
                <w:rFonts w:ascii="Battambang" w:eastAsia="Times New Roman" w:hAnsi="Battambang" w:cs="Battambang" w:hint="cs"/>
                <w:color w:val="202124"/>
                <w:sz w:val="24"/>
                <w:szCs w:val="24"/>
                <w:cs/>
                <w:lang w:eastAsia="en-AU" w:bidi="km-KH"/>
              </w:rPr>
              <w:t>3</w:t>
            </w:r>
            <w:r w:rsidRPr="008F313B">
              <w:rPr>
                <w:rFonts w:ascii="Battambang" w:eastAsia="Times New Roman" w:hAnsi="Battambang" w:cs="Battambang"/>
                <w:color w:val="202124"/>
                <w:sz w:val="24"/>
                <w:szCs w:val="24"/>
                <w:cs/>
                <w:lang w:eastAsia="en-AU" w:bidi="km-KH"/>
              </w:rPr>
              <w:t>ម្រាប់</w:t>
            </w:r>
            <w:r w:rsidRPr="00EB7839">
              <w:rPr>
                <w:rFonts w:ascii="Battambang" w:eastAsia="Times New Roman" w:hAnsi="Battambang" w:cs="Battambang"/>
                <w:color w:val="202124"/>
                <w:sz w:val="24"/>
                <w:szCs w:val="24"/>
                <w:cs/>
                <w:lang w:eastAsia="en-AU" w:bidi="km-KH"/>
              </w:rPr>
              <w:t xml:space="preserve">ព័ត៌មានបន្ថែមអំពី </w:t>
            </w:r>
            <w:r w:rsidRPr="00EB7839">
              <w:rPr>
                <w:rFonts w:ascii="Battambang" w:eastAsia="Times New Roman" w:hAnsi="Battambang" w:cs="Battambang"/>
                <w:color w:val="202124"/>
                <w:sz w:val="24"/>
                <w:szCs w:val="24"/>
                <w:lang w:eastAsia="en-AU"/>
              </w:rPr>
              <w:t xml:space="preserve">DSE </w:t>
            </w:r>
            <w:r w:rsidRPr="00EB7839">
              <w:rPr>
                <w:rFonts w:ascii="Battambang" w:eastAsia="Times New Roman" w:hAnsi="Battambang" w:cs="Battambang"/>
                <w:color w:val="202124"/>
                <w:sz w:val="24"/>
                <w:szCs w:val="24"/>
                <w:cs/>
                <w:lang w:eastAsia="en-AU" w:bidi="km-KH"/>
              </w:rPr>
              <w:t>នៅក្នុងសាលារៀន។</w:t>
            </w:r>
          </w:p>
          <w:p w14:paraId="08710995" w14:textId="1C192A0E" w:rsidR="00531F34" w:rsidRPr="00440445" w:rsidRDefault="00531F34" w:rsidP="004404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480" w:lineRule="atLeast"/>
              <w:rPr>
                <w:rFonts w:ascii="Battambang" w:eastAsia="Times New Roman" w:hAnsi="Battambang" w:cs="Battambang"/>
                <w:color w:val="202124"/>
                <w:lang w:eastAsia="en-AU"/>
              </w:rPr>
            </w:pPr>
            <w:r w:rsidRPr="00EB7839">
              <w:rPr>
                <w:rFonts w:ascii="Battambang" w:eastAsia="Times New Roman" w:hAnsi="Battambang" w:cs="Battambang"/>
                <w:color w:val="202124"/>
                <w:sz w:val="24"/>
                <w:szCs w:val="24"/>
                <w:cs/>
                <w:lang w:eastAsia="en-AU" w:bidi="km-KH"/>
              </w:rPr>
              <w:t xml:space="preserve">អ្នកក៏អាចឆែកមើលសៀវភៅការងាររបស់យើង </w:t>
            </w:r>
            <w:hyperlink r:id="rId19" w:history="1">
              <w:r w:rsidRPr="00EB7839">
                <w:rPr>
                  <w:rStyle w:val="Hyperlink"/>
                  <w:rFonts w:ascii="Battambang" w:eastAsia="Times New Roman" w:hAnsi="Battambang" w:cs="Battambang"/>
                  <w:sz w:val="24"/>
                  <w:szCs w:val="24"/>
                  <w:cs/>
                  <w:lang w:eastAsia="en-AU" w:bidi="km-KH"/>
                </w:rPr>
                <w:t>ការតស៊ូមតិជាមួយ និងសម្រាប់កូនរបស់អ្នក៖ សាលាបឋមសិក្សា។</w:t>
              </w:r>
            </w:hyperlink>
            <w:r w:rsidRPr="00EB7839">
              <w:rPr>
                <w:rFonts w:ascii="Battambang" w:eastAsia="Times New Roman" w:hAnsi="Battambang" w:cs="Battambang"/>
                <w:color w:val="202124"/>
                <w:sz w:val="24"/>
                <w:szCs w:val="24"/>
                <w:cs/>
                <w:lang w:eastAsia="en-AU" w:bidi="km-KH"/>
              </w:rPr>
              <w:t xml:space="preserve"> នេះអាចជួយអ្នកដើម្បីធ្វើការជាមួយកូនរបស់អ្នកក្នុងការបង្កើតផែនការស្ថានភាពចង់បាន និងការអនុវត្តការងារទាំងនេះ។</w:t>
            </w:r>
          </w:p>
        </w:tc>
      </w:tr>
    </w:tbl>
    <w:p w14:paraId="345E8D71" w14:textId="77777777" w:rsidR="00095C38" w:rsidRDefault="00095C38" w:rsidP="00095C38">
      <w:pPr>
        <w:pStyle w:val="Heading3"/>
        <w:spacing w:before="0"/>
        <w:rPr>
          <w:rFonts w:eastAsia="Times New Roman" w:cs="Battambang"/>
          <w:lang w:val="en-AU" w:eastAsia="en-AU" w:bidi="km-KH"/>
        </w:rPr>
      </w:pPr>
    </w:p>
    <w:p w14:paraId="1AD8D3E5" w14:textId="59AE5AC7" w:rsidR="00095C38" w:rsidRPr="005A25E8" w:rsidRDefault="00531F34" w:rsidP="005A25E8">
      <w:pPr>
        <w:pStyle w:val="Heading3"/>
        <w:spacing w:before="0"/>
        <w:rPr>
          <w:rFonts w:eastAsia="Times New Roman" w:cs="Battambang"/>
          <w:lang w:val="en-AU" w:eastAsia="en-AU" w:bidi="km-KH"/>
        </w:rPr>
      </w:pPr>
      <w:r w:rsidRPr="00936F80">
        <w:rPr>
          <w:rFonts w:eastAsia="Times New Roman" w:cs="Battambang"/>
          <w:cs/>
          <w:lang w:val="en-AU" w:eastAsia="en-AU" w:bidi="km-KH"/>
        </w:rPr>
        <w:t>សិក្សាករណី៖</w:t>
      </w:r>
    </w:p>
    <w:tbl>
      <w:tblPr>
        <w:tblStyle w:val="TableGrid1"/>
        <w:tblW w:w="0" w:type="auto"/>
        <w:tblInd w:w="0" w:type="dxa"/>
        <w:tblBorders>
          <w:top w:val="single" w:sz="18" w:space="0" w:color="8A4577"/>
          <w:left w:val="single" w:sz="18" w:space="0" w:color="8A4577"/>
          <w:bottom w:val="single" w:sz="18" w:space="0" w:color="8A4577"/>
          <w:right w:val="single" w:sz="18" w:space="0" w:color="8A4577"/>
          <w:insideH w:val="single" w:sz="18" w:space="0" w:color="8A4577"/>
          <w:insideV w:val="single" w:sz="18" w:space="0" w:color="8A4577"/>
        </w:tblBorders>
        <w:shd w:val="clear" w:color="auto" w:fill="FEEDEA"/>
        <w:tblLook w:val="04A0" w:firstRow="1" w:lastRow="0" w:firstColumn="1" w:lastColumn="0" w:noHBand="0" w:noVBand="1"/>
      </w:tblPr>
      <w:tblGrid>
        <w:gridCol w:w="9694"/>
      </w:tblGrid>
      <w:tr w:rsidR="00531F34" w:rsidRPr="00440445" w14:paraId="77BF9A2A" w14:textId="77777777" w:rsidTr="00C64878">
        <w:tc>
          <w:tcPr>
            <w:tcW w:w="9242" w:type="dxa"/>
            <w:shd w:val="clear" w:color="auto" w:fill="FEEDEA"/>
            <w:hideMark/>
          </w:tcPr>
          <w:p w14:paraId="29B668DC" w14:textId="77777777" w:rsidR="00531F34" w:rsidRPr="00EB7839" w:rsidRDefault="00531F34" w:rsidP="00095C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40" w:lineRule="auto"/>
              <w:rPr>
                <w:rFonts w:ascii="Battambang" w:eastAsia="Times New Roman" w:hAnsi="Battambang" w:cs="Battambang"/>
                <w:b/>
                <w:bCs/>
                <w:color w:val="8A4577"/>
                <w:sz w:val="24"/>
                <w:szCs w:val="24"/>
                <w:lang w:eastAsia="en-AU"/>
              </w:rPr>
            </w:pPr>
            <w:r w:rsidRPr="00EB7839">
              <w:rPr>
                <w:rFonts w:ascii="Battambang" w:eastAsia="Times New Roman" w:hAnsi="Battambang" w:cs="Battambang"/>
                <w:b/>
                <w:bCs/>
                <w:color w:val="8A4577"/>
                <w:sz w:val="24"/>
                <w:szCs w:val="24"/>
                <w:cs/>
                <w:lang w:eastAsia="en-AU" w:bidi="km-KH"/>
              </w:rPr>
              <w:t>ប្រវត្តិដើម</w:t>
            </w:r>
          </w:p>
          <w:p w14:paraId="248527BC" w14:textId="77777777" w:rsidR="00095C38" w:rsidRDefault="00531F34" w:rsidP="00095C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rPr>
                <w:rFonts w:ascii="Battambang" w:eastAsia="Times New Roman" w:hAnsi="Battambang" w:cs="Battambang"/>
                <w:color w:val="202124"/>
                <w:sz w:val="24"/>
                <w:szCs w:val="24"/>
                <w:lang w:eastAsia="en-AU" w:bidi="km-KH"/>
              </w:rPr>
            </w:pPr>
            <w:r w:rsidRPr="00EB7839">
              <w:rPr>
                <w:rFonts w:ascii="Battambang" w:eastAsia="Times New Roman" w:hAnsi="Battambang" w:cs="Battambang"/>
                <w:color w:val="202124"/>
                <w:sz w:val="24"/>
                <w:szCs w:val="24"/>
                <w:lang w:eastAsia="en-AU"/>
              </w:rPr>
              <w:t xml:space="preserve">Charlie </w:t>
            </w:r>
            <w:r w:rsidRPr="00EB7839">
              <w:rPr>
                <w:rFonts w:ascii="Battambang" w:eastAsia="Times New Roman" w:hAnsi="Battambang" w:cs="Battambang"/>
                <w:color w:val="202124"/>
                <w:sz w:val="24"/>
                <w:szCs w:val="24"/>
                <w:cs/>
                <w:lang w:eastAsia="en-AU" w:bidi="km-KH"/>
              </w:rPr>
              <w:t xml:space="preserve">មានអាយុ </w:t>
            </w:r>
            <w:r w:rsidRPr="00EB7839">
              <w:rPr>
                <w:rFonts w:ascii="Battambang" w:eastAsia="Times New Roman" w:hAnsi="Battambang" w:cs="Battambang"/>
                <w:color w:val="202124"/>
                <w:sz w:val="24"/>
                <w:szCs w:val="24"/>
                <w:lang w:eastAsia="en-AU"/>
              </w:rPr>
              <w:t xml:space="preserve">11 </w:t>
            </w:r>
            <w:r w:rsidRPr="00EB7839">
              <w:rPr>
                <w:rFonts w:ascii="Battambang" w:eastAsia="Times New Roman" w:hAnsi="Battambang" w:cs="Battambang"/>
                <w:color w:val="202124"/>
                <w:sz w:val="24"/>
                <w:szCs w:val="24"/>
                <w:cs/>
                <w:lang w:eastAsia="en-AU" w:bidi="km-KH"/>
              </w:rPr>
              <w:t xml:space="preserve">ឆ្នាំ។ គេរស់នៅជាមួយម្តាយ និងប្អូនប្រុសរបស់គេក្នុងអំឡុងពេលសប្តាហ៍ និងជាមួយប៉ារបស់គេនៅចុងសប្តាហ៍។ </w:t>
            </w:r>
            <w:r w:rsidRPr="00EB7839">
              <w:rPr>
                <w:rFonts w:ascii="Battambang" w:eastAsia="Times New Roman" w:hAnsi="Battambang" w:cs="Battambang"/>
                <w:color w:val="202124"/>
                <w:sz w:val="24"/>
                <w:szCs w:val="24"/>
                <w:lang w:eastAsia="en-AU"/>
              </w:rPr>
              <w:t xml:space="preserve">Charlie </w:t>
            </w:r>
            <w:r w:rsidRPr="00EB7839">
              <w:rPr>
                <w:rFonts w:ascii="Battambang" w:eastAsia="Times New Roman" w:hAnsi="Battambang" w:cs="Battambang"/>
                <w:color w:val="202124"/>
                <w:sz w:val="24"/>
                <w:szCs w:val="24"/>
                <w:cs/>
                <w:lang w:eastAsia="en-AU" w:bidi="km-KH"/>
              </w:rPr>
              <w:t xml:space="preserve">បានរៀននៅសាលាបឋមសិក្សាក្នុងតំបន់របស់គេអស់រយៈពេល </w:t>
            </w:r>
            <w:r w:rsidRPr="00EB7839">
              <w:rPr>
                <w:rFonts w:ascii="Battambang" w:eastAsia="Times New Roman" w:hAnsi="Battambang" w:cs="Battambang"/>
                <w:color w:val="202124"/>
                <w:sz w:val="24"/>
                <w:szCs w:val="24"/>
                <w:lang w:eastAsia="en-AU"/>
              </w:rPr>
              <w:t xml:space="preserve">6 </w:t>
            </w:r>
            <w:r w:rsidRPr="00EB7839">
              <w:rPr>
                <w:rFonts w:ascii="Battambang" w:eastAsia="Times New Roman" w:hAnsi="Battambang" w:cs="Battambang"/>
                <w:color w:val="202124"/>
                <w:sz w:val="24"/>
                <w:szCs w:val="24"/>
                <w:cs/>
                <w:lang w:eastAsia="en-AU" w:bidi="km-KH"/>
              </w:rPr>
              <w:t xml:space="preserve">ឆ្នាំចុងក្រោយនេះ។ គេចូលចិត្តទីធ្លាលេងរាងពងក្រពើធំ ដែលគេអាចទាត់បាល់ បោះហ្វ្រីសប៊ី ឬចូលរួមក្នុងកីឡាសាលា។ </w:t>
            </w:r>
            <w:r w:rsidRPr="00EB7839">
              <w:rPr>
                <w:rFonts w:ascii="Battambang" w:eastAsia="Times New Roman" w:hAnsi="Battambang" w:cs="Battambang"/>
                <w:color w:val="202124"/>
                <w:sz w:val="24"/>
                <w:szCs w:val="24"/>
                <w:lang w:eastAsia="en-AU"/>
              </w:rPr>
              <w:t xml:space="preserve">Charlie </w:t>
            </w:r>
            <w:r w:rsidRPr="00EB7839">
              <w:rPr>
                <w:rFonts w:ascii="Battambang" w:eastAsia="Times New Roman" w:hAnsi="Battambang" w:cs="Battambang"/>
                <w:color w:val="202124"/>
                <w:sz w:val="24"/>
                <w:szCs w:val="24"/>
                <w:cs/>
                <w:lang w:eastAsia="en-AU" w:bidi="km-KH"/>
              </w:rPr>
              <w:t xml:space="preserve">រស់នៅក្នុងតំបន់ជនបទមួយ ហើយត្រូវបានគេធ្វើរោគវិនិច្ឆ័យថាមានបញ្ហាកង្វះការផ្តោតអារម្មណ៍ </w:t>
            </w:r>
            <w:r w:rsidRPr="00EB7839">
              <w:rPr>
                <w:rFonts w:ascii="Battambang" w:eastAsia="Times New Roman" w:hAnsi="Battambang" w:cs="Battambang"/>
                <w:color w:val="202124"/>
                <w:sz w:val="24"/>
                <w:szCs w:val="24"/>
                <w:lang w:eastAsia="en-AU"/>
              </w:rPr>
              <w:t xml:space="preserve">ADHD </w:t>
            </w:r>
            <w:r w:rsidRPr="00EB7839">
              <w:rPr>
                <w:rFonts w:ascii="Battambang" w:eastAsia="Times New Roman" w:hAnsi="Battambang" w:cs="Battambang"/>
                <w:color w:val="202124"/>
                <w:sz w:val="24"/>
                <w:szCs w:val="24"/>
                <w:cs/>
                <w:lang w:eastAsia="en-AU" w:bidi="km-KH"/>
              </w:rPr>
              <w:t xml:space="preserve">និង បញ្ហាពិបាកអានអក្សរ </w:t>
            </w:r>
            <w:r w:rsidRPr="00EB7839">
              <w:rPr>
                <w:rFonts w:ascii="Battambang" w:eastAsia="Times New Roman" w:hAnsi="Battambang" w:cs="Battambang"/>
                <w:color w:val="202124"/>
                <w:sz w:val="24"/>
                <w:szCs w:val="24"/>
                <w:lang w:eastAsia="en-AU"/>
              </w:rPr>
              <w:t xml:space="preserve">dyslexia </w:t>
            </w:r>
            <w:r w:rsidRPr="00EB7839">
              <w:rPr>
                <w:rFonts w:ascii="Battambang" w:eastAsia="Times New Roman" w:hAnsi="Battambang" w:cs="Battambang"/>
                <w:color w:val="202124"/>
                <w:sz w:val="24"/>
                <w:szCs w:val="24"/>
                <w:cs/>
                <w:lang w:eastAsia="en-AU" w:bidi="km-KH"/>
              </w:rPr>
              <w:t>នៅសាលារៀន។</w:t>
            </w:r>
            <w:r w:rsidR="00095C38">
              <w:rPr>
                <w:rFonts w:ascii="Battambang" w:eastAsia="Times New Roman" w:hAnsi="Battambang" w:cs="Battambang" w:hint="cs"/>
                <w:color w:val="202124"/>
                <w:sz w:val="24"/>
                <w:szCs w:val="24"/>
                <w:cs/>
                <w:lang w:eastAsia="en-AU" w:bidi="km-KH"/>
              </w:rPr>
              <w:t xml:space="preserve"> </w:t>
            </w:r>
            <w:r w:rsidRPr="00EB7839">
              <w:rPr>
                <w:rFonts w:ascii="Battambang" w:eastAsia="Times New Roman" w:hAnsi="Battambang" w:cs="Battambang"/>
                <w:color w:val="202124"/>
                <w:sz w:val="24"/>
                <w:szCs w:val="24"/>
                <w:cs/>
                <w:lang w:eastAsia="en-AU" w:bidi="km-KH"/>
              </w:rPr>
              <w:t xml:space="preserve">ម្តាយរបស់ </w:t>
            </w:r>
            <w:r w:rsidRPr="00EB7839">
              <w:rPr>
                <w:rFonts w:ascii="Battambang" w:eastAsia="Times New Roman" w:hAnsi="Battambang" w:cs="Battambang"/>
                <w:color w:val="202124"/>
                <w:sz w:val="24"/>
                <w:szCs w:val="24"/>
                <w:lang w:eastAsia="en-AU"/>
              </w:rPr>
              <w:t xml:space="preserve">Charlie </w:t>
            </w:r>
            <w:r w:rsidRPr="00EB7839">
              <w:rPr>
                <w:rFonts w:ascii="Battambang" w:eastAsia="Times New Roman" w:hAnsi="Battambang" w:cs="Battambang"/>
                <w:color w:val="202124"/>
                <w:sz w:val="24"/>
                <w:szCs w:val="24"/>
                <w:cs/>
                <w:lang w:eastAsia="en-AU" w:bidi="km-KH"/>
              </w:rPr>
              <w:t>ប្រើភាសាអង់គ្លេសជាភាសាទីពីររបស់នាង។ នាងចូលចិត្តទំនាក់ទំនងជាមួយសាលាត</w:t>
            </w:r>
            <w:r w:rsidR="00297512" w:rsidRPr="00EB7839">
              <w:rPr>
                <w:rFonts w:ascii="Battambang" w:eastAsia="Times New Roman" w:hAnsi="Battambang" w:cs="Battambang" w:hint="cs"/>
                <w:color w:val="202124"/>
                <w:sz w:val="24"/>
                <w:szCs w:val="24"/>
                <w:cs/>
                <w:lang w:eastAsia="en-AU" w:bidi="km-KH"/>
              </w:rPr>
              <w:t>ាមអ៊ី</w:t>
            </w:r>
            <w:r w:rsidRPr="00EB7839">
              <w:rPr>
                <w:rFonts w:ascii="Battambang" w:eastAsia="Times New Roman" w:hAnsi="Battambang" w:cs="Battambang"/>
                <w:color w:val="202124"/>
                <w:sz w:val="24"/>
                <w:szCs w:val="24"/>
                <w:cs/>
                <w:lang w:eastAsia="en-AU" w:bidi="km-KH"/>
              </w:rPr>
              <w:t>មែល។ វិធីនេះនាងមានពេលវេលាដើម្បីមើល និងគិតអំពីសារនៅក្នុង</w:t>
            </w:r>
          </w:p>
          <w:p w14:paraId="4A0B6890" w14:textId="2C391270" w:rsidR="00531F34" w:rsidRPr="00EB7839" w:rsidRDefault="00297512" w:rsidP="00095C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rPr>
                <w:rFonts w:ascii="Battambang" w:eastAsia="Times New Roman" w:hAnsi="Battambang" w:cs="Battambang"/>
                <w:color w:val="202124"/>
                <w:sz w:val="24"/>
                <w:szCs w:val="24"/>
                <w:lang w:eastAsia="en-AU" w:bidi="km-KH"/>
              </w:rPr>
            </w:pPr>
            <w:r w:rsidRPr="00EB7839">
              <w:rPr>
                <w:rFonts w:ascii="Battambang" w:eastAsia="Times New Roman" w:hAnsi="Battambang" w:cs="Battambang" w:hint="cs"/>
                <w:color w:val="202124"/>
                <w:sz w:val="24"/>
                <w:szCs w:val="24"/>
                <w:cs/>
                <w:lang w:eastAsia="en-AU" w:bidi="km-KH"/>
              </w:rPr>
              <w:t>អ៊ី</w:t>
            </w:r>
            <w:r w:rsidR="00531F34" w:rsidRPr="00EB7839">
              <w:rPr>
                <w:rFonts w:ascii="Battambang" w:eastAsia="Times New Roman" w:hAnsi="Battambang" w:cs="Battambang"/>
                <w:color w:val="202124"/>
                <w:sz w:val="24"/>
                <w:szCs w:val="24"/>
                <w:cs/>
                <w:lang w:eastAsia="en-AU" w:bidi="km-KH"/>
              </w:rPr>
              <w:t>មែល។</w:t>
            </w:r>
          </w:p>
          <w:p w14:paraId="32B749A2" w14:textId="77777777" w:rsidR="00531F34" w:rsidRPr="00EB7839" w:rsidRDefault="00531F34" w:rsidP="004404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0" w:line="240" w:lineRule="auto"/>
              <w:rPr>
                <w:rFonts w:ascii="Battambang" w:eastAsia="Times New Roman" w:hAnsi="Battambang" w:cs="Battambang"/>
                <w:b/>
                <w:bCs/>
                <w:color w:val="8A4577"/>
                <w:sz w:val="24"/>
                <w:szCs w:val="24"/>
                <w:lang w:eastAsia="en-AU"/>
              </w:rPr>
            </w:pPr>
            <w:r w:rsidRPr="00EB7839">
              <w:rPr>
                <w:rFonts w:ascii="Battambang" w:eastAsia="Times New Roman" w:hAnsi="Battambang" w:cs="Battambang"/>
                <w:b/>
                <w:bCs/>
                <w:color w:val="8A4577"/>
                <w:sz w:val="24"/>
                <w:szCs w:val="24"/>
                <w:cs/>
                <w:lang w:eastAsia="en-AU" w:bidi="km-KH"/>
              </w:rPr>
              <w:t>តើត្រូវធ្វើអ្វីខ្លះដើម្បីត្រៀមខ្លួនជាស្រេច</w:t>
            </w:r>
            <w:r w:rsidRPr="00EB7839">
              <w:rPr>
                <w:rFonts w:ascii="Battambang" w:eastAsia="Times New Roman" w:hAnsi="Battambang" w:cs="Battambang"/>
                <w:b/>
                <w:bCs/>
                <w:color w:val="8A4577"/>
                <w:sz w:val="24"/>
                <w:szCs w:val="24"/>
                <w:lang w:eastAsia="en-AU"/>
              </w:rPr>
              <w:t>?</w:t>
            </w:r>
          </w:p>
          <w:p w14:paraId="3C90A637" w14:textId="0B895714" w:rsidR="00531F34" w:rsidRPr="00EB7839" w:rsidRDefault="00531F34" w:rsidP="004404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0" w:line="240" w:lineRule="auto"/>
              <w:rPr>
                <w:rFonts w:ascii="Battambang" w:eastAsia="Times New Roman" w:hAnsi="Battambang" w:cs="Battambang"/>
                <w:color w:val="202124"/>
                <w:sz w:val="24"/>
                <w:szCs w:val="24"/>
                <w:lang w:eastAsia="en-AU"/>
              </w:rPr>
            </w:pPr>
            <w:r w:rsidRPr="00EB7839">
              <w:rPr>
                <w:rFonts w:ascii="Battambang" w:eastAsia="Times New Roman" w:hAnsi="Battambang" w:cs="Battambang"/>
                <w:color w:val="202124"/>
                <w:sz w:val="24"/>
                <w:szCs w:val="24"/>
                <w:cs/>
                <w:lang w:eastAsia="en-AU" w:bidi="km-KH"/>
              </w:rPr>
              <w:t xml:space="preserve">ឪពុកម្តាយរបស់ </w:t>
            </w:r>
            <w:r w:rsidRPr="00EB7839">
              <w:rPr>
                <w:rFonts w:ascii="Battambang" w:eastAsia="Times New Roman" w:hAnsi="Battambang" w:cs="Battambang"/>
                <w:color w:val="202124"/>
                <w:sz w:val="24"/>
                <w:szCs w:val="24"/>
                <w:lang w:eastAsia="en-AU"/>
              </w:rPr>
              <w:t xml:space="preserve">Charlie </w:t>
            </w:r>
            <w:r w:rsidRPr="00EB7839">
              <w:rPr>
                <w:rFonts w:ascii="Battambang" w:eastAsia="Times New Roman" w:hAnsi="Battambang" w:cs="Battambang"/>
                <w:color w:val="202124"/>
                <w:sz w:val="24"/>
                <w:szCs w:val="24"/>
                <w:cs/>
                <w:lang w:eastAsia="en-AU" w:bidi="km-KH"/>
              </w:rPr>
              <w:t xml:space="preserve">បានជួបជាមួយក្រុមចុះឈ្មោះចូលរៀននៅវិទ្យាល័យ។ ពួកគេបានពិភាក្សាអំពីបទពិសោធន៍របស់ </w:t>
            </w:r>
            <w:r w:rsidRPr="00EB7839">
              <w:rPr>
                <w:rFonts w:ascii="Battambang" w:eastAsia="Times New Roman" w:hAnsi="Battambang" w:cs="Battambang"/>
                <w:color w:val="202124"/>
                <w:sz w:val="24"/>
                <w:szCs w:val="24"/>
                <w:lang w:eastAsia="en-AU"/>
              </w:rPr>
              <w:t>Charlie</w:t>
            </w:r>
            <w:r w:rsidRPr="00EB7839">
              <w:rPr>
                <w:rFonts w:ascii="Battambang" w:eastAsia="Times New Roman" w:hAnsi="Battambang" w:cs="Battambang"/>
                <w:color w:val="202124"/>
                <w:sz w:val="24"/>
                <w:szCs w:val="24"/>
                <w:cs/>
                <w:lang w:eastAsia="en-AU" w:bidi="km-KH"/>
              </w:rPr>
              <w:t xml:space="preserve"> នៅសាលារហូតមកដល់ពេលនេះ។ ឪពុករបស់ </w:t>
            </w:r>
            <w:r w:rsidRPr="00EB7839">
              <w:rPr>
                <w:rFonts w:ascii="Battambang" w:eastAsia="Times New Roman" w:hAnsi="Battambang" w:cs="Battambang"/>
                <w:color w:val="202124"/>
                <w:sz w:val="24"/>
                <w:szCs w:val="24"/>
                <w:lang w:eastAsia="en-AU"/>
              </w:rPr>
              <w:t xml:space="preserve">Charlie </w:t>
            </w:r>
            <w:r w:rsidRPr="00EB7839">
              <w:rPr>
                <w:rFonts w:ascii="Battambang" w:eastAsia="Times New Roman" w:hAnsi="Battambang" w:cs="Battambang"/>
                <w:color w:val="202124"/>
                <w:sz w:val="24"/>
                <w:szCs w:val="24"/>
                <w:cs/>
                <w:lang w:eastAsia="en-AU" w:bidi="km-KH"/>
              </w:rPr>
              <w:t xml:space="preserve">មានការព្រួយបារម្ភអំពីកំរិតចេះដឹងពីលេខ និងអក្សរបស់កូន ។ គាត់​គិត​ថា ពួក​គេ​អាច​មិនឆ្លុះបញ្ជាំងនូវអ្វីដែល </w:t>
            </w:r>
            <w:r w:rsidRPr="00EB7839">
              <w:rPr>
                <w:rFonts w:ascii="Battambang" w:eastAsia="Times New Roman" w:hAnsi="Battambang" w:cs="Battambang"/>
                <w:color w:val="202124"/>
                <w:sz w:val="24"/>
                <w:szCs w:val="24"/>
                <w:lang w:eastAsia="en-AU"/>
              </w:rPr>
              <w:t>Charlie</w:t>
            </w:r>
            <w:r w:rsidRPr="00EB7839">
              <w:rPr>
                <w:rFonts w:ascii="Battambang" w:eastAsia="Times New Roman" w:hAnsi="Battambang" w:cs="Battambang"/>
                <w:color w:val="202124"/>
                <w:sz w:val="24"/>
                <w:szCs w:val="24"/>
                <w:cs/>
                <w:lang w:eastAsia="en-AU" w:bidi="km-KH"/>
              </w:rPr>
              <w:t xml:space="preserve"> អាចធ្វើបាន ។ សាលាបឋមសិក្សាបានរាយការណ៍ថា </w:t>
            </w:r>
            <w:r w:rsidRPr="00EB7839">
              <w:rPr>
                <w:rFonts w:ascii="Battambang" w:eastAsia="Times New Roman" w:hAnsi="Battambang" w:cs="Battambang"/>
                <w:color w:val="202124"/>
                <w:sz w:val="24"/>
                <w:szCs w:val="24"/>
                <w:lang w:eastAsia="en-AU"/>
              </w:rPr>
              <w:t>Charlie</w:t>
            </w:r>
            <w:r w:rsidRPr="00EB7839">
              <w:rPr>
                <w:rFonts w:ascii="Battambang" w:eastAsia="Times New Roman" w:hAnsi="Battambang" w:cs="Battambang"/>
                <w:color w:val="202124"/>
                <w:sz w:val="24"/>
                <w:szCs w:val="24"/>
                <w:cs/>
                <w:lang w:eastAsia="en-AU" w:bidi="km-KH"/>
              </w:rPr>
              <w:t xml:space="preserve"> មិនបានបញ្ចប់ការវាយតម្លៃរបស់គេទាំងអស់ទេ។ ប៉ុន្តែ​ឪពុក​របស់ </w:t>
            </w:r>
            <w:r w:rsidRPr="00EB7839">
              <w:rPr>
                <w:rFonts w:ascii="Battambang" w:eastAsia="Times New Roman" w:hAnsi="Battambang" w:cs="Battambang"/>
                <w:color w:val="202124"/>
                <w:sz w:val="24"/>
                <w:szCs w:val="24"/>
                <w:lang w:eastAsia="en-AU"/>
              </w:rPr>
              <w:t xml:space="preserve">Charlie </w:t>
            </w:r>
            <w:r w:rsidRPr="00EB7839">
              <w:rPr>
                <w:rFonts w:ascii="Battambang" w:eastAsia="Times New Roman" w:hAnsi="Battambang" w:cs="Battambang"/>
                <w:color w:val="202124"/>
                <w:sz w:val="24"/>
                <w:szCs w:val="24"/>
                <w:cs/>
                <w:lang w:eastAsia="en-AU" w:bidi="km-KH"/>
              </w:rPr>
              <w:t xml:space="preserve">ដឹង​ថា​ ការវាយតម្លៃ​មិន​ត្រូវ​បាន​គេ​បង្កើតឡើង​ដោយគិតទៅដល់ </w:t>
            </w:r>
            <w:r w:rsidRPr="00EB7839">
              <w:rPr>
                <w:rFonts w:ascii="Battambang" w:eastAsia="Times New Roman" w:hAnsi="Battambang" w:cs="Battambang"/>
                <w:color w:val="202124"/>
                <w:sz w:val="24"/>
                <w:szCs w:val="24"/>
                <w:lang w:eastAsia="en-AU"/>
              </w:rPr>
              <w:t xml:space="preserve">Charlie </w:t>
            </w:r>
            <w:r w:rsidRPr="00EB7839">
              <w:rPr>
                <w:rFonts w:ascii="Battambang" w:eastAsia="Times New Roman" w:hAnsi="Battambang" w:cs="Battambang"/>
                <w:color w:val="202124"/>
                <w:sz w:val="24"/>
                <w:szCs w:val="24"/>
                <w:cs/>
                <w:lang w:eastAsia="en-AU" w:bidi="km-KH"/>
              </w:rPr>
              <w:t>ទេ។</w:t>
            </w:r>
          </w:p>
          <w:p w14:paraId="14456812" w14:textId="77777777" w:rsidR="00531F34" w:rsidRPr="00EB7839" w:rsidRDefault="00531F34" w:rsidP="004404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0" w:line="240" w:lineRule="auto"/>
              <w:rPr>
                <w:rFonts w:ascii="Battambang" w:eastAsia="Times New Roman" w:hAnsi="Battambang" w:cs="Battambang"/>
                <w:b/>
                <w:bCs/>
                <w:color w:val="8A4577"/>
                <w:sz w:val="24"/>
                <w:szCs w:val="24"/>
                <w:lang w:eastAsia="en-AU"/>
              </w:rPr>
            </w:pPr>
            <w:r w:rsidRPr="00EB7839">
              <w:rPr>
                <w:rFonts w:ascii="Battambang" w:eastAsia="Times New Roman" w:hAnsi="Battambang" w:cs="Battambang"/>
                <w:b/>
                <w:bCs/>
                <w:color w:val="8A4577"/>
                <w:sz w:val="24"/>
                <w:szCs w:val="24"/>
                <w:cs/>
                <w:lang w:eastAsia="en-AU" w:bidi="km-KH"/>
              </w:rPr>
              <w:t>តើ​អ្វី​ខ្លះប្រព្រឹត្តបាន​ល្អ</w:t>
            </w:r>
            <w:r w:rsidRPr="00EB7839">
              <w:rPr>
                <w:rFonts w:ascii="Battambang" w:eastAsia="Times New Roman" w:hAnsi="Battambang" w:cs="Battambang"/>
                <w:b/>
                <w:bCs/>
                <w:color w:val="8A4577"/>
                <w:sz w:val="24"/>
                <w:szCs w:val="24"/>
                <w:lang w:eastAsia="en-AU"/>
              </w:rPr>
              <w:t>?</w:t>
            </w:r>
          </w:p>
          <w:p w14:paraId="45B63715" w14:textId="77777777" w:rsidR="00531F34" w:rsidRDefault="00531F34" w:rsidP="004404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0" w:line="240" w:lineRule="auto"/>
              <w:rPr>
                <w:rFonts w:ascii="Battambang" w:eastAsia="Times New Roman" w:hAnsi="Battambang" w:cs="Battambang"/>
                <w:color w:val="202124"/>
                <w:sz w:val="24"/>
                <w:szCs w:val="24"/>
                <w:cs/>
                <w:lang w:eastAsia="en-AU" w:bidi="km-KH"/>
              </w:rPr>
            </w:pPr>
            <w:r w:rsidRPr="00EB7839">
              <w:rPr>
                <w:rFonts w:ascii="Battambang" w:eastAsia="Times New Roman" w:hAnsi="Battambang" w:cs="Battambang"/>
                <w:color w:val="202124"/>
                <w:sz w:val="24"/>
                <w:szCs w:val="24"/>
                <w:lang w:eastAsia="en-AU"/>
              </w:rPr>
              <w:t xml:space="preserve">Charlie </w:t>
            </w:r>
            <w:r w:rsidRPr="00EB7839">
              <w:rPr>
                <w:rFonts w:ascii="Battambang" w:eastAsia="Times New Roman" w:hAnsi="Battambang" w:cs="Battambang"/>
                <w:color w:val="202124"/>
                <w:sz w:val="24"/>
                <w:szCs w:val="24"/>
                <w:cs/>
                <w:lang w:eastAsia="en-AU" w:bidi="km-KH"/>
              </w:rPr>
              <w:t xml:space="preserve">បានទៅចូលរួមកម្មវិធីណែនាំទូទៅនៅវិទ្យាល័យ។ បុគ្គលិកវិទ្យាល័យមួយចំនួនបានអង្គុយជាមួយ </w:t>
            </w:r>
            <w:r w:rsidRPr="00EB7839">
              <w:rPr>
                <w:rFonts w:ascii="Battambang" w:eastAsia="Times New Roman" w:hAnsi="Battambang" w:cs="Battambang"/>
                <w:color w:val="202124"/>
                <w:sz w:val="24"/>
                <w:szCs w:val="24"/>
                <w:lang w:eastAsia="en-AU"/>
              </w:rPr>
              <w:t xml:space="preserve">Charlie </w:t>
            </w:r>
            <w:r w:rsidRPr="00EB7839">
              <w:rPr>
                <w:rFonts w:ascii="Battambang" w:eastAsia="Times New Roman" w:hAnsi="Battambang" w:cs="Battambang"/>
                <w:color w:val="202124"/>
                <w:sz w:val="24"/>
                <w:szCs w:val="24"/>
                <w:cs/>
                <w:lang w:eastAsia="en-AU" w:bidi="km-KH"/>
              </w:rPr>
              <w:t>។ ពួកគេបានជជែកគ្នាអំពីបទពិសោធន៍របស់</w:t>
            </w:r>
            <w:r w:rsidRPr="00EB7839">
              <w:rPr>
                <w:rFonts w:ascii="Battambang" w:eastAsia="Times New Roman" w:hAnsi="Battambang" w:cs="Battambang"/>
                <w:color w:val="202124"/>
                <w:sz w:val="24"/>
                <w:szCs w:val="24"/>
                <w:lang w:eastAsia="en-AU"/>
              </w:rPr>
              <w:t xml:space="preserve"> Charlie</w:t>
            </w:r>
            <w:r w:rsidRPr="00EB7839">
              <w:rPr>
                <w:rFonts w:ascii="Battambang" w:eastAsia="Times New Roman" w:hAnsi="Battambang" w:cs="Battambang"/>
                <w:color w:val="202124"/>
                <w:sz w:val="24"/>
                <w:szCs w:val="24"/>
                <w:cs/>
                <w:lang w:eastAsia="en-AU" w:bidi="km-KH"/>
              </w:rPr>
              <w:t xml:space="preserve"> និងពីអ្វីដែល</w:t>
            </w:r>
            <w:r w:rsidRPr="00EB7839">
              <w:rPr>
                <w:rFonts w:ascii="Battambang" w:eastAsia="Times New Roman" w:hAnsi="Battambang" w:cs="Battambang"/>
                <w:color w:val="202124"/>
                <w:sz w:val="24"/>
                <w:szCs w:val="24"/>
                <w:lang w:eastAsia="en-AU"/>
              </w:rPr>
              <w:t xml:space="preserve"> Charlie </w:t>
            </w:r>
            <w:r w:rsidRPr="00EB7839">
              <w:rPr>
                <w:rFonts w:ascii="Battambang" w:eastAsia="Times New Roman" w:hAnsi="Battambang" w:cs="Battambang"/>
                <w:color w:val="202124"/>
                <w:sz w:val="24"/>
                <w:szCs w:val="24"/>
                <w:cs/>
                <w:lang w:eastAsia="en-AU" w:bidi="km-KH"/>
              </w:rPr>
              <w:t>ចូលចិត្តធ្វើនៅក្នុងថ្នាក់រៀន។</w:t>
            </w:r>
          </w:p>
          <w:p w14:paraId="10DD6601" w14:textId="77777777" w:rsidR="005A25E8" w:rsidRPr="00EB7839" w:rsidRDefault="005A25E8" w:rsidP="004404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0" w:line="240" w:lineRule="auto"/>
              <w:rPr>
                <w:rFonts w:ascii="Battambang" w:eastAsia="Times New Roman" w:hAnsi="Battambang" w:cs="Battambang"/>
                <w:color w:val="202124"/>
                <w:sz w:val="24"/>
                <w:szCs w:val="24"/>
                <w:lang w:eastAsia="en-AU"/>
              </w:rPr>
            </w:pPr>
          </w:p>
          <w:p w14:paraId="7A6BF179" w14:textId="77777777" w:rsidR="00531F34" w:rsidRPr="00EB7839" w:rsidRDefault="00531F34" w:rsidP="004404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0" w:line="240" w:lineRule="auto"/>
              <w:rPr>
                <w:rFonts w:ascii="Battambang" w:eastAsia="Times New Roman" w:hAnsi="Battambang" w:cs="Battambang"/>
                <w:b/>
                <w:bCs/>
                <w:color w:val="8A4577"/>
                <w:sz w:val="24"/>
                <w:szCs w:val="24"/>
                <w:lang w:eastAsia="en-AU"/>
              </w:rPr>
            </w:pPr>
            <w:r w:rsidRPr="00EB7839">
              <w:rPr>
                <w:rFonts w:ascii="Battambang" w:eastAsia="Times New Roman" w:hAnsi="Battambang" w:cs="Battambang"/>
                <w:b/>
                <w:bCs/>
                <w:color w:val="8A4577"/>
                <w:sz w:val="24"/>
                <w:szCs w:val="24"/>
                <w:cs/>
                <w:lang w:eastAsia="en-AU" w:bidi="km-KH"/>
              </w:rPr>
              <w:t>តើ​អ្វី​ខ្លះ​ជា​ការងារ​ដែល​កំពុង​ដំណើរការទៅមុខ​</w:t>
            </w:r>
            <w:r w:rsidRPr="00EB7839">
              <w:rPr>
                <w:rFonts w:ascii="Battambang" w:eastAsia="Times New Roman" w:hAnsi="Battambang" w:cs="Battambang"/>
                <w:b/>
                <w:bCs/>
                <w:color w:val="8A4577"/>
                <w:sz w:val="24"/>
                <w:szCs w:val="24"/>
                <w:lang w:eastAsia="en-AU"/>
              </w:rPr>
              <w:t>?</w:t>
            </w:r>
          </w:p>
          <w:p w14:paraId="1A1BAECA" w14:textId="77777777" w:rsidR="00531F34" w:rsidRPr="00EB7839" w:rsidRDefault="00531F34" w:rsidP="004404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rPr>
                <w:rFonts w:ascii="Battambang" w:eastAsia="Times New Roman" w:hAnsi="Battambang" w:cs="Battambang"/>
                <w:color w:val="202124"/>
                <w:sz w:val="24"/>
                <w:szCs w:val="24"/>
                <w:lang w:eastAsia="en-AU"/>
              </w:rPr>
            </w:pPr>
            <w:r w:rsidRPr="00EB7839">
              <w:rPr>
                <w:rFonts w:ascii="Battambang" w:eastAsia="Times New Roman" w:hAnsi="Battambang" w:cs="Battambang"/>
                <w:color w:val="202124"/>
                <w:sz w:val="24"/>
                <w:szCs w:val="24"/>
                <w:lang w:eastAsia="en-AU"/>
              </w:rPr>
              <w:t xml:space="preserve">Charlie </w:t>
            </w:r>
            <w:r w:rsidRPr="00EB7839">
              <w:rPr>
                <w:rFonts w:ascii="Battambang" w:eastAsia="Times New Roman" w:hAnsi="Battambang" w:cs="Battambang"/>
                <w:color w:val="202124"/>
                <w:sz w:val="24"/>
                <w:szCs w:val="24"/>
                <w:cs/>
                <w:lang w:eastAsia="en-AU" w:bidi="km-KH"/>
              </w:rPr>
              <w:t xml:space="preserve">ដឹងថាខ្លួនមានបញ្ហាក្នុងការអាន និងសរសេរ។ </w:t>
            </w:r>
            <w:r w:rsidRPr="00EB7839">
              <w:rPr>
                <w:rFonts w:ascii="Battambang" w:eastAsia="Times New Roman" w:hAnsi="Battambang" w:cs="Battambang"/>
                <w:color w:val="202124"/>
                <w:sz w:val="24"/>
                <w:szCs w:val="24"/>
                <w:lang w:eastAsia="en-AU"/>
              </w:rPr>
              <w:t xml:space="preserve">Charlie </w:t>
            </w:r>
            <w:r w:rsidRPr="00EB7839">
              <w:rPr>
                <w:rFonts w:ascii="Battambang" w:eastAsia="Times New Roman" w:hAnsi="Battambang" w:cs="Battambang"/>
                <w:color w:val="202124"/>
                <w:sz w:val="24"/>
                <w:szCs w:val="24"/>
                <w:cs/>
                <w:lang w:eastAsia="en-AU" w:bidi="km-KH"/>
              </w:rPr>
              <w:t>មានអារម្មណ៍ថា គ្រូទាំងអស់ដែលខ្លួនមាន មានការអត់ធ្មត់ជាមួយគេ ហើយបញ្ជូនរូបគេទៅក្រុមគាំទ្រសម្រាប់មេរៀន។</w:t>
            </w:r>
          </w:p>
          <w:p w14:paraId="330D2A5D" w14:textId="77777777" w:rsidR="00531F34" w:rsidRPr="00EB7839" w:rsidRDefault="00531F34" w:rsidP="004404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160" w:line="240" w:lineRule="auto"/>
              <w:rPr>
                <w:rFonts w:ascii="Battambang" w:eastAsia="Times New Roman" w:hAnsi="Battambang" w:cs="Battambang"/>
                <w:color w:val="202124"/>
                <w:sz w:val="24"/>
                <w:szCs w:val="24"/>
                <w:lang w:eastAsia="en-AU"/>
              </w:rPr>
            </w:pPr>
            <w:r w:rsidRPr="00EB7839">
              <w:rPr>
                <w:rFonts w:ascii="Battambang" w:eastAsia="Times New Roman" w:hAnsi="Battambang" w:cs="Battambang"/>
                <w:color w:val="202124"/>
                <w:sz w:val="24"/>
                <w:szCs w:val="24"/>
                <w:cs/>
                <w:lang w:eastAsia="en-AU" w:bidi="km-KH"/>
              </w:rPr>
              <w:t xml:space="preserve">គាត់ចូលចិត្តគ្រូនៅឆ្នាំនេះ។ ពេលខ្លះនាងអនុញ្ញាតឱ្យគេនិយាយប្រាប់នាងនូវចម្លើយរបស់គេជាជាងការអាននូវចម្លើយដែលគេបានសរសេរ។ </w:t>
            </w:r>
            <w:r w:rsidRPr="00EB7839">
              <w:rPr>
                <w:rFonts w:ascii="Battambang" w:eastAsia="Times New Roman" w:hAnsi="Battambang" w:cs="Battambang"/>
                <w:color w:val="202124"/>
                <w:sz w:val="24"/>
                <w:szCs w:val="24"/>
                <w:lang w:eastAsia="en-AU"/>
              </w:rPr>
              <w:t xml:space="preserve">Charlie </w:t>
            </w:r>
            <w:r w:rsidRPr="00EB7839">
              <w:rPr>
                <w:rFonts w:ascii="Battambang" w:eastAsia="Times New Roman" w:hAnsi="Battambang" w:cs="Battambang"/>
                <w:color w:val="202124"/>
                <w:sz w:val="24"/>
                <w:szCs w:val="24"/>
                <w:cs/>
                <w:lang w:eastAsia="en-AU" w:bidi="km-KH"/>
              </w:rPr>
              <w:t>និងឪពុកម្តាយរបស់គេសង្ឃឹមថាវិទ្យាល័យនឹងធ្វើការយ៉ាងជិតស្និទ្ធជាមួយពួកគេ។ ពួកគេចង់បង្កើតស្ថានភាពចង់បាន និងការគាំទ្រសម្រាប់ការចាប់ផ្តើមថ្មី។</w:t>
            </w:r>
          </w:p>
          <w:p w14:paraId="1B1F075B" w14:textId="77777777" w:rsidR="00531F34" w:rsidRPr="00EB7839" w:rsidRDefault="00531F34" w:rsidP="004404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rPr>
                <w:rFonts w:ascii="Battambang" w:eastAsia="Times New Roman" w:hAnsi="Battambang" w:cs="Battambang"/>
                <w:b/>
                <w:bCs/>
                <w:color w:val="8A4577"/>
                <w:sz w:val="24"/>
                <w:szCs w:val="24"/>
                <w:lang w:eastAsia="en-AU"/>
              </w:rPr>
            </w:pPr>
            <w:r w:rsidRPr="00EB7839">
              <w:rPr>
                <w:rFonts w:ascii="Battambang" w:eastAsia="Times New Roman" w:hAnsi="Battambang" w:cs="Battambang"/>
                <w:b/>
                <w:bCs/>
                <w:color w:val="8A4577"/>
                <w:sz w:val="24"/>
                <w:szCs w:val="24"/>
                <w:cs/>
                <w:lang w:eastAsia="en-AU" w:bidi="km-KH"/>
              </w:rPr>
              <w:t>គំនិតសំខាន់ៗ៖</w:t>
            </w:r>
          </w:p>
          <w:p w14:paraId="1069F22C" w14:textId="77777777" w:rsidR="00531F34" w:rsidRPr="00EB7839" w:rsidRDefault="00531F34" w:rsidP="00440445">
            <w:pPr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contextualSpacing/>
              <w:rPr>
                <w:rFonts w:ascii="Battambang" w:eastAsia="Times New Roman" w:hAnsi="Battambang" w:cs="Battambang"/>
                <w:color w:val="202124"/>
                <w:sz w:val="24"/>
                <w:szCs w:val="24"/>
                <w:lang w:eastAsia="en-AU"/>
              </w:rPr>
            </w:pPr>
            <w:r w:rsidRPr="00EB7839">
              <w:rPr>
                <w:rFonts w:ascii="Battambang" w:eastAsia="Times New Roman" w:hAnsi="Battambang" w:cs="Battambang"/>
                <w:color w:val="202124"/>
                <w:sz w:val="24"/>
                <w:szCs w:val="24"/>
                <w:cs/>
                <w:lang w:eastAsia="en-AU" w:bidi="km-KH"/>
              </w:rPr>
              <w:t>មិនចាំបាច់ដាក់កុមារឱ្យស្ថិតក្នុងស្តង់ដារតឹងរ៉ឹងដែលមិនដំណើរការសម្រាប់ពួកគេទេ!</w:t>
            </w:r>
          </w:p>
          <w:p w14:paraId="4B7C39BB" w14:textId="77777777" w:rsidR="00531F34" w:rsidRPr="00440445" w:rsidRDefault="00531F34" w:rsidP="00440445">
            <w:pPr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contextualSpacing/>
              <w:rPr>
                <w:rFonts w:ascii="Battambang" w:eastAsia="Times New Roman" w:hAnsi="Battambang" w:cs="Battambang"/>
                <w:color w:val="202124"/>
                <w:lang w:eastAsia="en-AU"/>
              </w:rPr>
            </w:pPr>
            <w:r w:rsidRPr="00EB7839">
              <w:rPr>
                <w:rFonts w:ascii="Battambang" w:eastAsia="Times New Roman" w:hAnsi="Battambang" w:cs="Battambang"/>
                <w:color w:val="202124"/>
                <w:sz w:val="24"/>
                <w:szCs w:val="24"/>
                <w:lang w:eastAsia="en-AU"/>
              </w:rPr>
              <w:t xml:space="preserve">DSE </w:t>
            </w:r>
            <w:r w:rsidRPr="00EB7839">
              <w:rPr>
                <w:rFonts w:ascii="Battambang" w:eastAsia="Times New Roman" w:hAnsi="Battambang" w:cs="Battambang"/>
                <w:color w:val="202124"/>
                <w:sz w:val="24"/>
                <w:szCs w:val="24"/>
                <w:cs/>
                <w:lang w:eastAsia="en-AU" w:bidi="km-KH"/>
              </w:rPr>
              <w:t>និយាយថា សាលារៀនត្រូវតែបង្កើតស្ថានភាពចង់បាន។ ទាំងនេះគួរតែជាអ្វីដែលគាំទ្រកុមារឱ្យទទួលបានជោគជ័យ។</w:t>
            </w:r>
          </w:p>
        </w:tc>
      </w:tr>
    </w:tbl>
    <w:p w14:paraId="2DD421CF" w14:textId="77777777" w:rsidR="00531F34" w:rsidRPr="00936F80" w:rsidRDefault="00531F34" w:rsidP="00936F80">
      <w:pPr>
        <w:pStyle w:val="Heading2"/>
        <w:rPr>
          <w:rFonts w:eastAsia="Times New Roman" w:cs="Battambang"/>
          <w:lang w:val="en-AU" w:eastAsia="en-AU" w:bidi="km-KH"/>
        </w:rPr>
      </w:pPr>
      <w:bookmarkStart w:id="11" w:name="_ដំណើរផ្លាស់ប្តូរនៅក្នុងវិទ្យាល័យពីដ"/>
      <w:bookmarkEnd w:id="11"/>
      <w:r w:rsidRPr="00936F80">
        <w:rPr>
          <w:rFonts w:eastAsia="Times New Roman" w:cs="Battambang"/>
          <w:cs/>
          <w:lang w:val="en-AU" w:eastAsia="en-AU" w:bidi="km-KH"/>
        </w:rPr>
        <w:t>ដំណើរផ្លាស់ប្តូរនៅក្នុងវិទ្យាល័យពីដើមដល់ចប់</w:t>
      </w:r>
    </w:p>
    <w:p w14:paraId="3E21D4B2" w14:textId="77777777" w:rsidR="00531F34" w:rsidRPr="00440445" w:rsidRDefault="00531F34" w:rsidP="004404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160" w:line="240" w:lineRule="auto"/>
        <w:rPr>
          <w:rFonts w:ascii="Battambang" w:eastAsia="Times New Roman" w:hAnsi="Battambang" w:cs="Battambang"/>
          <w:color w:val="202124"/>
          <w:lang w:val="en-AU" w:eastAsia="en-AU"/>
        </w:rPr>
      </w:pPr>
      <w:r w:rsidRPr="00440445">
        <w:rPr>
          <w:rFonts w:ascii="Battambang" w:eastAsia="Times New Roman" w:hAnsi="Battambang" w:cs="Battambang"/>
          <w:color w:val="202124"/>
          <w:cs/>
          <w:lang w:val="en-AU" w:eastAsia="en-AU" w:bidi="km-KH"/>
        </w:rPr>
        <w:t xml:space="preserve">នេះគឺចាប់ពីថ្នាក់ទី </w:t>
      </w:r>
      <w:r w:rsidRPr="00440445">
        <w:rPr>
          <w:rFonts w:ascii="Battambang" w:eastAsia="Times New Roman" w:hAnsi="Battambang" w:cs="Battambang"/>
          <w:color w:val="202124"/>
          <w:lang w:val="en-AU" w:eastAsia="en-AU"/>
        </w:rPr>
        <w:t xml:space="preserve">7-9 </w:t>
      </w:r>
      <w:r w:rsidRPr="00440445">
        <w:rPr>
          <w:rFonts w:ascii="Battambang" w:eastAsia="Times New Roman" w:hAnsi="Battambang" w:cs="Battambang"/>
          <w:color w:val="202124"/>
          <w:cs/>
          <w:lang w:val="en-AU" w:eastAsia="en-AU" w:bidi="km-KH"/>
        </w:rPr>
        <w:t xml:space="preserve">ដល់ថ្នាក់ទី </w:t>
      </w:r>
      <w:r w:rsidRPr="00440445">
        <w:rPr>
          <w:rFonts w:ascii="Battambang" w:eastAsia="Times New Roman" w:hAnsi="Battambang" w:cs="Battambang"/>
          <w:color w:val="202124"/>
          <w:lang w:val="en-AU" w:eastAsia="en-AU"/>
        </w:rPr>
        <w:t xml:space="preserve">10-12 </w:t>
      </w:r>
      <w:r w:rsidRPr="00440445">
        <w:rPr>
          <w:rFonts w:ascii="Battambang" w:eastAsia="Times New Roman" w:hAnsi="Battambang" w:cs="Battambang"/>
          <w:color w:val="202124"/>
          <w:cs/>
          <w:lang w:val="en-AU" w:eastAsia="en-AU" w:bidi="km-KH"/>
        </w:rPr>
        <w:t>។</w:t>
      </w:r>
    </w:p>
    <w:p w14:paraId="32E989FB" w14:textId="77777777" w:rsidR="00531F34" w:rsidRPr="00440445" w:rsidRDefault="00531F34" w:rsidP="004404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160" w:line="240" w:lineRule="auto"/>
        <w:rPr>
          <w:rFonts w:ascii="Battambang" w:eastAsia="Times New Roman" w:hAnsi="Battambang" w:cs="Battambang"/>
          <w:color w:val="202124"/>
          <w:lang w:val="en-AU" w:eastAsia="en-AU"/>
        </w:rPr>
      </w:pPr>
      <w:r w:rsidRPr="00440445">
        <w:rPr>
          <w:rFonts w:ascii="Battambang" w:eastAsia="Times New Roman" w:hAnsi="Battambang" w:cs="Battambang"/>
          <w:color w:val="202124"/>
          <w:cs/>
          <w:lang w:val="en-AU" w:eastAsia="en-AU" w:bidi="km-KH"/>
        </w:rPr>
        <w:t xml:space="preserve">សាលារៀននៅប្រទេសអូស្ត្រាលីជាធម្មតាមាន "វិទ្យាល័យជាន់ខ្ពស់"។ ជាទូទៅវាមានរយៈពេលពីរឆ្នាំចាប់ពីថ្នាក់ទី </w:t>
      </w:r>
      <w:r w:rsidRPr="00440445">
        <w:rPr>
          <w:rFonts w:ascii="Battambang" w:eastAsia="Times New Roman" w:hAnsi="Battambang" w:cs="Battambang"/>
          <w:color w:val="202124"/>
          <w:lang w:val="en-AU" w:eastAsia="en-AU"/>
        </w:rPr>
        <w:t xml:space="preserve">11 </w:t>
      </w:r>
      <w:r w:rsidRPr="00440445">
        <w:rPr>
          <w:rFonts w:ascii="Battambang" w:eastAsia="Times New Roman" w:hAnsi="Battambang" w:cs="Battambang"/>
          <w:color w:val="202124"/>
          <w:cs/>
          <w:lang w:val="en-AU" w:eastAsia="en-AU" w:bidi="km-KH"/>
        </w:rPr>
        <w:t xml:space="preserve">ដល់ថ្នាក់ទី </w:t>
      </w:r>
      <w:r w:rsidRPr="00440445">
        <w:rPr>
          <w:rFonts w:ascii="Battambang" w:eastAsia="Times New Roman" w:hAnsi="Battambang" w:cs="Battambang"/>
          <w:color w:val="202124"/>
          <w:lang w:val="en-AU" w:eastAsia="en-AU"/>
        </w:rPr>
        <w:t xml:space="preserve">12 </w:t>
      </w:r>
      <w:r w:rsidRPr="00440445">
        <w:rPr>
          <w:rFonts w:ascii="Battambang" w:eastAsia="Times New Roman" w:hAnsi="Battambang" w:cs="Battambang"/>
          <w:color w:val="202124"/>
          <w:cs/>
          <w:lang w:val="en-AU" w:eastAsia="en-AU" w:bidi="km-KH"/>
        </w:rPr>
        <w:t>ប៉ុន្តែនៅកន្លែងខ្លះវាអាចខុសគ្នា។</w:t>
      </w:r>
    </w:p>
    <w:p w14:paraId="445F2971" w14:textId="77777777" w:rsidR="00531F34" w:rsidRPr="00440445" w:rsidRDefault="00531F34" w:rsidP="004404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rPr>
          <w:rFonts w:ascii="Battambang" w:eastAsia="Times New Roman" w:hAnsi="Battambang" w:cs="Battambang"/>
          <w:color w:val="202124"/>
          <w:lang w:val="en-AU" w:eastAsia="en-AU"/>
        </w:rPr>
      </w:pPr>
      <w:r w:rsidRPr="00440445">
        <w:rPr>
          <w:rFonts w:ascii="Battambang" w:eastAsia="Times New Roman" w:hAnsi="Battambang" w:cs="Battambang"/>
          <w:color w:val="202124"/>
          <w:cs/>
          <w:lang w:val="en-AU" w:eastAsia="en-AU" w:bidi="km-KH"/>
        </w:rPr>
        <w:t>ការត្រៀមខ្លួនសម្រាប់ដំណើរផ្លាស់ប្តូរនេះជាញឹកញាប់គឺចាប់ផ្តើមមុនមួយឆ្នាំ។ មុខវិជ្ជា និងការវាយតម្លៃកាន់តែស្មុគស្មាញ។ នេះគឺដើម្បីជួយកូនរបស់អ្នកអភិវឌ្ឍជំនាញ និងចំណេះដឹងដែលពួកគេនឹងត្រូវការ។</w:t>
      </w:r>
    </w:p>
    <w:p w14:paraId="11C5A3ED" w14:textId="77777777" w:rsidR="00531F34" w:rsidRPr="00440445" w:rsidRDefault="00531F34" w:rsidP="004404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60" w:line="240" w:lineRule="auto"/>
        <w:rPr>
          <w:rFonts w:ascii="Battambang" w:eastAsia="Times New Roman" w:hAnsi="Battambang" w:cs="Battambang"/>
          <w:color w:val="202124"/>
          <w:lang w:val="en-AU" w:eastAsia="en-AU"/>
        </w:rPr>
      </w:pPr>
      <w:r w:rsidRPr="00440445">
        <w:rPr>
          <w:rFonts w:ascii="Battambang" w:eastAsia="Times New Roman" w:hAnsi="Battambang" w:cs="Battambang"/>
          <w:color w:val="202124"/>
          <w:cs/>
          <w:lang w:val="en-AU" w:eastAsia="en-AU" w:bidi="km-KH"/>
        </w:rPr>
        <w:t>សូម្បីនៅក្នុងសាលាដូចគ្នា ការផ្លាស់ប្តូរជាច្រើនអាចកើតឡើង! ការផ្លាស់ប្តូរទាំងនេះអាចរួមមាន៖</w:t>
      </w:r>
    </w:p>
    <w:p w14:paraId="662E86B3" w14:textId="77777777" w:rsidR="00531F34" w:rsidRPr="00440445" w:rsidRDefault="00531F34" w:rsidP="00440445">
      <w:pPr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contextualSpacing/>
        <w:rPr>
          <w:rFonts w:ascii="Battambang" w:eastAsia="Times New Roman" w:hAnsi="Battambang" w:cs="Battambang"/>
          <w:color w:val="202124"/>
          <w:lang w:val="en-AU" w:eastAsia="en-AU"/>
        </w:rPr>
      </w:pPr>
      <w:r w:rsidRPr="00440445">
        <w:rPr>
          <w:rFonts w:ascii="Battambang" w:eastAsia="Times New Roman" w:hAnsi="Battambang" w:cs="Battambang"/>
          <w:color w:val="202124"/>
          <w:cs/>
          <w:lang w:val="en-AU" w:eastAsia="en-AU" w:bidi="km-KH"/>
        </w:rPr>
        <w:t>តើថ្នាក់រៀន និងអគារណាដែលកូនរបស់អ្នកប្រើ។</w:t>
      </w:r>
    </w:p>
    <w:p w14:paraId="21F2656F" w14:textId="77777777" w:rsidR="00531F34" w:rsidRPr="00440445" w:rsidRDefault="00531F34" w:rsidP="00440445">
      <w:pPr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contextualSpacing/>
        <w:rPr>
          <w:rFonts w:ascii="Battambang" w:eastAsia="Times New Roman" w:hAnsi="Battambang" w:cs="Battambang"/>
          <w:color w:val="202124"/>
          <w:lang w:val="en-AU" w:eastAsia="en-AU"/>
        </w:rPr>
      </w:pPr>
      <w:r w:rsidRPr="00440445">
        <w:rPr>
          <w:rFonts w:ascii="Battambang" w:eastAsia="Times New Roman" w:hAnsi="Battambang" w:cs="Battambang"/>
          <w:color w:val="202124"/>
          <w:cs/>
          <w:lang w:val="en-AU" w:eastAsia="en-AU" w:bidi="km-KH"/>
        </w:rPr>
        <w:t>តើពួកគេមានមុខវិជ្ជា និងគ្រូប៉ុន្មាន។</w:t>
      </w:r>
    </w:p>
    <w:p w14:paraId="6B2A1615" w14:textId="77777777" w:rsidR="00531F34" w:rsidRPr="00440445" w:rsidRDefault="00531F34" w:rsidP="00440445">
      <w:pPr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contextualSpacing/>
        <w:rPr>
          <w:rFonts w:ascii="Battambang" w:eastAsia="Times New Roman" w:hAnsi="Battambang" w:cs="Battambang"/>
          <w:color w:val="202124"/>
          <w:lang w:val="en-AU" w:eastAsia="en-AU"/>
        </w:rPr>
      </w:pPr>
      <w:r w:rsidRPr="00440445">
        <w:rPr>
          <w:rFonts w:ascii="Battambang" w:eastAsia="Times New Roman" w:hAnsi="Battambang" w:cs="Battambang"/>
          <w:color w:val="202124"/>
          <w:cs/>
          <w:lang w:val="en-AU" w:eastAsia="en-AU" w:bidi="km-KH"/>
        </w:rPr>
        <w:t>សកម្មភាព និងការណែនាំកាន់តែស្មុគស្មាញ។</w:t>
      </w:r>
    </w:p>
    <w:p w14:paraId="489E1DC3" w14:textId="77777777" w:rsidR="00531F34" w:rsidRPr="00440445" w:rsidRDefault="00531F34" w:rsidP="00440445">
      <w:pPr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contextualSpacing/>
        <w:rPr>
          <w:rFonts w:ascii="Battambang" w:eastAsia="Times New Roman" w:hAnsi="Battambang" w:cs="Battambang"/>
          <w:color w:val="202124"/>
          <w:lang w:val="en-AU" w:eastAsia="en-AU"/>
        </w:rPr>
      </w:pPr>
      <w:r w:rsidRPr="00440445">
        <w:rPr>
          <w:rFonts w:ascii="Battambang" w:eastAsia="Times New Roman" w:hAnsi="Battambang" w:cs="Battambang"/>
          <w:color w:val="202124"/>
          <w:cs/>
          <w:lang w:val="en-AU" w:eastAsia="en-AU" w:bidi="km-KH"/>
        </w:rPr>
        <w:t>កិច្ចការធ្វើនៅផ្ទះ និងកិច្ចការសាលកាន់តែច្រើនទៀត។</w:t>
      </w:r>
    </w:p>
    <w:p w14:paraId="74E89EAC" w14:textId="77777777" w:rsidR="00531F34" w:rsidRPr="00440445" w:rsidRDefault="00531F34" w:rsidP="00440445">
      <w:pPr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contextualSpacing/>
        <w:rPr>
          <w:rFonts w:ascii="Battambang" w:eastAsia="Times New Roman" w:hAnsi="Battambang" w:cs="Battambang"/>
          <w:color w:val="202124"/>
          <w:lang w:val="en-AU" w:eastAsia="en-AU"/>
        </w:rPr>
      </w:pPr>
      <w:r w:rsidRPr="00440445">
        <w:rPr>
          <w:rFonts w:ascii="Battambang" w:eastAsia="Times New Roman" w:hAnsi="Battambang" w:cs="Battambang"/>
          <w:color w:val="202124"/>
          <w:cs/>
          <w:lang w:val="en-AU" w:eastAsia="en-AU" w:bidi="km-KH"/>
        </w:rPr>
        <w:t>ព្រឹត្តិការណ៍ និងកម្មវិធី (ឧ. បទពិសោធន៍ការងារ)។</w:t>
      </w:r>
    </w:p>
    <w:p w14:paraId="1B1C2EB6" w14:textId="77777777" w:rsidR="00531F34" w:rsidRPr="00440445" w:rsidRDefault="00531F34" w:rsidP="004404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60" w:line="240" w:lineRule="auto"/>
        <w:rPr>
          <w:rFonts w:ascii="Battambang" w:eastAsia="Times New Roman" w:hAnsi="Battambang" w:cs="Battambang"/>
          <w:color w:val="202124"/>
          <w:lang w:val="en-AU" w:eastAsia="en-AU"/>
        </w:rPr>
      </w:pPr>
      <w:r w:rsidRPr="00440445">
        <w:rPr>
          <w:rFonts w:ascii="Battambang" w:eastAsia="Times New Roman" w:hAnsi="Battambang" w:cs="Battambang"/>
          <w:color w:val="202124"/>
          <w:cs/>
          <w:lang w:val="en-AU" w:eastAsia="en-AU" w:bidi="km-KH"/>
        </w:rPr>
        <w:t>ជាលទ្ធផលស្ថានភាពចង់បានរបស់កូនអ្នកប្រហែលជាត្រូវការផ្លាស់ប្តូរ។</w:t>
      </w:r>
    </w:p>
    <w:p w14:paraId="4BC18542" w14:textId="77777777" w:rsidR="00095C38" w:rsidRDefault="00531F34" w:rsidP="00095C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rPr>
          <w:rFonts w:ascii="Battambang" w:eastAsia="Times New Roman" w:hAnsi="Battambang" w:cs="Battambang"/>
          <w:color w:val="202124"/>
          <w:lang w:val="en-AU" w:eastAsia="en-AU" w:bidi="km-KH"/>
        </w:rPr>
      </w:pPr>
      <w:r w:rsidRPr="00440445">
        <w:rPr>
          <w:rFonts w:ascii="Battambang" w:eastAsia="Times New Roman" w:hAnsi="Battambang" w:cs="Battambang"/>
          <w:color w:val="202124"/>
          <w:cs/>
          <w:lang w:val="en-AU" w:eastAsia="en-AU" w:bidi="km-KH"/>
        </w:rPr>
        <w:t>អ្នកក៏នឹងត្រូវចាប់ផ្តើមគិតអំពីជម្រើសរបស់កូនអ្នកផងដែរ។ អាចមានមធ្យោបាយដើរលើសពីមួយសម្រាប់វិទ្យាល័យជាន់ខ្ពស់។ (នេះរួមបញ្ចូលទាំងការបញ្ចប់ការសិក្សាវិទ្យាល័យរបស់ពួកគេតាមមធ្យោបាយ</w:t>
      </w:r>
    </w:p>
    <w:p w14:paraId="2338CA45" w14:textId="5A22224C" w:rsidR="00531F34" w:rsidRPr="00440445" w:rsidRDefault="00531F34" w:rsidP="004404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160" w:line="240" w:lineRule="auto"/>
        <w:rPr>
          <w:rFonts w:ascii="Battambang" w:eastAsia="Times New Roman" w:hAnsi="Battambang" w:cs="Battambang"/>
          <w:color w:val="202124"/>
          <w:lang w:val="en-AU" w:eastAsia="en-AU"/>
        </w:rPr>
      </w:pPr>
      <w:r w:rsidRPr="00440445">
        <w:rPr>
          <w:rFonts w:ascii="Battambang" w:eastAsia="Times New Roman" w:hAnsi="Battambang" w:cs="Battambang"/>
          <w:color w:val="202124"/>
          <w:cs/>
          <w:lang w:val="en-AU" w:eastAsia="en-AU" w:bidi="km-KH"/>
        </w:rPr>
        <w:t>ផ្សេ</w:t>
      </w:r>
      <w:r w:rsidR="00095C38">
        <w:rPr>
          <w:rFonts w:ascii="Battambang" w:eastAsia="Times New Roman" w:hAnsi="Battambang" w:cs="Battambang" w:hint="cs"/>
          <w:color w:val="202124"/>
          <w:cs/>
          <w:lang w:val="en-AU" w:eastAsia="en-AU" w:bidi="km-KH"/>
        </w:rPr>
        <w:t>ង</w:t>
      </w:r>
      <w:r w:rsidRPr="00440445">
        <w:rPr>
          <w:rFonts w:ascii="Battambang" w:eastAsia="Times New Roman" w:hAnsi="Battambang" w:cs="Battambang"/>
          <w:color w:val="202124"/>
          <w:cs/>
          <w:lang w:val="en-AU" w:eastAsia="en-AU" w:bidi="km-KH"/>
        </w:rPr>
        <w:t xml:space="preserve">ៗ។ ឧ. </w:t>
      </w:r>
      <w:r w:rsidRPr="00440445">
        <w:rPr>
          <w:rFonts w:ascii="Battambang" w:eastAsia="Times New Roman" w:hAnsi="Battambang" w:cs="Battambang"/>
          <w:color w:val="202124"/>
          <w:lang w:val="en-AU" w:eastAsia="en-AU"/>
        </w:rPr>
        <w:t xml:space="preserve">TAFE </w:t>
      </w:r>
      <w:r w:rsidRPr="00440445">
        <w:rPr>
          <w:rFonts w:ascii="Battambang" w:eastAsia="Times New Roman" w:hAnsi="Battambang" w:cs="Battambang"/>
          <w:color w:val="202124"/>
          <w:cs/>
          <w:lang w:val="en-AU" w:eastAsia="en-AU" w:bidi="km-KH"/>
        </w:rPr>
        <w:t xml:space="preserve">ឬ </w:t>
      </w:r>
      <w:r w:rsidR="00B92480">
        <w:rPr>
          <w:rFonts w:ascii="Battambang" w:eastAsia="Times New Roman" w:hAnsi="Battambang" w:cs="Battambang" w:hint="cs"/>
          <w:color w:val="202124"/>
          <w:cs/>
          <w:lang w:val="en-AU" w:eastAsia="en-AU" w:bidi="km-KH"/>
        </w:rPr>
        <w:t xml:space="preserve">ការអប់រំ និងបណ្តុះបណ្តាលជំនាញ </w:t>
      </w:r>
      <w:r w:rsidRPr="00440445">
        <w:rPr>
          <w:rFonts w:ascii="Battambang" w:eastAsia="Times New Roman" w:hAnsi="Battambang" w:cs="Battambang"/>
          <w:color w:val="202124"/>
          <w:lang w:val="en-AU" w:eastAsia="en-AU"/>
        </w:rPr>
        <w:t>VET)</w:t>
      </w:r>
      <w:r w:rsidR="00083051">
        <w:rPr>
          <w:rFonts w:ascii="Battambang" w:eastAsia="Times New Roman" w:hAnsi="Battambang" w:cs="Battambang" w:hint="cs"/>
          <w:color w:val="202124"/>
          <w:cs/>
          <w:lang w:val="en-AU" w:eastAsia="en-AU" w:bidi="km-KH"/>
        </w:rPr>
        <w:t xml:space="preserve"> </w:t>
      </w:r>
      <w:r w:rsidRPr="00440445">
        <w:rPr>
          <w:rFonts w:ascii="Battambang" w:eastAsia="Times New Roman" w:hAnsi="Battambang" w:cs="Battambang"/>
          <w:color w:val="202124"/>
          <w:cs/>
          <w:lang w:val="en-AU" w:eastAsia="en-AU" w:bidi="km-KH"/>
        </w:rPr>
        <w:t>។</w:t>
      </w:r>
    </w:p>
    <w:p w14:paraId="54B47DDA" w14:textId="77777777" w:rsidR="00531F34" w:rsidRPr="00440445" w:rsidRDefault="00531F34" w:rsidP="004404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rPr>
          <w:rFonts w:ascii="Battambang" w:eastAsia="Times New Roman" w:hAnsi="Battambang" w:cs="Battambang"/>
          <w:color w:val="202124"/>
          <w:lang w:val="en-AU" w:eastAsia="en-AU"/>
        </w:rPr>
      </w:pPr>
      <w:r w:rsidRPr="00440445">
        <w:rPr>
          <w:rFonts w:ascii="Battambang" w:eastAsia="Times New Roman" w:hAnsi="Battambang" w:cs="Battambang"/>
          <w:color w:val="202124"/>
          <w:cs/>
          <w:lang w:val="en-AU" w:eastAsia="en-AU" w:bidi="km-KH"/>
        </w:rPr>
        <w:t xml:space="preserve">ឬកូនរបស់អ្នកអាចជ្រើសរើសដើម្បីផ្លាស់ទៅសិក្សានៅសាលាបច្ចេកទេសឬសកលវិទ្យាល័យ នៅពេលដែលពួកគេមានអាយុ </w:t>
      </w:r>
      <w:r w:rsidRPr="00440445">
        <w:rPr>
          <w:rFonts w:ascii="Battambang" w:eastAsia="Times New Roman" w:hAnsi="Battambang" w:cs="Battambang"/>
          <w:color w:val="202124"/>
          <w:lang w:val="en-AU" w:eastAsia="en-AU"/>
        </w:rPr>
        <w:t>17</w:t>
      </w:r>
      <w:r w:rsidRPr="00440445">
        <w:rPr>
          <w:rFonts w:ascii="Battambang" w:eastAsia="Times New Roman" w:hAnsi="Battambang" w:cs="Battambang"/>
          <w:color w:val="202124"/>
          <w:cs/>
          <w:lang w:val="en-AU" w:eastAsia="en-AU" w:bidi="km-KH"/>
        </w:rPr>
        <w:t xml:space="preserve"> ឆ្នាំ។ អ្នកអាចគាំទ្រកូនរបស់អ្នកឱ្យក្លាយជាអ្នកធ្វើការសម្រេចចិត្តទាំងនេះ! (</w:t>
      </w:r>
      <w:r w:rsidRPr="00CB691C">
        <w:rPr>
          <w:rFonts w:ascii="Battambang" w:eastAsia="Times New Roman" w:hAnsi="Battambang" w:cs="Battambang"/>
          <w:color w:val="202124"/>
          <w:cs/>
          <w:lang w:val="en-AU" w:eastAsia="en-AU" w:bidi="km-KH"/>
        </w:rPr>
        <w:t>សូម​មើល​ដំណើរ​ផ្លាស់​ប្តូរ​ពីវិទ្យាល័យ​ទៅសាលាឯកទេសឬសកលវិទ្យាល័យ)</w:t>
      </w:r>
      <w:r w:rsidRPr="00440445">
        <w:rPr>
          <w:rFonts w:ascii="Battambang" w:eastAsia="Times New Roman" w:hAnsi="Battambang" w:cs="Battambang"/>
          <w:color w:val="202124"/>
          <w:cs/>
          <w:lang w:val="en-AU" w:eastAsia="en-AU" w:bidi="km-KH"/>
        </w:rPr>
        <w:t>។</w:t>
      </w:r>
    </w:p>
    <w:p w14:paraId="07777C44" w14:textId="77777777" w:rsidR="00095C38" w:rsidRDefault="00531F34" w:rsidP="004404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rPr>
          <w:rFonts w:ascii="Battambang" w:eastAsia="Times New Roman" w:hAnsi="Battambang" w:cs="Battambang"/>
          <w:color w:val="202124"/>
          <w:lang w:val="en-AU" w:eastAsia="en-AU" w:bidi="km-KH"/>
        </w:rPr>
      </w:pPr>
      <w:r w:rsidRPr="00440445">
        <w:rPr>
          <w:rFonts w:ascii="Battambang" w:eastAsia="Times New Roman" w:hAnsi="Battambang" w:cs="Battambang"/>
          <w:color w:val="202124"/>
          <w:cs/>
          <w:lang w:val="en-AU" w:eastAsia="en-AU" w:bidi="km-KH"/>
        </w:rPr>
        <w:t>អ្នកដែលធ្វើការសម្រេចចិត្តពីការគាំទ្ររបស់កូនអ្នកក៏អាចផ្លាស់ប្តូរបានដែរ។ ទាំងនេះអាចជាមនុស្ស ឬ</w:t>
      </w:r>
    </w:p>
    <w:p w14:paraId="2B4CE44C" w14:textId="71D80652" w:rsidR="00531F34" w:rsidRPr="00440445" w:rsidRDefault="00531F34" w:rsidP="004404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rPr>
          <w:rFonts w:ascii="Battambang" w:eastAsia="Times New Roman" w:hAnsi="Battambang" w:cs="Battambang"/>
          <w:color w:val="202124"/>
          <w:lang w:val="en-AU" w:eastAsia="en-AU"/>
        </w:rPr>
      </w:pPr>
      <w:r w:rsidRPr="00440445">
        <w:rPr>
          <w:rFonts w:ascii="Battambang" w:eastAsia="Times New Roman" w:hAnsi="Battambang" w:cs="Battambang"/>
          <w:color w:val="202124"/>
          <w:cs/>
          <w:lang w:val="en-AU" w:eastAsia="en-AU" w:bidi="km-KH"/>
        </w:rPr>
        <w:t xml:space="preserve">អង្គការ។ ឧ. អាជ្ញាធរវាយតម្លៃ និងកម្មវិធីសិក្សារដ្ឋវិចថូរៀ </w:t>
      </w:r>
      <w:r w:rsidRPr="00440445">
        <w:rPr>
          <w:rFonts w:ascii="Battambang" w:eastAsia="Times New Roman" w:hAnsi="Battambang" w:cs="Battambang"/>
          <w:color w:val="202124"/>
          <w:lang w:val="en-AU" w:eastAsia="en-AU"/>
        </w:rPr>
        <w:t>Victorian</w:t>
      </w:r>
      <w:r w:rsidRPr="00440445">
        <w:rPr>
          <w:rFonts w:ascii="Battambang" w:eastAsia="Times New Roman" w:hAnsi="Battambang" w:cs="Battambang"/>
          <w:color w:val="202124"/>
          <w:cs/>
          <w:lang w:val="en-AU" w:eastAsia="en-AU" w:bidi="km-KH"/>
        </w:rPr>
        <w:t xml:space="preserve"> ។ នៅក្នុង </w:t>
      </w:r>
      <w:r w:rsidRPr="00440445">
        <w:rPr>
          <w:rFonts w:ascii="Battambang" w:eastAsia="Times New Roman" w:hAnsi="Battambang" w:cs="Battambang"/>
          <w:color w:val="202124"/>
          <w:lang w:val="en-AU" w:eastAsia="en-AU"/>
        </w:rPr>
        <w:t xml:space="preserve">Victoria </w:t>
      </w:r>
      <w:r w:rsidRPr="00440445">
        <w:rPr>
          <w:rFonts w:ascii="Battambang" w:eastAsia="Times New Roman" w:hAnsi="Battambang" w:cs="Battambang"/>
          <w:color w:val="202124"/>
          <w:cs/>
          <w:lang w:val="en-AU" w:eastAsia="en-AU" w:bidi="km-KH"/>
        </w:rPr>
        <w:t xml:space="preserve">ពួកគេត្រូវតែយល់ព្រមចំពោះស្ថានភាពចង់បានរបស់កូនអ្នក ក្នុងអំឡុងពេលវាយតម្លៃនៅថ្នាក់ទី </w:t>
      </w:r>
      <w:r w:rsidRPr="00440445">
        <w:rPr>
          <w:rFonts w:ascii="Battambang" w:eastAsia="Times New Roman" w:hAnsi="Battambang" w:cs="Battambang"/>
          <w:color w:val="202124"/>
          <w:lang w:val="en-AU" w:eastAsia="en-AU"/>
        </w:rPr>
        <w:t xml:space="preserve">12 </w:t>
      </w:r>
      <w:r w:rsidRPr="00440445">
        <w:rPr>
          <w:rFonts w:ascii="Battambang" w:eastAsia="Times New Roman" w:hAnsi="Battambang" w:cs="Battambang"/>
          <w:color w:val="202124"/>
          <w:cs/>
          <w:lang w:val="en-AU" w:eastAsia="en-AU" w:bidi="km-KH"/>
        </w:rPr>
        <w:t>។</w:t>
      </w:r>
    </w:p>
    <w:p w14:paraId="3FDEF1C1" w14:textId="77777777" w:rsidR="00531F34" w:rsidRPr="00440445" w:rsidRDefault="00531F34" w:rsidP="004404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rPr>
          <w:rFonts w:ascii="Battambang" w:eastAsia="Times New Roman" w:hAnsi="Battambang" w:cs="Battambang"/>
          <w:color w:val="202124"/>
          <w:lang w:val="en-AU" w:eastAsia="en-AU"/>
        </w:rPr>
      </w:pPr>
    </w:p>
    <w:p w14:paraId="66ED5127" w14:textId="14166826" w:rsidR="00531F34" w:rsidRPr="00936F80" w:rsidRDefault="00531F34" w:rsidP="00936F80">
      <w:pPr>
        <w:pStyle w:val="Heading3"/>
        <w:rPr>
          <w:rFonts w:eastAsia="Times New Roman" w:cs="Battambang"/>
          <w:lang w:val="en-AU" w:eastAsia="en-AU" w:bidi="km-KH"/>
        </w:rPr>
      </w:pPr>
      <w:r w:rsidRPr="00936F80">
        <w:rPr>
          <w:rFonts w:eastAsia="Times New Roman" w:cs="Battambang"/>
          <w:cs/>
          <w:lang w:val="en-AU" w:eastAsia="en-AU" w:bidi="km-KH"/>
        </w:rPr>
        <w:t>សំណួរ៖</w:t>
      </w:r>
    </w:p>
    <w:p w14:paraId="394F2F6B" w14:textId="77777777" w:rsidR="00531F34" w:rsidRPr="00EB7839" w:rsidRDefault="00531F34" w:rsidP="004404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60" w:line="240" w:lineRule="auto"/>
        <w:rPr>
          <w:rFonts w:ascii="Battambang" w:eastAsia="Times New Roman" w:hAnsi="Battambang" w:cs="Battambang"/>
          <w:color w:val="202124"/>
          <w:lang w:val="en-AU" w:eastAsia="en-AU" w:bidi="km-KH"/>
        </w:rPr>
      </w:pPr>
      <w:r w:rsidRPr="00EB7839">
        <w:rPr>
          <w:rFonts w:ascii="Battambang" w:eastAsia="Times New Roman" w:hAnsi="Battambang" w:cs="Battambang"/>
          <w:color w:val="202124"/>
          <w:cs/>
          <w:lang w:val="en-AU" w:eastAsia="en-AU" w:bidi="km-KH"/>
        </w:rPr>
        <w:t>សំណួរដែលត្រូវសួរសាលារបស់អ្នក៖</w:t>
      </w:r>
    </w:p>
    <w:p w14:paraId="668086E3" w14:textId="77777777" w:rsidR="008E4557" w:rsidRPr="00EB7839" w:rsidRDefault="00531F34" w:rsidP="00440445">
      <w:pPr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60" w:line="240" w:lineRule="auto"/>
        <w:contextualSpacing/>
        <w:rPr>
          <w:rFonts w:ascii="Battambang" w:eastAsia="Times New Roman" w:hAnsi="Battambang" w:cs="Battambang"/>
          <w:color w:val="202124"/>
          <w:lang w:val="en-AU" w:eastAsia="en-AU" w:bidi="km-KH"/>
        </w:rPr>
      </w:pPr>
      <w:r w:rsidRPr="00EB7839">
        <w:rPr>
          <w:rFonts w:ascii="Battambang" w:eastAsia="Times New Roman" w:hAnsi="Battambang" w:cs="Battambang"/>
          <w:color w:val="202124"/>
          <w:cs/>
          <w:lang w:val="en-AU" w:eastAsia="en-AU" w:bidi="km-KH"/>
        </w:rPr>
        <w:t>តើមុខវិជ្ជា ឬសកម្មភាពខ្លះនឹងកើតឡើងនៅខាងក្រៅសាលា ឧ. តាមរយៈការសិក្សា និងការបណ្តុះ</w:t>
      </w:r>
    </w:p>
    <w:p w14:paraId="2DDAE514" w14:textId="6A4B5173" w:rsidR="00531F34" w:rsidRPr="00EB7839" w:rsidRDefault="00531F34" w:rsidP="008E45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60" w:line="240" w:lineRule="auto"/>
        <w:ind w:left="720"/>
        <w:contextualSpacing/>
        <w:rPr>
          <w:rFonts w:ascii="Battambang" w:eastAsia="Times New Roman" w:hAnsi="Battambang" w:cs="Battambang"/>
          <w:color w:val="202124"/>
          <w:lang w:val="en-AU" w:eastAsia="en-AU" w:bidi="km-KH"/>
        </w:rPr>
      </w:pPr>
      <w:r w:rsidRPr="00EB7839">
        <w:rPr>
          <w:rFonts w:ascii="Battambang" w:eastAsia="Times New Roman" w:hAnsi="Battambang" w:cs="Battambang"/>
          <w:color w:val="202124"/>
          <w:cs/>
          <w:lang w:val="en-AU" w:eastAsia="en-AU" w:bidi="km-KH"/>
        </w:rPr>
        <w:t>បណ្តាលបច្ចេកទេសជំនាញ (</w:t>
      </w:r>
      <w:r w:rsidRPr="00EB7839">
        <w:rPr>
          <w:rFonts w:ascii="Battambang" w:eastAsia="Times New Roman" w:hAnsi="Battambang" w:cs="Battambang"/>
          <w:color w:val="202124"/>
          <w:lang w:val="en-AU" w:eastAsia="en-AU"/>
        </w:rPr>
        <w:t xml:space="preserve">VET) </w:t>
      </w:r>
      <w:r w:rsidRPr="00EB7839">
        <w:rPr>
          <w:rFonts w:ascii="Battambang" w:eastAsia="Times New Roman" w:hAnsi="Battambang" w:cs="Battambang"/>
          <w:color w:val="202124"/>
          <w:cs/>
          <w:lang w:val="en-AU" w:eastAsia="en-AU" w:bidi="km-KH"/>
        </w:rPr>
        <w:t>ដែរឬទេ</w:t>
      </w:r>
      <w:r w:rsidRPr="00EB7839">
        <w:rPr>
          <w:rFonts w:ascii="Battambang" w:eastAsia="Times New Roman" w:hAnsi="Battambang" w:cs="Battambang"/>
          <w:color w:val="202124"/>
          <w:lang w:val="en-AU" w:eastAsia="en-AU"/>
        </w:rPr>
        <w:t xml:space="preserve">? </w:t>
      </w:r>
      <w:r w:rsidRPr="00EB7839">
        <w:rPr>
          <w:rFonts w:ascii="Battambang" w:eastAsia="Times New Roman" w:hAnsi="Battambang" w:cs="Battambang"/>
          <w:color w:val="202124"/>
          <w:cs/>
          <w:lang w:val="en-AU" w:eastAsia="en-AU" w:bidi="km-KH"/>
        </w:rPr>
        <w:t>តើនេះមានន័យយ៉ាងណាចំពោះកូនរបស់ខ្ញុំ</w:t>
      </w:r>
      <w:r w:rsidRPr="00EB7839">
        <w:rPr>
          <w:rFonts w:ascii="Battambang" w:eastAsia="Times New Roman" w:hAnsi="Battambang" w:cs="Battambang"/>
          <w:color w:val="202124"/>
          <w:lang w:val="en-AU" w:eastAsia="en-AU"/>
        </w:rPr>
        <w:t>?</w:t>
      </w:r>
    </w:p>
    <w:p w14:paraId="4192F580" w14:textId="77777777" w:rsidR="00531F34" w:rsidRPr="00EB7839" w:rsidRDefault="00531F34" w:rsidP="00440445">
      <w:pPr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60" w:line="240" w:lineRule="auto"/>
        <w:contextualSpacing/>
        <w:rPr>
          <w:rFonts w:ascii="Battambang" w:eastAsia="Times New Roman" w:hAnsi="Battambang" w:cs="Battambang"/>
          <w:color w:val="202124"/>
          <w:lang w:val="en-AU" w:eastAsia="en-AU" w:bidi="km-KH"/>
        </w:rPr>
      </w:pPr>
      <w:r w:rsidRPr="00EB7839">
        <w:rPr>
          <w:rFonts w:ascii="Battambang" w:eastAsia="Times New Roman" w:hAnsi="Battambang" w:cs="Battambang"/>
          <w:color w:val="202124"/>
          <w:cs/>
          <w:lang w:val="en-AU" w:eastAsia="en-AU" w:bidi="km-KH"/>
        </w:rPr>
        <w:t>តើការសម្រេចចិត្តសំខាន់ៗអំពីមុខវិជ្ជា ឬវិញ្ញាបនបត្រត្រូវធ្វើនៅពេលណា</w:t>
      </w:r>
      <w:r w:rsidRPr="00EB7839">
        <w:rPr>
          <w:rFonts w:ascii="Battambang" w:eastAsia="Times New Roman" w:hAnsi="Battambang" w:cs="Battambang"/>
          <w:color w:val="202124"/>
          <w:lang w:val="en-AU" w:eastAsia="en-AU"/>
        </w:rPr>
        <w:t>?</w:t>
      </w:r>
    </w:p>
    <w:p w14:paraId="3DE1030C" w14:textId="77777777" w:rsidR="00531F34" w:rsidRPr="00EB7839" w:rsidRDefault="00531F34" w:rsidP="00440445">
      <w:pPr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60" w:line="240" w:lineRule="auto"/>
        <w:contextualSpacing/>
        <w:rPr>
          <w:rFonts w:ascii="Battambang" w:eastAsia="Times New Roman" w:hAnsi="Battambang" w:cs="Battambang"/>
          <w:color w:val="202124"/>
          <w:lang w:val="en-AU" w:eastAsia="en-AU" w:bidi="km-KH"/>
        </w:rPr>
      </w:pPr>
      <w:r w:rsidRPr="00EB7839">
        <w:rPr>
          <w:rFonts w:ascii="Battambang" w:eastAsia="Times New Roman" w:hAnsi="Battambang" w:cs="Battambang"/>
          <w:color w:val="202124"/>
          <w:cs/>
          <w:lang w:val="en-AU" w:eastAsia="en-AU" w:bidi="km-KH"/>
        </w:rPr>
        <w:t>តើ​យើង​មាន​លទ្ធភាព​ប៉ុន្មាន​ដើម្បី​មើលដឹងពីរបៀបវា​ដំណើរការ​</w:t>
      </w:r>
      <w:r w:rsidRPr="00EB7839">
        <w:rPr>
          <w:rFonts w:ascii="Battambang" w:eastAsia="Times New Roman" w:hAnsi="Battambang" w:cs="Battambang"/>
          <w:color w:val="202124"/>
          <w:lang w:val="en-AU" w:eastAsia="en-AU"/>
        </w:rPr>
        <w:t>?</w:t>
      </w:r>
    </w:p>
    <w:p w14:paraId="7C3EAB23" w14:textId="77777777" w:rsidR="00531F34" w:rsidRPr="00EB7839" w:rsidRDefault="00531F34" w:rsidP="00440445">
      <w:pPr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60" w:line="240" w:lineRule="auto"/>
        <w:contextualSpacing/>
        <w:rPr>
          <w:rFonts w:ascii="Battambang" w:eastAsia="Times New Roman" w:hAnsi="Battambang" w:cs="Battambang"/>
          <w:color w:val="202124"/>
          <w:lang w:val="en-AU" w:eastAsia="en-AU" w:bidi="km-KH"/>
        </w:rPr>
      </w:pPr>
      <w:r w:rsidRPr="00EB7839">
        <w:rPr>
          <w:rFonts w:ascii="Battambang" w:eastAsia="Times New Roman" w:hAnsi="Battambang" w:cs="Battambang"/>
          <w:color w:val="202124"/>
          <w:cs/>
          <w:lang w:val="en-AU" w:eastAsia="en-AU" w:bidi="km-KH"/>
        </w:rPr>
        <w:t>តើមានឱកាសសាកល្បងជម្រើសផ្សេងៗឬទេ</w:t>
      </w:r>
      <w:r w:rsidRPr="00EB7839">
        <w:rPr>
          <w:rFonts w:ascii="Battambang" w:eastAsia="Times New Roman" w:hAnsi="Battambang" w:cs="Battambang"/>
          <w:color w:val="202124"/>
          <w:lang w:val="en-AU" w:eastAsia="en-AU"/>
        </w:rPr>
        <w:t>?</w:t>
      </w:r>
    </w:p>
    <w:p w14:paraId="0B385E5F" w14:textId="77777777" w:rsidR="00531F34" w:rsidRPr="00EB7839" w:rsidRDefault="00531F34" w:rsidP="00440445">
      <w:pPr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60" w:line="240" w:lineRule="auto"/>
        <w:contextualSpacing/>
        <w:rPr>
          <w:rFonts w:ascii="Battambang" w:eastAsia="Times New Roman" w:hAnsi="Battambang" w:cs="Battambang"/>
          <w:color w:val="202124"/>
          <w:lang w:val="en-AU" w:eastAsia="en-AU" w:bidi="km-KH"/>
        </w:rPr>
      </w:pPr>
      <w:r w:rsidRPr="00EB7839">
        <w:rPr>
          <w:rFonts w:ascii="Battambang" w:eastAsia="Times New Roman" w:hAnsi="Battambang" w:cs="Battambang"/>
          <w:color w:val="202124"/>
          <w:cs/>
          <w:lang w:val="en-AU" w:eastAsia="en-AU" w:bidi="km-KH"/>
        </w:rPr>
        <w:t>តើអ្នកនឹងធ្វើឱ្យប្រាកដថាជម្រើសពេញលេញមានសម្រាប់កូនរបស់ខ្ញុំដោយរបៀបណា</w:t>
      </w:r>
      <w:r w:rsidRPr="00EB7839">
        <w:rPr>
          <w:rFonts w:ascii="Battambang" w:eastAsia="Times New Roman" w:hAnsi="Battambang" w:cs="Battambang"/>
          <w:color w:val="202124"/>
          <w:lang w:val="en-AU" w:eastAsia="en-AU"/>
        </w:rPr>
        <w:t xml:space="preserve">? </w:t>
      </w:r>
      <w:r w:rsidRPr="00EB7839">
        <w:rPr>
          <w:rFonts w:ascii="Battambang" w:eastAsia="Times New Roman" w:hAnsi="Battambang" w:cs="Battambang"/>
          <w:color w:val="202124"/>
          <w:cs/>
          <w:lang w:val="en-AU" w:eastAsia="en-AU" w:bidi="km-KH"/>
        </w:rPr>
        <w:t>តើយើងអាចបង្ហាញជម្រើសដែលអាចទទួលបានទាំងនេះ ដល់កូនខ្ញុំដោយរបៀបណា</w:t>
      </w:r>
      <w:r w:rsidRPr="00EB7839">
        <w:rPr>
          <w:rFonts w:ascii="Battambang" w:eastAsia="Times New Roman" w:hAnsi="Battambang" w:cs="Battambang"/>
          <w:color w:val="202124"/>
          <w:lang w:val="en-AU" w:eastAsia="en-AU"/>
        </w:rPr>
        <w:t>?</w:t>
      </w:r>
    </w:p>
    <w:p w14:paraId="0C891158" w14:textId="15D3216F" w:rsidR="00531F34" w:rsidRPr="00EB7839" w:rsidRDefault="00531F34" w:rsidP="00440445">
      <w:pPr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60" w:line="240" w:lineRule="auto"/>
        <w:contextualSpacing/>
        <w:rPr>
          <w:rFonts w:ascii="Battambang" w:eastAsia="Times New Roman" w:hAnsi="Battambang" w:cs="Battambang"/>
          <w:color w:val="202124"/>
          <w:lang w:val="en-AU" w:eastAsia="en-AU" w:bidi="km-KH"/>
        </w:rPr>
      </w:pPr>
      <w:r w:rsidRPr="00EB7839">
        <w:rPr>
          <w:rFonts w:ascii="Battambang" w:eastAsia="Times New Roman" w:hAnsi="Battambang" w:cs="Battambang"/>
          <w:color w:val="202124"/>
          <w:cs/>
          <w:lang w:val="en-AU" w:eastAsia="en-AU" w:bidi="km-KH"/>
        </w:rPr>
        <w:t>តើអ្នកនឹងផ្តល់អំណាចឱ្យកូនរបស់ខ្ញុំធ្វើការជ្រើសរើសដោយរបៀបណា</w:t>
      </w:r>
      <w:r w:rsidRPr="00EB7839">
        <w:rPr>
          <w:rFonts w:ascii="Battambang" w:eastAsia="Times New Roman" w:hAnsi="Battambang" w:cs="Battambang"/>
          <w:color w:val="202124"/>
          <w:lang w:val="en-AU" w:eastAsia="en-AU"/>
        </w:rPr>
        <w:t>?</w:t>
      </w:r>
      <w:r w:rsidR="00EB6004" w:rsidRPr="00EB7839">
        <w:rPr>
          <w:rFonts w:ascii="Battambang" w:eastAsia="Times New Roman" w:hAnsi="Battambang" w:cs="Battambang"/>
          <w:color w:val="202124"/>
          <w:lang w:val="en-AU" w:eastAsia="en-AU"/>
        </w:rPr>
        <w:br/>
      </w:r>
    </w:p>
    <w:tbl>
      <w:tblPr>
        <w:tblStyle w:val="TableGrid1"/>
        <w:tblW w:w="0" w:type="auto"/>
        <w:tblInd w:w="0" w:type="dxa"/>
        <w:tblBorders>
          <w:top w:val="single" w:sz="18" w:space="0" w:color="8A4577"/>
          <w:left w:val="single" w:sz="18" w:space="0" w:color="8A4577"/>
          <w:bottom w:val="single" w:sz="18" w:space="0" w:color="8A4577"/>
          <w:right w:val="single" w:sz="18" w:space="0" w:color="8A4577"/>
          <w:insideH w:val="single" w:sz="18" w:space="0" w:color="8A4577"/>
          <w:insideV w:val="single" w:sz="18" w:space="0" w:color="8A4577"/>
        </w:tblBorders>
        <w:shd w:val="clear" w:color="auto" w:fill="FEEDEA"/>
        <w:tblLook w:val="04A0" w:firstRow="1" w:lastRow="0" w:firstColumn="1" w:lastColumn="0" w:noHBand="0" w:noVBand="1"/>
      </w:tblPr>
      <w:tblGrid>
        <w:gridCol w:w="9242"/>
      </w:tblGrid>
      <w:tr w:rsidR="00531F34" w:rsidRPr="00EB7839" w14:paraId="18D331F0" w14:textId="77777777" w:rsidTr="00936F80">
        <w:tc>
          <w:tcPr>
            <w:tcW w:w="9242" w:type="dxa"/>
            <w:shd w:val="clear" w:color="auto" w:fill="FEEDEA"/>
          </w:tcPr>
          <w:p w14:paraId="016B249B" w14:textId="77777777" w:rsidR="00531F34" w:rsidRPr="00EB7839" w:rsidRDefault="00531F34" w:rsidP="00EB60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160" w:line="240" w:lineRule="auto"/>
              <w:rPr>
                <w:rFonts w:ascii="Battambang" w:eastAsia="Times New Roman" w:hAnsi="Battambang" w:cs="Battambang"/>
                <w:color w:val="202124"/>
                <w:sz w:val="24"/>
                <w:szCs w:val="24"/>
                <w:lang w:eastAsia="en-AU"/>
              </w:rPr>
            </w:pPr>
            <w:r w:rsidRPr="00EB7839">
              <w:rPr>
                <w:rFonts w:ascii="Battambang" w:eastAsia="Times New Roman" w:hAnsi="Battambang" w:cs="Battambang"/>
                <w:color w:val="202124"/>
                <w:sz w:val="24"/>
                <w:szCs w:val="24"/>
                <w:cs/>
                <w:lang w:eastAsia="en-AU" w:bidi="km-KH"/>
              </w:rPr>
              <w:t>កូនរបស់អ្នកគួរតែត្រូវបានគាំទ្រដើម្បីចូលរួមក្នុងផែនការនេះ។ ពួកគេ​ធ្វើ​បែប​នេះ​បាន​ប៉ុន្មានគឺ​អាស្រ័យ​លើ​ស្ថានភាព​ផ្ទាល់​ខ្លួន​របស់​ពួកគេ។ ប៉ុន្តែអ្នកអាចលើកទឹកចិត្តពួកគេឱ្យគ្រប់គ្រងដំណើរការបានមួយចំនួន។</w:t>
            </w:r>
          </w:p>
          <w:p w14:paraId="5D13E4F8" w14:textId="511B5CA7" w:rsidR="00531F34" w:rsidRPr="00EB7839" w:rsidRDefault="00531F34" w:rsidP="007F0C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160" w:line="240" w:lineRule="auto"/>
              <w:rPr>
                <w:rFonts w:ascii="Battambang" w:eastAsia="Times New Roman" w:hAnsi="Battambang" w:cs="Battambang"/>
                <w:color w:val="202124"/>
                <w:sz w:val="24"/>
                <w:szCs w:val="24"/>
                <w:lang w:eastAsia="en-AU" w:bidi="km-KH"/>
              </w:rPr>
            </w:pPr>
            <w:r w:rsidRPr="00EB7839">
              <w:rPr>
                <w:rFonts w:ascii="Battambang" w:eastAsia="Times New Roman" w:hAnsi="Battambang" w:cs="Battambang"/>
                <w:color w:val="202124"/>
                <w:sz w:val="24"/>
                <w:szCs w:val="24"/>
                <w:cs/>
                <w:lang w:eastAsia="en-AU" w:bidi="km-KH"/>
              </w:rPr>
              <w:t xml:space="preserve">តាមរយៈការធ្វើកិច្ចការនេះ អ្នកនឹងឆ្លងកាត់ដំណើរផ្លាស់ប្តូរផ្ទាល់ខ្លួនរបស់អ្នក! វាគឺជាការផ្លាស់ប្តូរពីការតស៊ូមតិក្នុងនាមកូនរបស់អ្នក រហូតដល់ការជួយគាំទ្រពួកគេដើម្បីឱ្យគេនិយាយដោយខ្លួនឯង។ សូមឆែកមើលសៀវភៅការងាររបស់យើង </w:t>
            </w:r>
            <w:hyperlink r:id="rId20" w:history="1">
              <w:r w:rsidRPr="00EB7839">
                <w:rPr>
                  <w:rStyle w:val="Hyperlink"/>
                  <w:rFonts w:ascii="Battambang" w:eastAsia="Times New Roman" w:hAnsi="Battambang" w:cs="Battambang"/>
                  <w:sz w:val="24"/>
                  <w:szCs w:val="24"/>
                  <w:lang w:eastAsia="en-AU"/>
                </w:rPr>
                <w:t xml:space="preserve">DSE </w:t>
              </w:r>
              <w:r w:rsidRPr="00EB7839">
                <w:rPr>
                  <w:rStyle w:val="Hyperlink"/>
                  <w:rFonts w:ascii="Battambang" w:eastAsia="Times New Roman" w:hAnsi="Battambang" w:cs="Battambang"/>
                  <w:sz w:val="24"/>
                  <w:szCs w:val="24"/>
                  <w:cs/>
                  <w:lang w:eastAsia="en-AU" w:bidi="km-KH"/>
                </w:rPr>
                <w:t>ក្នុងការអនុវត្ត៖ ផែនការសកម្មភាព។</w:t>
              </w:r>
            </w:hyperlink>
            <w:r w:rsidRPr="00EB7839">
              <w:rPr>
                <w:rFonts w:ascii="Battambang" w:eastAsia="Times New Roman" w:hAnsi="Battambang" w:cs="Battambang"/>
                <w:color w:val="202124"/>
                <w:sz w:val="24"/>
                <w:szCs w:val="24"/>
                <w:cs/>
                <w:lang w:eastAsia="en-AU" w:bidi="km-KH"/>
              </w:rPr>
              <w:t xml:space="preserve"> ការនេះអាចជួយកូនរបស់អ្នកក្នុងការធ្វើផែនការនៃស្ថានភាពចង់បាន និងការដាក់វាដើម្បីអនុវត្ត។</w:t>
            </w:r>
          </w:p>
          <w:p w14:paraId="1CA3BD2C" w14:textId="3D8245ED" w:rsidR="008F313B" w:rsidRDefault="00531F34" w:rsidP="00877C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rPr>
                <w:rFonts w:ascii="Battambang" w:eastAsia="Times New Roman" w:hAnsi="Battambang" w:cs="Battambang"/>
                <w:color w:val="202124"/>
                <w:sz w:val="24"/>
                <w:szCs w:val="24"/>
                <w:lang w:eastAsia="en-AU" w:bidi="km-KH"/>
              </w:rPr>
            </w:pPr>
            <w:r w:rsidRPr="00EB7839">
              <w:rPr>
                <w:rFonts w:ascii="Battambang" w:eastAsia="Times New Roman" w:hAnsi="Battambang" w:cs="Battambang"/>
                <w:color w:val="202124"/>
                <w:sz w:val="24"/>
                <w:szCs w:val="24"/>
                <w:cs/>
                <w:lang w:eastAsia="en-AU" w:bidi="km-KH"/>
              </w:rPr>
              <w:t>បន្ទាប់មកឆែកមើលតារាងនៅ</w:t>
            </w:r>
            <w:r w:rsidRPr="00877CB2">
              <w:rPr>
                <w:rFonts w:ascii="Battambang" w:eastAsia="Times New Roman" w:hAnsi="Battambang" w:cs="Battambang"/>
                <w:color w:val="202124"/>
                <w:sz w:val="24"/>
                <w:szCs w:val="24"/>
                <w:cs/>
                <w:lang w:eastAsia="en-AU" w:bidi="km-KH"/>
              </w:rPr>
              <w:t>លើទំព័រ</w:t>
            </w:r>
            <w:r w:rsidR="008F313B" w:rsidRPr="00877CB2">
              <w:rPr>
                <w:rFonts w:ascii="Battambang" w:eastAsia="Times New Roman" w:hAnsi="Battambang" w:cs="Battambang" w:hint="cs"/>
                <w:color w:val="202124"/>
                <w:sz w:val="24"/>
                <w:szCs w:val="24"/>
                <w:cs/>
                <w:lang w:eastAsia="en-AU" w:bidi="km-KH"/>
              </w:rPr>
              <w:t>25-29</w:t>
            </w:r>
            <w:r w:rsidR="00877CB2" w:rsidRPr="00877CB2">
              <w:rPr>
                <w:rFonts w:ascii="Battambang" w:eastAsia="Times New Roman" w:hAnsi="Battambang" w:cs="Battambang" w:hint="cs"/>
                <w:color w:val="202124"/>
                <w:sz w:val="24"/>
                <w:szCs w:val="24"/>
                <w:cs/>
                <w:lang w:eastAsia="en-AU" w:bidi="km-KH"/>
              </w:rPr>
              <w:t>!</w:t>
            </w:r>
            <w:r w:rsidRPr="00877CB2">
              <w:rPr>
                <w:rFonts w:ascii="Battambang" w:eastAsia="Times New Roman" w:hAnsi="Battambang" w:cs="Battambang"/>
                <w:color w:val="202124"/>
                <w:sz w:val="24"/>
                <w:szCs w:val="24"/>
                <w:lang w:eastAsia="en-AU"/>
              </w:rPr>
              <w:t xml:space="preserve"> </w:t>
            </w:r>
            <w:r w:rsidRPr="00877CB2">
              <w:rPr>
                <w:rFonts w:ascii="Battambang" w:eastAsia="Times New Roman" w:hAnsi="Battambang" w:cs="Battambang"/>
                <w:color w:val="202124"/>
                <w:sz w:val="24"/>
                <w:szCs w:val="24"/>
                <w:cs/>
                <w:lang w:eastAsia="en-AU" w:bidi="km-KH"/>
              </w:rPr>
              <w:t>សំណួរនៅទីនោះនឹងជួយអ្នកក្នុងការធ្វើផែនការដំណើ</w:t>
            </w:r>
            <w:r w:rsidR="007F0CD7" w:rsidRPr="00877CB2">
              <w:rPr>
                <w:rFonts w:ascii="Battambang" w:eastAsia="Times New Roman" w:hAnsi="Battambang" w:cs="Battambang" w:hint="cs"/>
                <w:color w:val="202124"/>
                <w:sz w:val="24"/>
                <w:szCs w:val="24"/>
                <w:cs/>
                <w:lang w:eastAsia="en-AU" w:bidi="km-KH"/>
              </w:rPr>
              <w:t>រ</w:t>
            </w:r>
            <w:r w:rsidRPr="00877CB2">
              <w:rPr>
                <w:rFonts w:ascii="Battambang" w:eastAsia="Times New Roman" w:hAnsi="Battambang" w:cs="Battambang"/>
                <w:color w:val="202124"/>
                <w:sz w:val="24"/>
                <w:szCs w:val="24"/>
                <w:cs/>
                <w:lang w:eastAsia="en-AU" w:bidi="km-KH"/>
              </w:rPr>
              <w:t>ផ្លាស់ប្តូររបស់អ្នក។ សូមមើលទំព័រ</w:t>
            </w:r>
            <w:r w:rsidR="008F313B">
              <w:rPr>
                <w:rFonts w:ascii="Battambang" w:eastAsia="Times New Roman" w:hAnsi="Battambang" w:cs="Battambang" w:hint="cs"/>
                <w:color w:val="202124"/>
                <w:sz w:val="24"/>
                <w:szCs w:val="24"/>
                <w:cs/>
                <w:lang w:eastAsia="en-AU" w:bidi="km-KH"/>
              </w:rPr>
              <w:t>3</w:t>
            </w:r>
            <w:r w:rsidR="003D1082">
              <w:rPr>
                <w:rFonts w:ascii="Battambang" w:eastAsia="Times New Roman" w:hAnsi="Battambang" w:cs="Battambang" w:hint="cs"/>
                <w:color w:val="202124"/>
                <w:sz w:val="24"/>
                <w:szCs w:val="24"/>
                <w:cs/>
                <w:lang w:eastAsia="en-AU" w:bidi="km-KH"/>
              </w:rPr>
              <w:t>3</w:t>
            </w:r>
            <w:r w:rsidRPr="00EB7839">
              <w:rPr>
                <w:rFonts w:ascii="Battambang" w:eastAsia="Times New Roman" w:hAnsi="Battambang" w:cs="Battambang"/>
                <w:color w:val="202124"/>
                <w:sz w:val="24"/>
                <w:szCs w:val="24"/>
                <w:cs/>
                <w:lang w:eastAsia="en-AU" w:bidi="km-KH"/>
              </w:rPr>
              <w:t>សម្រាប់ព័ត៌មានបន្ថែមអំពី</w:t>
            </w:r>
            <w:r w:rsidR="008E21AC" w:rsidRPr="00EB7839">
              <w:rPr>
                <w:rFonts w:ascii="Battambang" w:eastAsia="Times New Roman" w:hAnsi="Battambang" w:cs="Battambang" w:hint="cs"/>
                <w:color w:val="202124"/>
                <w:sz w:val="24"/>
                <w:szCs w:val="24"/>
                <w:cs/>
                <w:lang w:eastAsia="en-AU" w:bidi="km-KH"/>
              </w:rPr>
              <w:t xml:space="preserve"> </w:t>
            </w:r>
            <w:r w:rsidRPr="00EB7839">
              <w:rPr>
                <w:rFonts w:ascii="Battambang" w:eastAsia="Times New Roman" w:hAnsi="Battambang" w:cs="Battambang"/>
                <w:color w:val="202124"/>
                <w:sz w:val="24"/>
                <w:szCs w:val="24"/>
                <w:lang w:eastAsia="en-AU"/>
              </w:rPr>
              <w:t xml:space="preserve">DSE </w:t>
            </w:r>
            <w:r w:rsidRPr="00EB7839">
              <w:rPr>
                <w:rFonts w:ascii="Battambang" w:eastAsia="Times New Roman" w:hAnsi="Battambang" w:cs="Battambang"/>
                <w:color w:val="202124"/>
                <w:sz w:val="24"/>
                <w:szCs w:val="24"/>
                <w:cs/>
                <w:lang w:eastAsia="en-AU" w:bidi="km-KH"/>
              </w:rPr>
              <w:t>ក្នុងការអប់រំនៅ</w:t>
            </w:r>
          </w:p>
          <w:p w14:paraId="4C55F635" w14:textId="189EE272" w:rsidR="00531F34" w:rsidRPr="005A25E8" w:rsidRDefault="00531F34" w:rsidP="005A25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rPr>
                <w:rFonts w:ascii="Battambang" w:eastAsia="Times New Roman" w:hAnsi="Battambang" w:cs="Battambang"/>
                <w:color w:val="202124"/>
                <w:sz w:val="24"/>
                <w:szCs w:val="24"/>
                <w:lang w:eastAsia="en-AU"/>
              </w:rPr>
            </w:pPr>
            <w:r w:rsidRPr="00EB7839">
              <w:rPr>
                <w:rFonts w:ascii="Battambang" w:eastAsia="Times New Roman" w:hAnsi="Battambang" w:cs="Battambang"/>
                <w:color w:val="202124"/>
                <w:sz w:val="24"/>
                <w:szCs w:val="24"/>
                <w:cs/>
                <w:lang w:eastAsia="en-AU" w:bidi="km-KH"/>
              </w:rPr>
              <w:t>វិទ្យាល័យ និងក្រោយវិទ្យាល័យ។</w:t>
            </w:r>
          </w:p>
        </w:tc>
      </w:tr>
    </w:tbl>
    <w:p w14:paraId="233B7351" w14:textId="6081E8A4" w:rsidR="007F0CD7" w:rsidRPr="00865331" w:rsidRDefault="00531F34" w:rsidP="00865331">
      <w:pPr>
        <w:pStyle w:val="Heading3"/>
        <w:rPr>
          <w:rFonts w:eastAsia="Times New Roman" w:cs="Battambang" w:hint="cs"/>
          <w:lang w:val="en-AU" w:eastAsia="en-AU" w:bidi="km-KH"/>
        </w:rPr>
      </w:pPr>
      <w:r w:rsidRPr="00587F8B">
        <w:rPr>
          <w:rFonts w:eastAsia="Times New Roman" w:cs="Battambang"/>
          <w:cs/>
          <w:lang w:val="en-AU" w:eastAsia="en-AU" w:bidi="km-KH"/>
        </w:rPr>
        <w:t>សិក្សាករណី៖</w:t>
      </w:r>
    </w:p>
    <w:tbl>
      <w:tblPr>
        <w:tblStyle w:val="TableGrid1"/>
        <w:tblW w:w="0" w:type="auto"/>
        <w:tblInd w:w="0" w:type="dxa"/>
        <w:tblBorders>
          <w:top w:val="single" w:sz="18" w:space="0" w:color="8A4577"/>
          <w:left w:val="single" w:sz="18" w:space="0" w:color="8A4577"/>
          <w:bottom w:val="single" w:sz="18" w:space="0" w:color="8A4577"/>
          <w:right w:val="single" w:sz="18" w:space="0" w:color="8A4577"/>
          <w:insideH w:val="single" w:sz="18" w:space="0" w:color="8A4577"/>
          <w:insideV w:val="single" w:sz="18" w:space="0" w:color="8A4577"/>
        </w:tblBorders>
        <w:shd w:val="clear" w:color="auto" w:fill="FEEDEA"/>
        <w:tblLook w:val="04A0" w:firstRow="1" w:lastRow="0" w:firstColumn="1" w:lastColumn="0" w:noHBand="0" w:noVBand="1"/>
      </w:tblPr>
      <w:tblGrid>
        <w:gridCol w:w="9694"/>
      </w:tblGrid>
      <w:tr w:rsidR="00531F34" w:rsidRPr="00440445" w14:paraId="3D202584" w14:textId="77777777" w:rsidTr="00936F80">
        <w:tc>
          <w:tcPr>
            <w:tcW w:w="9242" w:type="dxa"/>
            <w:shd w:val="clear" w:color="auto" w:fill="FEEDEA"/>
          </w:tcPr>
          <w:p w14:paraId="4E5CC112" w14:textId="15282D12" w:rsidR="00531F34" w:rsidRPr="00EB7839" w:rsidRDefault="00531F34" w:rsidP="007F0CD7">
            <w:pPr>
              <w:spacing w:line="240" w:lineRule="auto"/>
              <w:rPr>
                <w:rFonts w:ascii="Battambang" w:hAnsi="Battambang" w:cs="Battambang"/>
                <w:color w:val="8A4577"/>
                <w:sz w:val="24"/>
                <w:szCs w:val="24"/>
                <w:lang w:bidi="km-KH"/>
              </w:rPr>
            </w:pPr>
            <w:r w:rsidRPr="007F0CD7">
              <w:rPr>
                <w:rFonts w:ascii="Battambang" w:hAnsi="Battambang" w:cs="Battambang"/>
                <w:b/>
                <w:bCs/>
                <w:color w:val="8A4577"/>
                <w:sz w:val="24"/>
                <w:szCs w:val="24"/>
                <w:cs/>
                <w:lang w:bidi="km-KH"/>
              </w:rPr>
              <w:t>ប</w:t>
            </w:r>
            <w:r w:rsidR="007F0CD7" w:rsidRPr="007F0CD7">
              <w:rPr>
                <w:rFonts w:ascii="Battambang" w:hAnsi="Battambang" w:cs="Battambang"/>
                <w:b/>
                <w:bCs/>
                <w:color w:val="8A4577"/>
                <w:sz w:val="24"/>
                <w:szCs w:val="24"/>
                <w:cs/>
                <w:lang w:bidi="km-KH"/>
              </w:rPr>
              <w:t>្រ</w:t>
            </w:r>
            <w:r w:rsidRPr="00EB7839">
              <w:rPr>
                <w:rFonts w:ascii="Battambang" w:hAnsi="Battambang" w:cs="Battambang"/>
                <w:b/>
                <w:bCs/>
                <w:color w:val="8A4577"/>
                <w:sz w:val="24"/>
                <w:szCs w:val="24"/>
                <w:cs/>
                <w:lang w:bidi="km-KH"/>
              </w:rPr>
              <w:t>វត្តិដើម</w:t>
            </w:r>
          </w:p>
          <w:p w14:paraId="3EBFE113" w14:textId="1CF7F03C" w:rsidR="00531F34" w:rsidRPr="00EB7839" w:rsidRDefault="00531F34" w:rsidP="007F0C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rPr>
                <w:rFonts w:ascii="Battambang" w:eastAsia="Times New Roman" w:hAnsi="Battambang" w:cs="Battambang"/>
                <w:color w:val="202124"/>
                <w:sz w:val="24"/>
                <w:szCs w:val="24"/>
                <w:lang w:eastAsia="en-AU" w:bidi="km-KH"/>
              </w:rPr>
            </w:pPr>
            <w:r w:rsidRPr="00EB7839">
              <w:rPr>
                <w:rFonts w:ascii="Battambang" w:eastAsia="Times New Roman" w:hAnsi="Battambang" w:cs="Battambang"/>
                <w:color w:val="202124"/>
                <w:sz w:val="24"/>
                <w:szCs w:val="24"/>
                <w:lang w:eastAsia="en-AU"/>
              </w:rPr>
              <w:t xml:space="preserve">Jamie </w:t>
            </w:r>
            <w:r w:rsidRPr="00EB7839">
              <w:rPr>
                <w:rFonts w:ascii="Battambang" w:eastAsia="Times New Roman" w:hAnsi="Battambang" w:cs="Battambang"/>
                <w:color w:val="202124"/>
                <w:sz w:val="24"/>
                <w:szCs w:val="24"/>
                <w:cs/>
                <w:lang w:eastAsia="en-AU" w:bidi="km-KH"/>
              </w:rPr>
              <w:t xml:space="preserve">មានអាយុ </w:t>
            </w:r>
            <w:r w:rsidRPr="00EB7839">
              <w:rPr>
                <w:rFonts w:ascii="Battambang" w:eastAsia="Times New Roman" w:hAnsi="Battambang" w:cs="Battambang"/>
                <w:color w:val="202124"/>
                <w:sz w:val="24"/>
                <w:szCs w:val="24"/>
                <w:lang w:eastAsia="en-AU"/>
              </w:rPr>
              <w:t>16</w:t>
            </w:r>
            <w:r w:rsidRPr="00EB7839">
              <w:rPr>
                <w:rFonts w:ascii="Battambang" w:eastAsia="Times New Roman" w:hAnsi="Battambang" w:cs="Battambang"/>
                <w:color w:val="202124"/>
                <w:sz w:val="24"/>
                <w:szCs w:val="24"/>
                <w:cs/>
                <w:lang w:eastAsia="en-AU" w:bidi="km-KH"/>
              </w:rPr>
              <w:t xml:space="preserve"> ឆ្នាំ ហើយរស់នៅក្នុងតំបន់ជនបទមួយ។ គេ​រស់នៅ​ជាមួយ​ឪពុក និង​បងប្អូន​ក្នុង​បន្ទប់​ជួល។ ពួកគេទាំងអស់មានទំនាក់ទំនងរឹងមាំជាមួយសហគមន៍មូលដ្ឋាន។ </w:t>
            </w:r>
            <w:r w:rsidRPr="00EB7839">
              <w:rPr>
                <w:rFonts w:ascii="Battambang" w:eastAsia="Times New Roman" w:hAnsi="Battambang" w:cs="Battambang"/>
                <w:color w:val="202124"/>
                <w:sz w:val="24"/>
                <w:szCs w:val="24"/>
                <w:lang w:eastAsia="en-AU"/>
              </w:rPr>
              <w:t xml:space="preserve">Jamie </w:t>
            </w:r>
            <w:r w:rsidRPr="00EB7839">
              <w:rPr>
                <w:rFonts w:ascii="Battambang" w:eastAsia="Times New Roman" w:hAnsi="Battambang" w:cs="Battambang"/>
                <w:color w:val="202124"/>
                <w:sz w:val="24"/>
                <w:szCs w:val="24"/>
                <w:cs/>
                <w:lang w:eastAsia="en-AU" w:bidi="km-KH"/>
              </w:rPr>
              <w:t>មានពិការភាពទាំងផ្លូវកាយ និងផ្លូវចិត្ត។</w:t>
            </w:r>
            <w:r w:rsidR="007F0CD7">
              <w:rPr>
                <w:rFonts w:ascii="Battambang" w:eastAsia="Times New Roman" w:hAnsi="Battambang" w:cs="Battambang" w:hint="cs"/>
                <w:color w:val="202124"/>
                <w:sz w:val="24"/>
                <w:szCs w:val="24"/>
                <w:cs/>
                <w:lang w:eastAsia="en-AU" w:bidi="km-KH"/>
              </w:rPr>
              <w:t xml:space="preserve"> </w:t>
            </w:r>
            <w:r w:rsidRPr="00EB7839">
              <w:rPr>
                <w:rFonts w:ascii="Battambang" w:eastAsia="Times New Roman" w:hAnsi="Battambang" w:cs="Battambang"/>
                <w:color w:val="202124"/>
                <w:sz w:val="24"/>
                <w:szCs w:val="24"/>
                <w:cs/>
                <w:lang w:eastAsia="en-AU" w:bidi="km-KH"/>
              </w:rPr>
              <w:t xml:space="preserve">សាលាបានគាំទ្រ </w:t>
            </w:r>
            <w:r w:rsidRPr="00EB7839">
              <w:rPr>
                <w:rFonts w:ascii="Battambang" w:eastAsia="Times New Roman" w:hAnsi="Battambang" w:cs="Battambang"/>
                <w:color w:val="202124"/>
                <w:sz w:val="24"/>
                <w:szCs w:val="24"/>
                <w:lang w:eastAsia="en-AU"/>
              </w:rPr>
              <w:t xml:space="preserve">Jamie </w:t>
            </w:r>
            <w:r w:rsidRPr="00EB7839">
              <w:rPr>
                <w:rFonts w:ascii="Battambang" w:eastAsia="Times New Roman" w:hAnsi="Battambang" w:cs="Battambang"/>
                <w:color w:val="202124"/>
                <w:sz w:val="24"/>
                <w:szCs w:val="24"/>
                <w:cs/>
                <w:lang w:eastAsia="en-AU" w:bidi="km-KH"/>
              </w:rPr>
              <w:t xml:space="preserve">និងអត្តសញ្ញាណរបស់គេ។ </w:t>
            </w:r>
            <w:r w:rsidRPr="00EB7839">
              <w:rPr>
                <w:rFonts w:ascii="Battambang" w:eastAsia="Times New Roman" w:hAnsi="Battambang" w:cs="Battambang"/>
                <w:color w:val="202124"/>
                <w:sz w:val="24"/>
                <w:szCs w:val="24"/>
                <w:lang w:eastAsia="en-AU"/>
              </w:rPr>
              <w:t xml:space="preserve">Jamie </w:t>
            </w:r>
            <w:r w:rsidRPr="00EB7839">
              <w:rPr>
                <w:rFonts w:ascii="Battambang" w:eastAsia="Times New Roman" w:hAnsi="Battambang" w:cs="Battambang"/>
                <w:color w:val="202124"/>
                <w:sz w:val="24"/>
                <w:szCs w:val="24"/>
                <w:cs/>
                <w:lang w:eastAsia="en-AU" w:bidi="km-KH"/>
              </w:rPr>
              <w:t>ប្រើប្រាស់គ្រឿងបរិក្ខារ និងត្រូវបានប្រាប់ដល់អ្នកដទៃក្នុងវិធីយ៉ាងណាដែលល្អសម្រាប់គេ។</w:t>
            </w:r>
          </w:p>
          <w:p w14:paraId="622A6E04" w14:textId="77777777" w:rsidR="00531F34" w:rsidRPr="00EB7839" w:rsidRDefault="00531F34" w:rsidP="004404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0" w:line="240" w:lineRule="auto"/>
              <w:rPr>
                <w:rFonts w:ascii="Battambang" w:eastAsia="Times New Roman" w:hAnsi="Battambang" w:cs="Battambang"/>
                <w:b/>
                <w:bCs/>
                <w:color w:val="8A4577"/>
                <w:sz w:val="24"/>
                <w:szCs w:val="24"/>
                <w:lang w:eastAsia="en-AU"/>
              </w:rPr>
            </w:pPr>
            <w:r w:rsidRPr="00EB7839">
              <w:rPr>
                <w:rFonts w:ascii="Battambang" w:eastAsia="Times New Roman" w:hAnsi="Battambang" w:cs="Battambang"/>
                <w:b/>
                <w:bCs/>
                <w:color w:val="8A4577"/>
                <w:sz w:val="24"/>
                <w:szCs w:val="24"/>
                <w:cs/>
                <w:lang w:eastAsia="en-AU" w:bidi="km-KH"/>
              </w:rPr>
              <w:t>តើត្រូវធ្វើអ្វីខ្លះដើម្បីត្រៀមខ្លួនជាស្រេច</w:t>
            </w:r>
            <w:r w:rsidRPr="00EB7839">
              <w:rPr>
                <w:rFonts w:ascii="Battambang" w:eastAsia="Times New Roman" w:hAnsi="Battambang" w:cs="Battambang"/>
                <w:b/>
                <w:bCs/>
                <w:color w:val="8A4577"/>
                <w:sz w:val="24"/>
                <w:szCs w:val="24"/>
                <w:lang w:eastAsia="en-AU"/>
              </w:rPr>
              <w:t>?</w:t>
            </w:r>
          </w:p>
          <w:p w14:paraId="10CB80AC" w14:textId="77777777" w:rsidR="00531F34" w:rsidRPr="00EB7839" w:rsidRDefault="00531F34" w:rsidP="004404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rPr>
                <w:rFonts w:ascii="Battambang" w:eastAsia="Times New Roman" w:hAnsi="Battambang" w:cs="Battambang"/>
                <w:color w:val="202124"/>
                <w:sz w:val="24"/>
                <w:szCs w:val="24"/>
                <w:lang w:eastAsia="en-AU"/>
              </w:rPr>
            </w:pPr>
            <w:r w:rsidRPr="00EB7839">
              <w:rPr>
                <w:rFonts w:ascii="Battambang" w:eastAsia="Times New Roman" w:hAnsi="Battambang" w:cs="Battambang"/>
                <w:color w:val="202124"/>
                <w:sz w:val="24"/>
                <w:szCs w:val="24"/>
                <w:cs/>
                <w:lang w:eastAsia="en-AU" w:bidi="km-KH"/>
              </w:rPr>
              <w:t xml:space="preserve">សាលារបស់ </w:t>
            </w:r>
            <w:r w:rsidRPr="00EB7839">
              <w:rPr>
                <w:rFonts w:ascii="Battambang" w:eastAsia="Times New Roman" w:hAnsi="Battambang" w:cs="Battambang"/>
                <w:color w:val="202124"/>
                <w:sz w:val="24"/>
                <w:szCs w:val="24"/>
                <w:lang w:eastAsia="en-AU"/>
              </w:rPr>
              <w:t xml:space="preserve">Jamie </w:t>
            </w:r>
            <w:r w:rsidRPr="00EB7839">
              <w:rPr>
                <w:rFonts w:ascii="Battambang" w:eastAsia="Times New Roman" w:hAnsi="Battambang" w:cs="Battambang"/>
                <w:color w:val="202124"/>
                <w:sz w:val="24"/>
                <w:szCs w:val="24"/>
                <w:cs/>
                <w:lang w:eastAsia="en-AU" w:bidi="km-KH"/>
              </w:rPr>
              <w:t>បានធ្វើឱ្យប្រាកដថា គេមានលទ្ធភាពទទួលបានការគាំទ្រសុខភាពផ្លូវចិត្ត។ គេក៏ត្រុវបានភ្ជាប់ទំនាក់ទំនងជាមួយបុគ្គលិកណែនាំផងដែរ។ ផែនការព្យាបាលត្រូវបានបង្កើតឡើងសម្រាប់ពិការភាពផ្លូវចិត្តរបស់គេ។</w:t>
            </w:r>
          </w:p>
          <w:p w14:paraId="6A140B91" w14:textId="77777777" w:rsidR="00531F34" w:rsidRPr="00EB7839" w:rsidRDefault="00531F34" w:rsidP="004404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0" w:line="240" w:lineRule="auto"/>
              <w:rPr>
                <w:rFonts w:ascii="Battambang" w:eastAsia="Times New Roman" w:hAnsi="Battambang" w:cs="Battambang"/>
                <w:b/>
                <w:bCs/>
                <w:color w:val="8A4577"/>
                <w:sz w:val="24"/>
                <w:szCs w:val="24"/>
                <w:lang w:eastAsia="en-AU"/>
              </w:rPr>
            </w:pPr>
            <w:r w:rsidRPr="00EB7839">
              <w:rPr>
                <w:rFonts w:ascii="Battambang" w:eastAsia="Times New Roman" w:hAnsi="Battambang" w:cs="Battambang"/>
                <w:b/>
                <w:bCs/>
                <w:color w:val="8A4577"/>
                <w:sz w:val="24"/>
                <w:szCs w:val="24"/>
                <w:cs/>
                <w:lang w:eastAsia="en-AU" w:bidi="km-KH"/>
              </w:rPr>
              <w:t>តើ​អ្វី​ខ្លះប្រព្រឹត្តបាន​ល្អ</w:t>
            </w:r>
            <w:r w:rsidRPr="00EB7839">
              <w:rPr>
                <w:rFonts w:ascii="Battambang" w:eastAsia="Times New Roman" w:hAnsi="Battambang" w:cs="Battambang"/>
                <w:b/>
                <w:bCs/>
                <w:color w:val="8A4577"/>
                <w:sz w:val="24"/>
                <w:szCs w:val="24"/>
                <w:lang w:eastAsia="en-AU"/>
              </w:rPr>
              <w:t>?</w:t>
            </w:r>
          </w:p>
          <w:p w14:paraId="1E0CA5A6" w14:textId="77777777" w:rsidR="00531F34" w:rsidRPr="00EB7839" w:rsidRDefault="00531F34" w:rsidP="004404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160" w:line="240" w:lineRule="auto"/>
              <w:rPr>
                <w:rFonts w:ascii="Battambang" w:eastAsia="Times New Roman" w:hAnsi="Battambang" w:cs="Battambang"/>
                <w:color w:val="202124"/>
                <w:sz w:val="24"/>
                <w:szCs w:val="24"/>
                <w:lang w:eastAsia="en-AU"/>
              </w:rPr>
            </w:pPr>
            <w:r w:rsidRPr="00EB7839">
              <w:rPr>
                <w:rFonts w:ascii="Battambang" w:eastAsia="Times New Roman" w:hAnsi="Battambang" w:cs="Battambang"/>
                <w:color w:val="202124"/>
                <w:sz w:val="24"/>
                <w:szCs w:val="24"/>
                <w:lang w:eastAsia="en-AU"/>
              </w:rPr>
              <w:t xml:space="preserve">Jamie </w:t>
            </w:r>
            <w:r w:rsidRPr="00EB7839">
              <w:rPr>
                <w:rFonts w:ascii="Battambang" w:eastAsia="Times New Roman" w:hAnsi="Battambang" w:cs="Battambang"/>
                <w:color w:val="202124"/>
                <w:sz w:val="24"/>
                <w:szCs w:val="24"/>
                <w:cs/>
                <w:lang w:eastAsia="en-AU" w:bidi="km-KH"/>
              </w:rPr>
              <w:t xml:space="preserve">មានពេលវេលាកំណត់ដែលអាចបត់បែនបានសម្រាប់កិច្ចការសាលាទាំងអស់របស់គេ។ </w:t>
            </w:r>
            <w:r w:rsidRPr="00EB7839">
              <w:rPr>
                <w:rFonts w:ascii="Battambang" w:eastAsia="Times New Roman" w:hAnsi="Battambang" w:cs="Battambang"/>
                <w:color w:val="202124"/>
                <w:sz w:val="24"/>
                <w:szCs w:val="24"/>
                <w:lang w:eastAsia="en-AU"/>
              </w:rPr>
              <w:t xml:space="preserve">Jamie </w:t>
            </w:r>
            <w:r w:rsidRPr="00EB7839">
              <w:rPr>
                <w:rFonts w:ascii="Battambang" w:eastAsia="Times New Roman" w:hAnsi="Battambang" w:cs="Battambang"/>
                <w:color w:val="202124"/>
                <w:sz w:val="24"/>
                <w:szCs w:val="24"/>
                <w:cs/>
                <w:lang w:eastAsia="en-AU" w:bidi="km-KH"/>
              </w:rPr>
              <w:t xml:space="preserve">និងសាលានៅតែកំពុងពិភាក្សាអំពីអ្វីដែលគេនឹងត្រូវការសម្រាប់ការប្រឡង។ តម្រូវការរបស់ </w:t>
            </w:r>
            <w:r w:rsidRPr="00EB7839">
              <w:rPr>
                <w:rFonts w:ascii="Battambang" w:eastAsia="Times New Roman" w:hAnsi="Battambang" w:cs="Battambang"/>
                <w:color w:val="202124"/>
                <w:sz w:val="24"/>
                <w:szCs w:val="24"/>
                <w:lang w:eastAsia="en-AU"/>
              </w:rPr>
              <w:t xml:space="preserve">Jamie </w:t>
            </w:r>
            <w:r w:rsidRPr="00EB7839">
              <w:rPr>
                <w:rFonts w:ascii="Battambang" w:eastAsia="Times New Roman" w:hAnsi="Battambang" w:cs="Battambang"/>
                <w:color w:val="202124"/>
                <w:sz w:val="24"/>
                <w:szCs w:val="24"/>
                <w:cs/>
                <w:lang w:eastAsia="en-AU" w:bidi="km-KH"/>
              </w:rPr>
              <w:t>អាចផ្លាស់ប្តូរ ខណៈដែលមុខវិជ្ជា និងការប្រឡងកាន់តែវែង និងកាន់តែពិបាកខ្លាំង។</w:t>
            </w:r>
          </w:p>
          <w:p w14:paraId="663BA153" w14:textId="77777777" w:rsidR="00531F34" w:rsidRPr="00EB7839" w:rsidRDefault="00531F34" w:rsidP="004404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0" w:line="240" w:lineRule="auto"/>
              <w:rPr>
                <w:rFonts w:ascii="Battambang" w:eastAsia="Times New Roman" w:hAnsi="Battambang" w:cs="Battambang"/>
                <w:b/>
                <w:bCs/>
                <w:color w:val="8A4577"/>
                <w:sz w:val="24"/>
                <w:szCs w:val="24"/>
                <w:lang w:eastAsia="en-AU"/>
              </w:rPr>
            </w:pPr>
            <w:r w:rsidRPr="00EB7839">
              <w:rPr>
                <w:rFonts w:ascii="Battambang" w:eastAsia="Times New Roman" w:hAnsi="Battambang" w:cs="Battambang"/>
                <w:b/>
                <w:bCs/>
                <w:color w:val="8A4577"/>
                <w:sz w:val="24"/>
                <w:szCs w:val="24"/>
                <w:cs/>
                <w:lang w:eastAsia="en-AU" w:bidi="km-KH"/>
              </w:rPr>
              <w:t>តើ​អ្វី​ខ្លះ​ជា​ការងារ​ដែល​កំពុង​ដំណើរការ​ទៅមុខ</w:t>
            </w:r>
            <w:r w:rsidRPr="00EB7839">
              <w:rPr>
                <w:rFonts w:ascii="Battambang" w:eastAsia="Times New Roman" w:hAnsi="Battambang" w:cs="Battambang"/>
                <w:b/>
                <w:bCs/>
                <w:color w:val="8A4577"/>
                <w:sz w:val="24"/>
                <w:szCs w:val="24"/>
                <w:lang w:eastAsia="en-AU"/>
              </w:rPr>
              <w:t>?</w:t>
            </w:r>
          </w:p>
          <w:p w14:paraId="18A8ED0F" w14:textId="77777777" w:rsidR="00531F34" w:rsidRPr="00EB7839" w:rsidRDefault="00531F34" w:rsidP="004404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rPr>
                <w:rFonts w:ascii="Battambang" w:eastAsia="Times New Roman" w:hAnsi="Battambang" w:cs="Battambang"/>
                <w:color w:val="202124"/>
                <w:sz w:val="24"/>
                <w:szCs w:val="24"/>
                <w:lang w:eastAsia="en-AU"/>
              </w:rPr>
            </w:pPr>
            <w:r w:rsidRPr="00EB7839">
              <w:rPr>
                <w:rFonts w:ascii="Battambang" w:eastAsia="Times New Roman" w:hAnsi="Battambang" w:cs="Battambang"/>
                <w:color w:val="202124"/>
                <w:sz w:val="24"/>
                <w:szCs w:val="24"/>
                <w:cs/>
                <w:lang w:eastAsia="en-AU" w:bidi="km-KH"/>
              </w:rPr>
              <w:t xml:space="preserve">ប៉ុន្មានឆ្នាំចុងក្រោយនេះ </w:t>
            </w:r>
            <w:r w:rsidRPr="00EB7839">
              <w:rPr>
                <w:rFonts w:ascii="Battambang" w:eastAsia="Times New Roman" w:hAnsi="Battambang" w:cs="Battambang"/>
                <w:color w:val="202124"/>
                <w:sz w:val="24"/>
                <w:szCs w:val="24"/>
                <w:lang w:eastAsia="en-AU"/>
              </w:rPr>
              <w:t xml:space="preserve">Jamie </w:t>
            </w:r>
            <w:r w:rsidRPr="00EB7839">
              <w:rPr>
                <w:rFonts w:ascii="Battambang" w:eastAsia="Times New Roman" w:hAnsi="Battambang" w:cs="Battambang"/>
                <w:color w:val="202124"/>
                <w:sz w:val="24"/>
                <w:szCs w:val="24"/>
                <w:cs/>
                <w:lang w:eastAsia="en-AU" w:bidi="km-KH"/>
              </w:rPr>
              <w:t xml:space="preserve">បានដើរតួនាទីកាន់តែច្រើនក្នុងដំណើរនៃការអប់រំរបស់គេ។ ប៉ុន្តែ </w:t>
            </w:r>
            <w:r w:rsidRPr="00EB7839">
              <w:rPr>
                <w:rFonts w:ascii="Battambang" w:eastAsia="Times New Roman" w:hAnsi="Battambang" w:cs="Battambang"/>
                <w:color w:val="202124"/>
                <w:sz w:val="24"/>
                <w:szCs w:val="24"/>
                <w:lang w:eastAsia="en-AU"/>
              </w:rPr>
              <w:t xml:space="preserve">Jamie </w:t>
            </w:r>
            <w:r w:rsidRPr="00EB7839">
              <w:rPr>
                <w:rFonts w:ascii="Battambang" w:eastAsia="Times New Roman" w:hAnsi="Battambang" w:cs="Battambang"/>
                <w:color w:val="202124"/>
                <w:sz w:val="24"/>
                <w:szCs w:val="24"/>
                <w:cs/>
                <w:lang w:eastAsia="en-AU" w:bidi="km-KH"/>
              </w:rPr>
              <w:t xml:space="preserve">សាលា និងគ្រួសារ </w:t>
            </w:r>
            <w:r w:rsidRPr="00EB7839">
              <w:rPr>
                <w:rFonts w:ascii="Battambang" w:eastAsia="Times New Roman" w:hAnsi="Battambang" w:cs="Battambang"/>
                <w:color w:val="202124"/>
                <w:sz w:val="24"/>
                <w:szCs w:val="24"/>
                <w:lang w:eastAsia="en-AU"/>
              </w:rPr>
              <w:t xml:space="preserve">Jamie </w:t>
            </w:r>
            <w:r w:rsidRPr="00EB7839">
              <w:rPr>
                <w:rFonts w:ascii="Battambang" w:eastAsia="Times New Roman" w:hAnsi="Battambang" w:cs="Battambang"/>
                <w:color w:val="202124"/>
                <w:sz w:val="24"/>
                <w:szCs w:val="24"/>
                <w:cs/>
                <w:lang w:eastAsia="en-AU" w:bidi="km-KH"/>
              </w:rPr>
              <w:t xml:space="preserve">នៅតែធ្វើការរួមគ្នាពីរឿងនេះ។ វា​អាច​លំបាក​ក្នុង​ការ​ដឹង​ថា​ ការ​ប្រាស្រ័យ​ទាក់ទងប៉ុណ្ណាដែល​ច្រើន​ពេក​ ហើយដល់​ពេល​ណា​ត្រូវ​បន្ថយមកវិញ! </w:t>
            </w:r>
            <w:r w:rsidRPr="00EB7839">
              <w:rPr>
                <w:rFonts w:ascii="Battambang" w:eastAsia="Times New Roman" w:hAnsi="Battambang" w:cs="Battambang"/>
                <w:color w:val="202124"/>
                <w:sz w:val="24"/>
                <w:szCs w:val="24"/>
                <w:lang w:eastAsia="en-AU"/>
              </w:rPr>
              <w:t xml:space="preserve">Jamie </w:t>
            </w:r>
            <w:r w:rsidRPr="00EB7839">
              <w:rPr>
                <w:rFonts w:ascii="Battambang" w:eastAsia="Times New Roman" w:hAnsi="Battambang" w:cs="Battambang"/>
                <w:color w:val="202124"/>
                <w:sz w:val="24"/>
                <w:szCs w:val="24"/>
                <w:cs/>
                <w:lang w:eastAsia="en-AU" w:bidi="km-KH"/>
              </w:rPr>
              <w:t>មានអារម្មណ៍ថា គេដឹងពីរបៀបតស៊ូមតិដោយខ្លួនឯង នៅពេលដែលគេត្រូវការការគាំទ្រសម្រាប់បញ្ហាចល័តរបស់គេ។</w:t>
            </w:r>
          </w:p>
          <w:p w14:paraId="239B0E40" w14:textId="77777777" w:rsidR="00531F34" w:rsidRPr="00EB7839" w:rsidRDefault="00531F34" w:rsidP="004404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rPr>
                <w:rFonts w:ascii="Battambang" w:eastAsia="Times New Roman" w:hAnsi="Battambang" w:cs="Battambang"/>
                <w:color w:val="202124"/>
                <w:sz w:val="24"/>
                <w:szCs w:val="24"/>
                <w:lang w:eastAsia="en-AU"/>
              </w:rPr>
            </w:pPr>
          </w:p>
          <w:p w14:paraId="0E7E70C4" w14:textId="77777777" w:rsidR="00531F34" w:rsidRPr="00EB7839" w:rsidRDefault="00531F34" w:rsidP="004404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rPr>
                <w:rFonts w:ascii="Battambang" w:eastAsia="Times New Roman" w:hAnsi="Battambang" w:cs="Battambang"/>
                <w:b/>
                <w:bCs/>
                <w:color w:val="8A4577"/>
                <w:sz w:val="24"/>
                <w:szCs w:val="24"/>
                <w:lang w:eastAsia="en-AU"/>
              </w:rPr>
            </w:pPr>
            <w:r w:rsidRPr="00EB7839">
              <w:rPr>
                <w:rFonts w:ascii="Battambang" w:eastAsia="Times New Roman" w:hAnsi="Battambang" w:cs="Battambang"/>
                <w:b/>
                <w:bCs/>
                <w:color w:val="8A4577"/>
                <w:sz w:val="24"/>
                <w:szCs w:val="24"/>
                <w:cs/>
                <w:lang w:eastAsia="en-AU" w:bidi="km-KH"/>
              </w:rPr>
              <w:t>គំនិតសំខាន់ៗ៖</w:t>
            </w:r>
          </w:p>
          <w:p w14:paraId="23B8B592" w14:textId="77777777" w:rsidR="00531F34" w:rsidRPr="00EB7839" w:rsidRDefault="00531F34" w:rsidP="00440445">
            <w:pPr>
              <w:numPr>
                <w:ilvl w:val="0"/>
                <w:numId w:val="1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contextualSpacing/>
              <w:rPr>
                <w:rFonts w:ascii="Battambang" w:eastAsia="Times New Roman" w:hAnsi="Battambang" w:cs="Battambang"/>
                <w:color w:val="202124"/>
                <w:sz w:val="24"/>
                <w:szCs w:val="24"/>
                <w:lang w:eastAsia="en-AU"/>
              </w:rPr>
            </w:pPr>
            <w:r w:rsidRPr="00EB7839">
              <w:rPr>
                <w:rFonts w:ascii="Battambang" w:eastAsia="Times New Roman" w:hAnsi="Battambang" w:cs="Battambang"/>
                <w:color w:val="202124"/>
                <w:sz w:val="24"/>
                <w:szCs w:val="24"/>
                <w:cs/>
                <w:lang w:eastAsia="en-AU" w:bidi="km-KH"/>
              </w:rPr>
              <w:t>ការកសាងជំនាញតស៊ូមតិដោយខ្លួនឯងរបស់កូនអ្នកគឺជាផ្នែកសំខាន់នៃដំណើរផ្លាស់ប្តូររបស់ពួកគេ។</w:t>
            </w:r>
          </w:p>
          <w:p w14:paraId="001A5585" w14:textId="77777777" w:rsidR="00531F34" w:rsidRPr="00EB7839" w:rsidRDefault="00531F34" w:rsidP="00440445">
            <w:pPr>
              <w:numPr>
                <w:ilvl w:val="0"/>
                <w:numId w:val="1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contextualSpacing/>
              <w:rPr>
                <w:rFonts w:ascii="Battambang" w:eastAsia="Times New Roman" w:hAnsi="Battambang" w:cs="Battambang"/>
                <w:color w:val="202124"/>
                <w:sz w:val="24"/>
                <w:szCs w:val="24"/>
                <w:lang w:eastAsia="en-AU"/>
              </w:rPr>
            </w:pPr>
            <w:r w:rsidRPr="00EB7839">
              <w:rPr>
                <w:rFonts w:ascii="Battambang" w:eastAsia="Times New Roman" w:hAnsi="Battambang" w:cs="Battambang"/>
                <w:color w:val="202124"/>
                <w:sz w:val="24"/>
                <w:szCs w:val="24"/>
                <w:cs/>
                <w:lang w:eastAsia="en-AU" w:bidi="km-KH"/>
              </w:rPr>
              <w:t>ផ្នែកនីមួយៗនៃអត្តសញ្ញាណរបស់កុមារគឺមានសារៈសំខាន់។ មនុស្សគ្រប់រូបគួរតែដើរតួនាទីក្នុងការធ្វើឱ្យប្រាកដថា សាលារៀនជាផ្នែកមួយត្រូវតែបញ្ចូល ។</w:t>
            </w:r>
          </w:p>
          <w:p w14:paraId="0D4F7AA1" w14:textId="77777777" w:rsidR="00531F34" w:rsidRPr="00440445" w:rsidRDefault="00531F34" w:rsidP="00440445">
            <w:pPr>
              <w:numPr>
                <w:ilvl w:val="0"/>
                <w:numId w:val="1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contextualSpacing/>
              <w:rPr>
                <w:rFonts w:ascii="Battambang" w:eastAsia="Times New Roman" w:hAnsi="Battambang" w:cs="Battambang"/>
                <w:color w:val="202124"/>
                <w:lang w:eastAsia="en-AU"/>
              </w:rPr>
            </w:pPr>
            <w:r w:rsidRPr="00EB7839">
              <w:rPr>
                <w:rFonts w:ascii="Battambang" w:eastAsia="Times New Roman" w:hAnsi="Battambang" w:cs="Battambang"/>
                <w:color w:val="202124"/>
                <w:sz w:val="24"/>
                <w:szCs w:val="24"/>
                <w:cs/>
                <w:lang w:eastAsia="en-AU" w:bidi="km-KH"/>
              </w:rPr>
              <w:t>ស្ថានភាពចង់បានមួយចំនួនមិនត្រូវការការប្រជុំជាក្រុមដើម្បីបង្កើតស្ថានភាពចង់បាននោះទេ។</w:t>
            </w:r>
          </w:p>
        </w:tc>
      </w:tr>
    </w:tbl>
    <w:p w14:paraId="154C158F" w14:textId="77777777" w:rsidR="00531F34" w:rsidRPr="00440445" w:rsidRDefault="00531F34" w:rsidP="00440445">
      <w:pPr>
        <w:spacing w:before="0" w:after="160" w:line="256" w:lineRule="auto"/>
        <w:rPr>
          <w:rFonts w:ascii="Battambang" w:eastAsia="Calibri" w:hAnsi="Battambang" w:cs="Battambang"/>
          <w:b/>
          <w:bCs/>
          <w:color w:val="000000"/>
          <w:sz w:val="12"/>
          <w:szCs w:val="12"/>
          <w:shd w:val="clear" w:color="auto" w:fill="80FFFF"/>
          <w:lang w:val="en-AU"/>
        </w:rPr>
      </w:pPr>
    </w:p>
    <w:p w14:paraId="22E3C69F" w14:textId="4D756FD4" w:rsidR="00531F34" w:rsidRPr="00936F80" w:rsidRDefault="00531F34" w:rsidP="00936F80">
      <w:pPr>
        <w:pStyle w:val="Heading2"/>
        <w:rPr>
          <w:rFonts w:eastAsia="Times New Roman" w:cs="Battambang"/>
          <w:lang w:val="en-AU" w:eastAsia="en-AU" w:bidi="km-KH"/>
        </w:rPr>
      </w:pPr>
      <w:bookmarkStart w:id="12" w:name="_ដំណើរផ្លាស់ប្តូរពីវិទ្យាល័យទៅការសិក"/>
      <w:bookmarkEnd w:id="12"/>
      <w:r w:rsidRPr="00936F80">
        <w:rPr>
          <w:rFonts w:eastAsia="Times New Roman" w:cs="Battambang"/>
          <w:cs/>
          <w:lang w:val="en-AU" w:eastAsia="en-AU" w:bidi="km-KH"/>
        </w:rPr>
        <w:t>ដំណើរផ្លាស់ប្តូរពីវិទ្យាល័យទៅការសិក្សាឯកទេសឬសកលវិទ្យាល័យ</w:t>
      </w:r>
    </w:p>
    <w:p w14:paraId="60D81817" w14:textId="77777777" w:rsidR="00587F8B" w:rsidRDefault="00531F34" w:rsidP="004404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rPr>
          <w:rFonts w:ascii="Battambang" w:eastAsia="Times New Roman" w:hAnsi="Battambang" w:cs="Battambang"/>
          <w:color w:val="202124"/>
          <w:lang w:val="en-AU" w:eastAsia="en-AU" w:bidi="km-KH"/>
        </w:rPr>
      </w:pPr>
      <w:r w:rsidRPr="00EB7839">
        <w:rPr>
          <w:rFonts w:ascii="Battambang" w:eastAsia="Times New Roman" w:hAnsi="Battambang" w:cs="Battambang"/>
          <w:color w:val="202124"/>
          <w:cs/>
          <w:lang w:val="en-AU" w:eastAsia="en-AU" w:bidi="km-KH"/>
        </w:rPr>
        <w:t>ដំណើរផ្លាស់ប្តូរពីវិទ្យាល័យឆ្ពោះទៅការសិក្សាឯកទេសឬសកលវិទ្យាល័យអាចជារឿងធំមួយ។ វាមិនត្រឹមតែជាកន្លែងថ្មីជាមួយនឹងមនុស្សថ្មីប៉ុណ្ណោះទេ ប៉ុន្តែវាក៏ផ្តោតលើក្រុមមនុស្សផ្សេងៗគ្នាផងដែរ - មនុស្សពេញ</w:t>
      </w:r>
    </w:p>
    <w:p w14:paraId="17479A08" w14:textId="0FFC65BF" w:rsidR="00531F34" w:rsidRPr="00EB7839" w:rsidRDefault="00531F34" w:rsidP="004404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rPr>
          <w:rFonts w:ascii="Battambang" w:eastAsia="Times New Roman" w:hAnsi="Battambang" w:cs="Battambang"/>
          <w:color w:val="202124"/>
          <w:lang w:val="en-AU" w:eastAsia="en-AU"/>
        </w:rPr>
      </w:pPr>
      <w:r w:rsidRPr="00EB7839">
        <w:rPr>
          <w:rFonts w:ascii="Battambang" w:eastAsia="Times New Roman" w:hAnsi="Battambang" w:cs="Battambang"/>
          <w:color w:val="202124"/>
          <w:cs/>
          <w:lang w:val="en-AU" w:eastAsia="en-AU" w:bidi="km-KH"/>
        </w:rPr>
        <w:t>វ័យ! កូនរបស់អ្នកអាចឬមិនទាន់ពេញវ័យស្របច្បាប់នៅឡើយ ប៉ុន្តែវានៅតែជាវិធីមួយផ្សេងទៀតដើម្បីរៀនសូត្រ។</w:t>
      </w:r>
    </w:p>
    <w:p w14:paraId="30ECD756" w14:textId="77777777" w:rsidR="00531F34" w:rsidRPr="00EB7839" w:rsidRDefault="00531F34" w:rsidP="004404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60" w:line="240" w:lineRule="auto"/>
        <w:rPr>
          <w:rFonts w:ascii="Battambang" w:eastAsia="Times New Roman" w:hAnsi="Battambang" w:cs="Battambang"/>
          <w:color w:val="202124"/>
          <w:lang w:val="en-AU" w:eastAsia="en-AU"/>
        </w:rPr>
      </w:pPr>
      <w:r w:rsidRPr="00EB7839">
        <w:rPr>
          <w:rFonts w:ascii="Battambang" w:eastAsia="Times New Roman" w:hAnsi="Battambang" w:cs="Battambang"/>
          <w:color w:val="202124"/>
          <w:cs/>
          <w:lang w:val="en-AU" w:eastAsia="en-AU" w:bidi="km-KH"/>
        </w:rPr>
        <w:t>ភាពខុសគ្នារួមមាន:</w:t>
      </w:r>
    </w:p>
    <w:p w14:paraId="090DBB16" w14:textId="77777777" w:rsidR="00531F34" w:rsidRPr="00EB7839" w:rsidRDefault="00531F34" w:rsidP="00440445">
      <w:pPr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contextualSpacing/>
        <w:rPr>
          <w:rFonts w:ascii="Battambang" w:eastAsia="Times New Roman" w:hAnsi="Battambang" w:cs="Battambang"/>
          <w:color w:val="202124"/>
          <w:lang w:val="en-AU" w:eastAsia="en-AU"/>
        </w:rPr>
      </w:pPr>
      <w:r w:rsidRPr="00EB7839">
        <w:rPr>
          <w:rFonts w:ascii="Battambang" w:eastAsia="Times New Roman" w:hAnsi="Battambang" w:cs="Battambang"/>
          <w:color w:val="202124"/>
          <w:cs/>
          <w:lang w:val="en-AU" w:eastAsia="en-AU" w:bidi="km-KH"/>
        </w:rPr>
        <w:t>ទំនាក់ទំនងរបស់កូនអ្នកជាមួយគ្រូរបស់ពួកគេ។</w:t>
      </w:r>
    </w:p>
    <w:p w14:paraId="6ECF0159" w14:textId="77777777" w:rsidR="00531F34" w:rsidRPr="00EB7839" w:rsidRDefault="00531F34" w:rsidP="00440445">
      <w:pPr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contextualSpacing/>
        <w:rPr>
          <w:rFonts w:ascii="Battambang" w:eastAsia="Times New Roman" w:hAnsi="Battambang" w:cs="Battambang"/>
          <w:color w:val="202124"/>
          <w:lang w:val="en-AU" w:eastAsia="en-AU"/>
        </w:rPr>
      </w:pPr>
      <w:r w:rsidRPr="00EB7839">
        <w:rPr>
          <w:rFonts w:ascii="Battambang" w:eastAsia="Times New Roman" w:hAnsi="Battambang" w:cs="Battambang"/>
          <w:color w:val="202124"/>
          <w:cs/>
          <w:lang w:val="en-AU" w:eastAsia="en-AU" w:bidi="km-KH"/>
        </w:rPr>
        <w:t>គ្រូស្គាល់កូនរបស់អ្នកបានល្អប៉ុណ្ណា។</w:t>
      </w:r>
    </w:p>
    <w:p w14:paraId="1673A2AE" w14:textId="77777777" w:rsidR="00531F34" w:rsidRPr="00EB7839" w:rsidRDefault="00531F34" w:rsidP="00440445">
      <w:pPr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contextualSpacing/>
        <w:rPr>
          <w:rFonts w:ascii="Battambang" w:eastAsia="Times New Roman" w:hAnsi="Battambang" w:cs="Battambang"/>
          <w:color w:val="202124"/>
          <w:lang w:val="en-AU" w:eastAsia="en-AU"/>
        </w:rPr>
      </w:pPr>
      <w:r w:rsidRPr="00EB7839">
        <w:rPr>
          <w:rFonts w:ascii="Battambang" w:eastAsia="Times New Roman" w:hAnsi="Battambang" w:cs="Battambang"/>
          <w:color w:val="202124"/>
          <w:cs/>
          <w:lang w:val="en-AU" w:eastAsia="en-AU" w:bidi="km-KH"/>
        </w:rPr>
        <w:t>វិធីថ្មីដើម្បីរៀន និងត្រូវបានវាយតម្លៃ (ឧ. កិច្ចការវែង ការបណ្តុះបណ្តាលជាក់ស្តែង)។</w:t>
      </w:r>
    </w:p>
    <w:p w14:paraId="6D349DB0" w14:textId="77777777" w:rsidR="00531F34" w:rsidRPr="00EB7839" w:rsidRDefault="00531F34" w:rsidP="00440445">
      <w:pPr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contextualSpacing/>
        <w:rPr>
          <w:rFonts w:ascii="Battambang" w:eastAsia="Times New Roman" w:hAnsi="Battambang" w:cs="Battambang"/>
          <w:color w:val="202124"/>
          <w:lang w:val="en-AU" w:eastAsia="en-AU"/>
        </w:rPr>
      </w:pPr>
      <w:r w:rsidRPr="00EB7839">
        <w:rPr>
          <w:rFonts w:ascii="Battambang" w:eastAsia="Times New Roman" w:hAnsi="Battambang" w:cs="Battambang"/>
          <w:color w:val="202124"/>
          <w:cs/>
          <w:lang w:val="en-AU" w:eastAsia="en-AU" w:bidi="km-KH"/>
        </w:rPr>
        <w:t>ការរំពឹងទុកផ្សេងគ្នា។</w:t>
      </w:r>
    </w:p>
    <w:p w14:paraId="169256C9" w14:textId="77777777" w:rsidR="00531F34" w:rsidRPr="00EB7839" w:rsidRDefault="00531F34" w:rsidP="00440445">
      <w:pPr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contextualSpacing/>
        <w:rPr>
          <w:rFonts w:ascii="Battambang" w:eastAsia="Times New Roman" w:hAnsi="Battambang" w:cs="Battambang"/>
          <w:color w:val="202124"/>
          <w:lang w:val="en-AU" w:eastAsia="en-AU"/>
        </w:rPr>
      </w:pPr>
      <w:r w:rsidRPr="00EB7839">
        <w:rPr>
          <w:rFonts w:ascii="Battambang" w:eastAsia="Times New Roman" w:hAnsi="Battambang" w:cs="Battambang"/>
          <w:color w:val="202124"/>
          <w:cs/>
          <w:lang w:val="en-AU" w:eastAsia="en-AU" w:bidi="km-KH"/>
        </w:rPr>
        <w:t>របៀបដែលអ្នកដទៃសំឡឹងមើលមកកូនរបស់អ្នក (ឧ. ជាមនុស្សពេញវ័យ)។</w:t>
      </w:r>
    </w:p>
    <w:p w14:paraId="07181B97" w14:textId="77777777" w:rsidR="00531F34" w:rsidRPr="00EB7839" w:rsidRDefault="00531F34" w:rsidP="00440445">
      <w:pPr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contextualSpacing/>
        <w:rPr>
          <w:rFonts w:ascii="Battambang" w:eastAsia="Times New Roman" w:hAnsi="Battambang" w:cs="Battambang"/>
          <w:color w:val="202124"/>
          <w:lang w:val="en-AU" w:eastAsia="en-AU"/>
        </w:rPr>
      </w:pPr>
      <w:r w:rsidRPr="00EB7839">
        <w:rPr>
          <w:rFonts w:ascii="Battambang" w:eastAsia="Times New Roman" w:hAnsi="Battambang" w:cs="Battambang"/>
          <w:color w:val="202124"/>
          <w:cs/>
          <w:lang w:val="en-AU" w:eastAsia="en-AU" w:bidi="km-KH"/>
        </w:rPr>
        <w:t>តើអ្នកណាជាអ្នកទំនាក់ទំនងសំខាន់ (ឧ. កូនរបស់អ្នកនឹងទាក់ទងជាមួយពួកគេជាជាងជាមួយអ្នក)។</w:t>
      </w:r>
    </w:p>
    <w:p w14:paraId="42E716AB" w14:textId="77777777" w:rsidR="00531F34" w:rsidRPr="00EB7839" w:rsidRDefault="00531F34" w:rsidP="00440445">
      <w:pPr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contextualSpacing/>
        <w:rPr>
          <w:rFonts w:ascii="Battambang" w:eastAsia="Times New Roman" w:hAnsi="Battambang" w:cs="Battambang"/>
          <w:color w:val="202124"/>
          <w:lang w:val="en-AU" w:eastAsia="en-AU"/>
        </w:rPr>
      </w:pPr>
      <w:r w:rsidRPr="00EB7839">
        <w:rPr>
          <w:rFonts w:ascii="Battambang" w:eastAsia="Times New Roman" w:hAnsi="Battambang" w:cs="Battambang"/>
          <w:color w:val="202124"/>
          <w:cs/>
          <w:lang w:val="en-AU" w:eastAsia="en-AU" w:bidi="km-KH"/>
        </w:rPr>
        <w:t>កូនរបស់អ្នកអាចចាប់ផ្តើមគិតកាន់តែច្រើនអំពីការតស៊ូមតិដោយខ្លួនឯង។</w:t>
      </w:r>
    </w:p>
    <w:p w14:paraId="5B706CDF" w14:textId="77777777" w:rsidR="00587F8B" w:rsidRDefault="00531F34" w:rsidP="004404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rPr>
          <w:rFonts w:ascii="Battambang" w:eastAsia="Times New Roman" w:hAnsi="Battambang" w:cs="Battambang"/>
          <w:color w:val="202124"/>
          <w:lang w:val="en-AU" w:eastAsia="en-AU" w:bidi="km-KH"/>
        </w:rPr>
      </w:pPr>
      <w:r w:rsidRPr="00EB7839">
        <w:rPr>
          <w:rFonts w:ascii="Battambang" w:eastAsia="Times New Roman" w:hAnsi="Battambang" w:cs="Battambang"/>
          <w:color w:val="202124"/>
          <w:cs/>
          <w:lang w:val="en-AU" w:eastAsia="en-AU" w:bidi="km-KH"/>
        </w:rPr>
        <w:t>មានជម្រើសផ្សេងៗគ្នាជាច្រើននៃការសិក្សាបន្ទាប់ពីវិទ្យាល័យ។ កូនរបស់អ្នកប្រហែលជាចង់បញ្ចូលគ្នានូវ</w:t>
      </w:r>
    </w:p>
    <w:p w14:paraId="365D7B68" w14:textId="5D21240A" w:rsidR="00531F34" w:rsidRPr="00EB7839" w:rsidRDefault="00531F34" w:rsidP="004404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rPr>
          <w:rFonts w:ascii="Battambang" w:eastAsia="Times New Roman" w:hAnsi="Battambang" w:cs="Battambang"/>
          <w:color w:val="202124"/>
          <w:lang w:val="en-AU" w:eastAsia="en-AU"/>
        </w:rPr>
      </w:pPr>
      <w:r w:rsidRPr="00EB7839">
        <w:rPr>
          <w:rFonts w:ascii="Battambang" w:eastAsia="Times New Roman" w:hAnsi="Battambang" w:cs="Battambang"/>
          <w:color w:val="202124"/>
          <w:cs/>
          <w:lang w:val="en-AU" w:eastAsia="en-AU" w:bidi="km-KH"/>
        </w:rPr>
        <w:t>ចំនុចទាំងនេះខ្លះ។ ឧទាហរណ៍:</w:t>
      </w:r>
    </w:p>
    <w:p w14:paraId="3B542417" w14:textId="77777777" w:rsidR="00531F34" w:rsidRPr="00EB7839" w:rsidRDefault="00531F34" w:rsidP="00440445">
      <w:pPr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contextualSpacing/>
        <w:rPr>
          <w:rFonts w:ascii="Battambang" w:eastAsia="Times New Roman" w:hAnsi="Battambang" w:cs="Battambang"/>
          <w:color w:val="202124"/>
          <w:lang w:val="en-AU" w:eastAsia="en-AU"/>
        </w:rPr>
      </w:pPr>
      <w:r w:rsidRPr="00EB7839">
        <w:rPr>
          <w:rFonts w:ascii="Battambang" w:eastAsia="Times New Roman" w:hAnsi="Battambang" w:cs="Battambang"/>
          <w:color w:val="202124"/>
          <w:cs/>
          <w:lang w:val="en-AU" w:eastAsia="en-AU" w:bidi="km-KH"/>
        </w:rPr>
        <w:t xml:space="preserve">បញ្ចប់ថ្នាក់ទី </w:t>
      </w:r>
      <w:r w:rsidRPr="00EB7839">
        <w:rPr>
          <w:rFonts w:ascii="Battambang" w:eastAsia="Times New Roman" w:hAnsi="Battambang" w:cs="Battambang"/>
          <w:color w:val="202124"/>
          <w:lang w:val="en-AU" w:eastAsia="en-AU"/>
        </w:rPr>
        <w:t xml:space="preserve">12 </w:t>
      </w:r>
      <w:r w:rsidRPr="00EB7839">
        <w:rPr>
          <w:rFonts w:ascii="Battambang" w:eastAsia="Times New Roman" w:hAnsi="Battambang" w:cs="Battambang"/>
          <w:color w:val="202124"/>
          <w:cs/>
          <w:lang w:val="en-AU" w:eastAsia="en-AU" w:bidi="km-KH"/>
        </w:rPr>
        <w:t xml:space="preserve">ខណៈពេលកំពុងសិក្សាមុខវិជ្ជា </w:t>
      </w:r>
      <w:r w:rsidRPr="00EB7839">
        <w:rPr>
          <w:rFonts w:ascii="Battambang" w:eastAsia="Times New Roman" w:hAnsi="Battambang" w:cs="Battambang"/>
          <w:color w:val="202124"/>
          <w:lang w:val="en-AU" w:eastAsia="en-AU"/>
        </w:rPr>
        <w:t xml:space="preserve">VET </w:t>
      </w:r>
      <w:r w:rsidRPr="00EB7839">
        <w:rPr>
          <w:rFonts w:ascii="Battambang" w:eastAsia="Times New Roman" w:hAnsi="Battambang" w:cs="Battambang"/>
          <w:color w:val="202124"/>
          <w:cs/>
          <w:lang w:val="en-AU" w:eastAsia="en-AU" w:bidi="km-KH"/>
        </w:rPr>
        <w:t>ឬសកលវិទ្យាល័យ។</w:t>
      </w:r>
    </w:p>
    <w:p w14:paraId="25F961FF" w14:textId="77777777" w:rsidR="00531F34" w:rsidRPr="00EB7839" w:rsidRDefault="00531F34" w:rsidP="00440445">
      <w:pPr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160" w:line="240" w:lineRule="auto"/>
        <w:contextualSpacing/>
        <w:rPr>
          <w:rFonts w:ascii="Battambang" w:eastAsia="Times New Roman" w:hAnsi="Battambang" w:cs="Battambang"/>
          <w:color w:val="202124"/>
          <w:lang w:val="en-AU" w:eastAsia="en-AU"/>
        </w:rPr>
      </w:pPr>
      <w:r w:rsidRPr="00EB7839">
        <w:rPr>
          <w:rFonts w:ascii="Battambang" w:eastAsia="Times New Roman" w:hAnsi="Battambang" w:cs="Battambang"/>
          <w:color w:val="202124"/>
          <w:cs/>
          <w:lang w:val="en-AU" w:eastAsia="en-AU" w:bidi="km-KH"/>
        </w:rPr>
        <w:t xml:space="preserve">ផ្លាស់ប្តូរពីវិទ្យាល័យទៅជម្រើសមួយផ្សេងទៀតនៅពេលដែលពួកគេអាចធ្វើបាន។ ឧ. សិស្សថ្នាក់ទី </w:t>
      </w:r>
      <w:r w:rsidRPr="00EB7839">
        <w:rPr>
          <w:rFonts w:ascii="Battambang" w:eastAsia="Times New Roman" w:hAnsi="Battambang" w:cs="Battambang"/>
          <w:color w:val="202124"/>
          <w:lang w:val="en-AU" w:eastAsia="en-AU"/>
        </w:rPr>
        <w:t xml:space="preserve">11 </w:t>
      </w:r>
      <w:r w:rsidRPr="00EB7839">
        <w:rPr>
          <w:rFonts w:ascii="Battambang" w:eastAsia="Times New Roman" w:hAnsi="Battambang" w:cs="Battambang"/>
          <w:color w:val="202124"/>
          <w:cs/>
          <w:lang w:val="en-AU" w:eastAsia="en-AU" w:bidi="km-KH"/>
        </w:rPr>
        <w:t xml:space="preserve">ចាប់ផ្តើមកម្មសិក្សា ឬវគ្គសិក្សា </w:t>
      </w:r>
      <w:r w:rsidRPr="00EB7839">
        <w:rPr>
          <w:rFonts w:ascii="Battambang" w:eastAsia="Times New Roman" w:hAnsi="Battambang" w:cs="Battambang"/>
          <w:color w:val="202124"/>
          <w:lang w:val="en-AU" w:eastAsia="en-AU"/>
        </w:rPr>
        <w:t xml:space="preserve">TAFE </w:t>
      </w:r>
      <w:r w:rsidRPr="00EB7839">
        <w:rPr>
          <w:rFonts w:ascii="Battambang" w:eastAsia="Times New Roman" w:hAnsi="Battambang" w:cs="Battambang"/>
          <w:color w:val="202124"/>
          <w:cs/>
          <w:lang w:val="en-AU" w:eastAsia="en-AU" w:bidi="km-KH"/>
        </w:rPr>
        <w:t>ពេញម៉ោង។</w:t>
      </w:r>
    </w:p>
    <w:p w14:paraId="6B312CBB" w14:textId="77777777" w:rsidR="00531F34" w:rsidRPr="00EB7839" w:rsidRDefault="00531F34" w:rsidP="004404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rPr>
          <w:rFonts w:ascii="Battambang" w:eastAsia="Times New Roman" w:hAnsi="Battambang" w:cs="Battambang"/>
          <w:color w:val="202124"/>
          <w:lang w:val="en-AU" w:eastAsia="en-AU"/>
        </w:rPr>
      </w:pPr>
      <w:r w:rsidRPr="00EB7839">
        <w:rPr>
          <w:rFonts w:ascii="Battambang" w:eastAsia="Times New Roman" w:hAnsi="Battambang" w:cs="Battambang"/>
          <w:color w:val="202124"/>
          <w:cs/>
          <w:lang w:val="en-AU" w:eastAsia="en-AU" w:bidi="km-KH"/>
        </w:rPr>
        <w:t>ឬពួកគេប្រហែលជាចង់បញ្ចប់ការសិក្សាឆ្នាំចុងក្រោយរបស់ពួកគេមុនពេលចាប់ផ្តើមការអប់រំផ្សេងទៀត។ ដំណើរផ្លាស់ប្តូរទៅការងារក៏ជាជម្រើសមួយ។ (នេះគឺនៅខាងក្រៅអ្វីដែលយើងអាចបញ្ចូលបាន-ធានានៅក្នុងធនធាននេះ)។</w:t>
      </w:r>
    </w:p>
    <w:p w14:paraId="245D878F" w14:textId="77777777" w:rsidR="005A25E8" w:rsidRDefault="005A25E8">
      <w:pPr>
        <w:spacing w:before="0" w:after="0" w:line="240" w:lineRule="auto"/>
        <w:rPr>
          <w:rFonts w:ascii="Battambang" w:eastAsia="Times New Roman" w:hAnsi="Battambang" w:cs="Battambang"/>
          <w:b/>
          <w:bCs/>
          <w:color w:val="008C89"/>
          <w:sz w:val="36"/>
          <w:szCs w:val="36"/>
          <w:cs/>
          <w:lang w:val="en-AU" w:eastAsia="en-AU" w:bidi="km-KH"/>
        </w:rPr>
      </w:pPr>
      <w:r>
        <w:rPr>
          <w:rFonts w:eastAsia="Times New Roman" w:cs="Battambang"/>
          <w:cs/>
          <w:lang w:val="en-AU" w:eastAsia="en-AU" w:bidi="km-KH"/>
        </w:rPr>
        <w:br w:type="page"/>
      </w:r>
    </w:p>
    <w:p w14:paraId="5790B184" w14:textId="2261FE17" w:rsidR="00531F34" w:rsidRPr="00936F80" w:rsidRDefault="00531F34" w:rsidP="00936F80">
      <w:pPr>
        <w:pStyle w:val="Heading3"/>
        <w:rPr>
          <w:rFonts w:eastAsia="Times New Roman" w:cs="Battambang"/>
          <w:lang w:val="en-AU" w:eastAsia="en-AU" w:bidi="km-KH"/>
        </w:rPr>
      </w:pPr>
      <w:r w:rsidRPr="00936F80">
        <w:rPr>
          <w:rFonts w:eastAsia="Times New Roman" w:cs="Battambang"/>
          <w:cs/>
          <w:lang w:val="en-AU" w:eastAsia="en-AU" w:bidi="km-KH"/>
        </w:rPr>
        <w:t>សំណួរ៖</w:t>
      </w:r>
    </w:p>
    <w:p w14:paraId="64F7063E" w14:textId="77777777" w:rsidR="00531F34" w:rsidRPr="00440445" w:rsidRDefault="00531F34" w:rsidP="004404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160" w:line="240" w:lineRule="auto"/>
        <w:rPr>
          <w:rFonts w:ascii="Battambang" w:eastAsia="Times New Roman" w:hAnsi="Battambang" w:cs="Battambang"/>
          <w:color w:val="202124"/>
          <w:lang w:val="en-AU" w:eastAsia="en-AU"/>
        </w:rPr>
      </w:pPr>
      <w:r w:rsidRPr="00440445">
        <w:rPr>
          <w:rFonts w:ascii="Battambang" w:eastAsia="Times New Roman" w:hAnsi="Battambang" w:cs="Battambang"/>
          <w:color w:val="202124"/>
          <w:cs/>
          <w:lang w:val="en-AU" w:eastAsia="en-AU" w:bidi="km-KH"/>
        </w:rPr>
        <w:t>សំណួរដែលត្រូវសួរវិទ្យាល័យរបស់អ្នក៖</w:t>
      </w:r>
    </w:p>
    <w:p w14:paraId="73B76AF0" w14:textId="77777777" w:rsidR="00531F34" w:rsidRPr="00440445" w:rsidRDefault="00531F34" w:rsidP="00440445">
      <w:pPr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contextualSpacing/>
        <w:rPr>
          <w:rFonts w:ascii="Battambang" w:eastAsia="Times New Roman" w:hAnsi="Battambang" w:cs="Battambang"/>
          <w:color w:val="202124"/>
          <w:lang w:val="en-AU" w:eastAsia="en-AU"/>
        </w:rPr>
      </w:pPr>
      <w:r w:rsidRPr="00440445">
        <w:rPr>
          <w:rFonts w:ascii="Battambang" w:eastAsia="Times New Roman" w:hAnsi="Battambang" w:cs="Battambang"/>
          <w:color w:val="202124"/>
          <w:cs/>
          <w:lang w:val="en-AU" w:eastAsia="en-AU" w:bidi="km-KH"/>
        </w:rPr>
        <w:t>តើការសន្ទនាអ្វីខ្លះដែលត្រូវកើតឡើង</w:t>
      </w:r>
      <w:r w:rsidRPr="00440445">
        <w:rPr>
          <w:rFonts w:ascii="Battambang" w:eastAsia="Times New Roman" w:hAnsi="Battambang" w:cs="Battambang"/>
          <w:color w:val="202124"/>
          <w:lang w:val="en-AU" w:eastAsia="en-AU"/>
        </w:rPr>
        <w:t xml:space="preserve">? </w:t>
      </w:r>
      <w:r w:rsidRPr="00440445">
        <w:rPr>
          <w:rFonts w:ascii="Battambang" w:eastAsia="Times New Roman" w:hAnsi="Battambang" w:cs="Battambang"/>
          <w:color w:val="202124"/>
          <w:cs/>
          <w:lang w:val="en-AU" w:eastAsia="en-AU" w:bidi="km-KH"/>
        </w:rPr>
        <w:t>ហើយជាមួយអ្នកណា</w:t>
      </w:r>
      <w:r w:rsidRPr="00440445">
        <w:rPr>
          <w:rFonts w:ascii="Battambang" w:eastAsia="Times New Roman" w:hAnsi="Battambang" w:cs="Battambang"/>
          <w:color w:val="202124"/>
          <w:lang w:val="en-AU" w:eastAsia="en-AU"/>
        </w:rPr>
        <w:t>?</w:t>
      </w:r>
    </w:p>
    <w:p w14:paraId="5E8E6109" w14:textId="77777777" w:rsidR="00531F34" w:rsidRPr="00440445" w:rsidRDefault="00531F34" w:rsidP="00440445">
      <w:pPr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contextualSpacing/>
        <w:rPr>
          <w:rFonts w:ascii="Battambang" w:eastAsia="Times New Roman" w:hAnsi="Battambang" w:cs="Battambang"/>
          <w:color w:val="202124"/>
          <w:lang w:val="en-AU" w:eastAsia="en-AU"/>
        </w:rPr>
      </w:pPr>
      <w:r w:rsidRPr="00440445">
        <w:rPr>
          <w:rFonts w:ascii="Battambang" w:eastAsia="Times New Roman" w:hAnsi="Battambang" w:cs="Battambang"/>
          <w:color w:val="202124"/>
          <w:cs/>
          <w:lang w:val="en-AU" w:eastAsia="en-AU" w:bidi="km-KH"/>
        </w:rPr>
        <w:t>តើទំនាក់ទំនងអ្វីដែលនឹងត្រូវផ្ទេរទៅការអប់រំបន្ទាប់ពីវិទ្យាល័យ</w:t>
      </w:r>
      <w:r w:rsidRPr="00440445">
        <w:rPr>
          <w:rFonts w:ascii="Battambang" w:eastAsia="Times New Roman" w:hAnsi="Battambang" w:cs="Battambang"/>
          <w:color w:val="202124"/>
          <w:lang w:val="en-AU" w:eastAsia="en-AU"/>
        </w:rPr>
        <w:t>? (</w:t>
      </w:r>
      <w:r w:rsidRPr="00440445">
        <w:rPr>
          <w:rFonts w:ascii="Battambang" w:eastAsia="Times New Roman" w:hAnsi="Battambang" w:cs="Battambang"/>
          <w:color w:val="202124"/>
          <w:cs/>
          <w:lang w:val="en-AU" w:eastAsia="en-AU" w:bidi="km-KH"/>
        </w:rPr>
        <w:t>ឧ. អ្នកជួយគាំទ្រសំខាន់ដែលនៅជាប់នឹងកូនរបស់ខ្ញុំ)។ តើកាគាំទ្រនេះកើតឡើងដោយរបៀបណា</w:t>
      </w:r>
      <w:r w:rsidRPr="00440445">
        <w:rPr>
          <w:rFonts w:ascii="Battambang" w:eastAsia="Times New Roman" w:hAnsi="Battambang" w:cs="Battambang"/>
          <w:color w:val="202124"/>
          <w:lang w:val="en-AU" w:eastAsia="en-AU"/>
        </w:rPr>
        <w:t>?</w:t>
      </w:r>
    </w:p>
    <w:p w14:paraId="172D8D2F" w14:textId="77777777" w:rsidR="00531F34" w:rsidRPr="00440445" w:rsidRDefault="00531F34" w:rsidP="00440445">
      <w:pPr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contextualSpacing/>
        <w:rPr>
          <w:rFonts w:ascii="Battambang" w:eastAsia="Times New Roman" w:hAnsi="Battambang" w:cs="Battambang"/>
          <w:color w:val="202124"/>
          <w:lang w:val="en-AU" w:eastAsia="en-AU"/>
        </w:rPr>
      </w:pPr>
      <w:r w:rsidRPr="00440445">
        <w:rPr>
          <w:rFonts w:ascii="Battambang" w:eastAsia="Times New Roman" w:hAnsi="Battambang" w:cs="Battambang"/>
          <w:color w:val="202124"/>
          <w:cs/>
          <w:lang w:val="en-AU" w:eastAsia="en-AU" w:bidi="km-KH"/>
        </w:rPr>
        <w:t>តើស្ថាប័នបន្ទាប់ពីវិទ្យាល័យធ្វើអ្វីខ្លះដើម្បីជួយអ្នក</w:t>
      </w:r>
      <w:r w:rsidRPr="00440445">
        <w:rPr>
          <w:rFonts w:ascii="Battambang" w:eastAsia="Times New Roman" w:hAnsi="Battambang" w:cs="Battambang"/>
          <w:color w:val="202124"/>
          <w:lang w:val="en-AU" w:eastAsia="en-AU"/>
        </w:rPr>
        <w:t xml:space="preserve">? </w:t>
      </w:r>
      <w:r w:rsidRPr="00440445">
        <w:rPr>
          <w:rFonts w:ascii="Battambang" w:eastAsia="Times New Roman" w:hAnsi="Battambang" w:cs="Battambang"/>
          <w:color w:val="202124"/>
          <w:cs/>
          <w:lang w:val="en-AU" w:eastAsia="en-AU" w:bidi="km-KH"/>
        </w:rPr>
        <w:t>តើអ្នកមានព័ត៌មានអ្វីខ្លះ</w:t>
      </w:r>
      <w:r w:rsidRPr="00440445">
        <w:rPr>
          <w:rFonts w:ascii="Battambang" w:eastAsia="Times New Roman" w:hAnsi="Battambang" w:cs="Battambang"/>
          <w:color w:val="202124"/>
          <w:lang w:val="en-AU" w:eastAsia="en-AU"/>
        </w:rPr>
        <w:t>?</w:t>
      </w:r>
    </w:p>
    <w:p w14:paraId="6561553A" w14:textId="77777777" w:rsidR="008E21AC" w:rsidRDefault="00531F34" w:rsidP="00440445">
      <w:pPr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contextualSpacing/>
        <w:rPr>
          <w:rFonts w:ascii="Battambang" w:eastAsia="Times New Roman" w:hAnsi="Battambang" w:cs="Battambang"/>
          <w:color w:val="202124"/>
          <w:lang w:val="en-AU" w:eastAsia="en-AU"/>
        </w:rPr>
      </w:pPr>
      <w:r w:rsidRPr="00440445">
        <w:rPr>
          <w:rFonts w:ascii="Battambang" w:eastAsia="Times New Roman" w:hAnsi="Battambang" w:cs="Battambang"/>
          <w:color w:val="202124"/>
          <w:cs/>
          <w:lang w:val="en-AU" w:eastAsia="en-AU" w:bidi="km-KH"/>
        </w:rPr>
        <w:t>តើអ្នកនឹងរៀបចំកូនរបស់ខ្ញុំឱ្យតស៊ូមតិដោយខ្លួនឯងយ៉ាងដូចម្តេច</w:t>
      </w:r>
      <w:r w:rsidR="008E21AC">
        <w:rPr>
          <w:rFonts w:ascii="Battambang" w:eastAsia="Times New Roman" w:hAnsi="Battambang" w:cs="Battambang" w:hint="cs"/>
          <w:color w:val="202124"/>
          <w:cs/>
          <w:lang w:val="en-AU" w:eastAsia="en-AU" w:bidi="km-KH"/>
        </w:rPr>
        <w:t xml:space="preserve"> </w:t>
      </w:r>
      <w:r w:rsidRPr="00440445">
        <w:rPr>
          <w:rFonts w:ascii="Battambang" w:eastAsia="Times New Roman" w:hAnsi="Battambang" w:cs="Battambang"/>
          <w:color w:val="202124"/>
          <w:cs/>
          <w:lang w:val="en-AU" w:eastAsia="en-AU" w:bidi="km-KH"/>
        </w:rPr>
        <w:t>នៅពេលពួកគេចាកចេញពី</w:t>
      </w:r>
    </w:p>
    <w:p w14:paraId="498E01AA" w14:textId="7310C4F8" w:rsidR="00531F34" w:rsidRPr="00440445" w:rsidRDefault="00531F34" w:rsidP="008E21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ind w:left="720"/>
        <w:contextualSpacing/>
        <w:rPr>
          <w:rFonts w:ascii="Battambang" w:eastAsia="Times New Roman" w:hAnsi="Battambang" w:cs="Battambang"/>
          <w:color w:val="202124"/>
          <w:lang w:val="en-AU" w:eastAsia="en-AU"/>
        </w:rPr>
      </w:pPr>
      <w:r w:rsidRPr="00440445">
        <w:rPr>
          <w:rFonts w:ascii="Battambang" w:eastAsia="Times New Roman" w:hAnsi="Battambang" w:cs="Battambang"/>
          <w:color w:val="202124"/>
          <w:cs/>
          <w:lang w:val="en-AU" w:eastAsia="en-AU" w:bidi="km-KH"/>
        </w:rPr>
        <w:t>សាលា</w:t>
      </w:r>
      <w:r w:rsidRPr="00440445">
        <w:rPr>
          <w:rFonts w:ascii="Battambang" w:eastAsia="Times New Roman" w:hAnsi="Battambang" w:cs="Battambang"/>
          <w:color w:val="202124"/>
          <w:lang w:val="en-AU" w:eastAsia="en-AU"/>
        </w:rPr>
        <w:t>?</w:t>
      </w:r>
    </w:p>
    <w:p w14:paraId="67E2BC6F" w14:textId="77777777" w:rsidR="00531F34" w:rsidRPr="00440445" w:rsidRDefault="00531F34" w:rsidP="00440445">
      <w:pPr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contextualSpacing/>
        <w:rPr>
          <w:rFonts w:ascii="Battambang" w:eastAsia="Times New Roman" w:hAnsi="Battambang" w:cs="Battambang"/>
          <w:color w:val="202124"/>
          <w:lang w:val="en-AU" w:eastAsia="en-AU"/>
        </w:rPr>
      </w:pPr>
      <w:r w:rsidRPr="00440445">
        <w:rPr>
          <w:rFonts w:ascii="Battambang" w:eastAsia="Times New Roman" w:hAnsi="Battambang" w:cs="Battambang"/>
          <w:color w:val="202124"/>
          <w:cs/>
          <w:lang w:val="en-AU" w:eastAsia="en-AU" w:bidi="km-KH"/>
        </w:rPr>
        <w:t>តើមានគម្រោង ឬកម្មវិធីណាដែលអាចជួយកូនរបស់ខ្ញុំបានឬទេ</w:t>
      </w:r>
      <w:r w:rsidRPr="00440445">
        <w:rPr>
          <w:rFonts w:ascii="Battambang" w:eastAsia="Times New Roman" w:hAnsi="Battambang" w:cs="Battambang"/>
          <w:color w:val="202124"/>
          <w:lang w:val="en-AU" w:eastAsia="en-AU"/>
        </w:rPr>
        <w:t>? (</w:t>
      </w:r>
      <w:r w:rsidRPr="00440445">
        <w:rPr>
          <w:rFonts w:ascii="Battambang" w:eastAsia="Times New Roman" w:hAnsi="Battambang" w:cs="Battambang"/>
          <w:color w:val="202124"/>
          <w:cs/>
          <w:lang w:val="en-AU" w:eastAsia="en-AU" w:bidi="km-KH"/>
        </w:rPr>
        <w:t>ឧ. គម្រោងចូលរួមតាមលក្ខណៈពិសេស)</w:t>
      </w:r>
    </w:p>
    <w:p w14:paraId="0063DAD3" w14:textId="77777777" w:rsidR="00531F34" w:rsidRPr="00440445" w:rsidRDefault="00531F34" w:rsidP="004404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60" w:line="240" w:lineRule="auto"/>
        <w:rPr>
          <w:rFonts w:ascii="Battambang" w:eastAsia="Times New Roman" w:hAnsi="Battambang" w:cs="Battambang"/>
          <w:color w:val="202124"/>
          <w:lang w:val="en-AU" w:eastAsia="en-AU"/>
        </w:rPr>
      </w:pPr>
      <w:r w:rsidRPr="00440445">
        <w:rPr>
          <w:rFonts w:ascii="Battambang" w:eastAsia="Times New Roman" w:hAnsi="Battambang" w:cs="Battambang"/>
          <w:color w:val="202124"/>
          <w:cs/>
          <w:lang w:val="en-AU" w:eastAsia="en-AU" w:bidi="km-KH"/>
        </w:rPr>
        <w:t>សំណួរសម្រាប់ស្ថាប័នអប់រំថ្មី៖</w:t>
      </w:r>
    </w:p>
    <w:p w14:paraId="11CE84BB" w14:textId="77777777" w:rsidR="00531F34" w:rsidRPr="00440445" w:rsidRDefault="00531F34" w:rsidP="00440445">
      <w:pPr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contextualSpacing/>
        <w:rPr>
          <w:rFonts w:ascii="Battambang" w:eastAsia="Times New Roman" w:hAnsi="Battambang" w:cs="Battambang"/>
          <w:color w:val="202124"/>
          <w:lang w:val="en-AU" w:eastAsia="en-AU"/>
        </w:rPr>
      </w:pPr>
      <w:r w:rsidRPr="00440445">
        <w:rPr>
          <w:rFonts w:ascii="Battambang" w:eastAsia="Times New Roman" w:hAnsi="Battambang" w:cs="Battambang"/>
          <w:color w:val="202124"/>
          <w:cs/>
          <w:lang w:val="en-AU" w:eastAsia="en-AU" w:bidi="km-KH"/>
        </w:rPr>
        <w:t>តើការសម្រេចចិត្តសំខាន់ៗអំពីមុខវិជ្ជា ឬវិញ្ញាបនបត្រត្រូវធ្វើនៅពេលណា</w:t>
      </w:r>
      <w:r w:rsidRPr="00440445">
        <w:rPr>
          <w:rFonts w:ascii="Battambang" w:eastAsia="Times New Roman" w:hAnsi="Battambang" w:cs="Battambang"/>
          <w:color w:val="202124"/>
          <w:lang w:val="en-AU" w:eastAsia="en-AU"/>
        </w:rPr>
        <w:t>?</w:t>
      </w:r>
    </w:p>
    <w:p w14:paraId="3AC6B6A1" w14:textId="77777777" w:rsidR="00531F34" w:rsidRPr="00440445" w:rsidRDefault="00531F34" w:rsidP="00440445">
      <w:pPr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contextualSpacing/>
        <w:rPr>
          <w:rFonts w:ascii="Battambang" w:eastAsia="Times New Roman" w:hAnsi="Battambang" w:cs="Battambang"/>
          <w:color w:val="202124"/>
          <w:lang w:val="en-AU" w:eastAsia="en-AU"/>
        </w:rPr>
      </w:pPr>
      <w:r w:rsidRPr="00440445">
        <w:rPr>
          <w:rFonts w:ascii="Battambang" w:eastAsia="Times New Roman" w:hAnsi="Battambang" w:cs="Battambang"/>
          <w:color w:val="202124"/>
          <w:cs/>
          <w:lang w:val="en-AU" w:eastAsia="en-AU" w:bidi="km-KH"/>
        </w:rPr>
        <w:t>តើ​យើង​មាន​លទ្ធភាព​ប៉ុនណា​ដើម្បី​មើល​ពីរបៀប​នៃ​ដំណើរការទាំង​អស់</w:t>
      </w:r>
      <w:r w:rsidRPr="00440445">
        <w:rPr>
          <w:rFonts w:ascii="Battambang" w:eastAsia="Times New Roman" w:hAnsi="Battambang" w:cs="Battambang"/>
          <w:color w:val="202124"/>
          <w:lang w:val="en-AU" w:eastAsia="en-AU"/>
        </w:rPr>
        <w:t>?</w:t>
      </w:r>
    </w:p>
    <w:p w14:paraId="74590546" w14:textId="77777777" w:rsidR="00531F34" w:rsidRPr="00440445" w:rsidRDefault="00531F34" w:rsidP="00440445">
      <w:pPr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contextualSpacing/>
        <w:rPr>
          <w:rFonts w:ascii="Battambang" w:eastAsia="Times New Roman" w:hAnsi="Battambang" w:cs="Battambang"/>
          <w:color w:val="202124"/>
          <w:lang w:val="en-AU" w:eastAsia="en-AU"/>
        </w:rPr>
      </w:pPr>
      <w:r w:rsidRPr="00440445">
        <w:rPr>
          <w:rFonts w:ascii="Battambang" w:eastAsia="Times New Roman" w:hAnsi="Battambang" w:cs="Battambang"/>
          <w:color w:val="202124"/>
          <w:cs/>
          <w:lang w:val="en-AU" w:eastAsia="en-AU" w:bidi="km-KH"/>
        </w:rPr>
        <w:t>តើអ្នកនឹងនាំមកជាមួយនូវការរៀបចំពីវិទ្យាល័យដែរឬទេ</w:t>
      </w:r>
      <w:r w:rsidRPr="00440445">
        <w:rPr>
          <w:rFonts w:ascii="Battambang" w:eastAsia="Times New Roman" w:hAnsi="Battambang" w:cs="Battambang"/>
          <w:color w:val="202124"/>
          <w:lang w:val="en-AU" w:eastAsia="en-AU"/>
        </w:rPr>
        <w:t>?</w:t>
      </w:r>
    </w:p>
    <w:p w14:paraId="162C4917" w14:textId="77777777" w:rsidR="00531F34" w:rsidRPr="00440445" w:rsidRDefault="00531F34" w:rsidP="004404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rPr>
          <w:rFonts w:ascii="Battambang" w:eastAsia="Times New Roman" w:hAnsi="Battambang" w:cs="Battambang"/>
          <w:color w:val="202124"/>
          <w:lang w:val="en-AU" w:eastAsia="en-AU"/>
        </w:rPr>
      </w:pPr>
    </w:p>
    <w:tbl>
      <w:tblPr>
        <w:tblStyle w:val="TableGrid1"/>
        <w:tblW w:w="0" w:type="auto"/>
        <w:tblInd w:w="0" w:type="dxa"/>
        <w:tblLook w:val="04A0" w:firstRow="1" w:lastRow="0" w:firstColumn="1" w:lastColumn="0" w:noHBand="0" w:noVBand="1"/>
      </w:tblPr>
      <w:tblGrid>
        <w:gridCol w:w="9242"/>
      </w:tblGrid>
      <w:tr w:rsidR="00531F34" w:rsidRPr="00440445" w14:paraId="7C31BDD9" w14:textId="77777777" w:rsidTr="00936F80">
        <w:tc>
          <w:tcPr>
            <w:tcW w:w="9242" w:type="dxa"/>
            <w:tcBorders>
              <w:top w:val="single" w:sz="18" w:space="0" w:color="8A4577"/>
              <w:left w:val="single" w:sz="18" w:space="0" w:color="8A4577"/>
              <w:bottom w:val="single" w:sz="18" w:space="0" w:color="8A4577"/>
              <w:right w:val="single" w:sz="18" w:space="0" w:color="8A4577"/>
            </w:tcBorders>
            <w:shd w:val="clear" w:color="auto" w:fill="FEEDEA"/>
            <w:hideMark/>
          </w:tcPr>
          <w:p w14:paraId="3BFCB82B" w14:textId="77777777" w:rsidR="00531F34" w:rsidRPr="00EB7839" w:rsidRDefault="00531F34" w:rsidP="004404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160" w:line="240" w:lineRule="auto"/>
              <w:rPr>
                <w:rFonts w:ascii="Battambang" w:eastAsia="Times New Roman" w:hAnsi="Battambang" w:cs="Battambang"/>
                <w:color w:val="202124"/>
                <w:sz w:val="24"/>
                <w:szCs w:val="24"/>
                <w:lang w:eastAsia="en-AU"/>
              </w:rPr>
            </w:pPr>
            <w:r w:rsidRPr="00EB7839">
              <w:rPr>
                <w:rFonts w:ascii="Battambang" w:eastAsia="Times New Roman" w:hAnsi="Battambang" w:cs="Battambang"/>
                <w:color w:val="202124"/>
                <w:sz w:val="24"/>
                <w:szCs w:val="24"/>
                <w:cs/>
                <w:lang w:eastAsia="en-AU" w:bidi="km-KH"/>
              </w:rPr>
              <w:t>កូនរបស់អ្នកគួរតែត្រូវបានគាំទ្រដើម្បីចូលរួមក្នុងការធ្វើផែនការនេះ។ ​ពួកគេ​ធ្វើ​ការ​នេះ​បាន​ប៉ុន្មាន​អាស្រ័យ​លើ​ស្ថានភាព​ផ្ទាល់​ខ្លួន​របស់​ពួកគេ។ ប៉ុន្តែអ្នកអាចលើកទឹកចិត្តពួកគេឱ្យគ្រប់គ្រងដំណើរការនេះ។</w:t>
            </w:r>
          </w:p>
          <w:p w14:paraId="69322807" w14:textId="0C8E5ADF" w:rsidR="00531F34" w:rsidRPr="00EB7839" w:rsidRDefault="00531F34" w:rsidP="004404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rPr>
                <w:rFonts w:ascii="Battambang" w:eastAsia="Times New Roman" w:hAnsi="Battambang" w:cs="Battambang"/>
                <w:color w:val="202124"/>
                <w:sz w:val="24"/>
                <w:szCs w:val="24"/>
                <w:lang w:eastAsia="en-AU"/>
              </w:rPr>
            </w:pPr>
            <w:r w:rsidRPr="00EB7839">
              <w:rPr>
                <w:rFonts w:ascii="Battambang" w:eastAsia="Times New Roman" w:hAnsi="Battambang" w:cs="Battambang"/>
                <w:color w:val="202124"/>
                <w:sz w:val="24"/>
                <w:szCs w:val="24"/>
                <w:cs/>
                <w:lang w:eastAsia="en-AU" w:bidi="km-KH"/>
              </w:rPr>
              <w:t>អ្នកនឹងឆ្លងកាត់ដំណើរផ្លាស់ប្តូរផ្ទាល់ខ្លួនរបស់អ្នកតាមរយៈការធ្វើកិច្ចការនេះ! វាគឺជាការផ្លាស់ប្តូរពីការតស៊ូមតិក្នុងនាមកូនរបស់អ្នក ទៅជាការគាំទ្រពួកគេឱ្យនិយាយដោយខ្លយនឯង។ សូមឆែកមើលសៀវភៅការងាររបស់យើង</w:t>
            </w:r>
            <w:r w:rsidR="00734444">
              <w:rPr>
                <w:rFonts w:ascii="Battambang" w:eastAsia="Times New Roman" w:hAnsi="Battambang" w:cs="Battambang"/>
                <w:cs/>
                <w:lang w:eastAsia="en-AU" w:bidi="km-KH"/>
              </w:rPr>
              <w:fldChar w:fldCharType="begin"/>
            </w:r>
            <w:r w:rsidR="00734444">
              <w:rPr>
                <w:rFonts w:ascii="Battambang" w:eastAsia="Times New Roman" w:hAnsi="Battambang" w:cs="Battambang"/>
                <w:sz w:val="24"/>
                <w:szCs w:val="24"/>
                <w:cs/>
                <w:lang w:eastAsia="en-AU" w:bidi="km-KH"/>
              </w:rPr>
              <w:instrText xml:space="preserve"> </w:instrText>
            </w:r>
            <w:r w:rsidR="00734444">
              <w:rPr>
                <w:rFonts w:ascii="Battambang" w:eastAsia="Times New Roman" w:hAnsi="Battambang" w:cs="Battambang"/>
                <w:sz w:val="24"/>
                <w:szCs w:val="24"/>
                <w:lang w:eastAsia="en-AU" w:bidi="km-KH"/>
              </w:rPr>
              <w:instrText xml:space="preserve">HYPERLINK </w:instrText>
            </w:r>
            <w:r w:rsidR="00734444">
              <w:rPr>
                <w:rFonts w:ascii="Battambang" w:eastAsia="Times New Roman" w:hAnsi="Battambang" w:cs="Battambang"/>
                <w:sz w:val="24"/>
                <w:szCs w:val="24"/>
                <w:cs/>
                <w:lang w:eastAsia="en-AU" w:bidi="km-KH"/>
              </w:rPr>
              <w:instrText>"</w:instrText>
            </w:r>
            <w:r w:rsidR="00734444">
              <w:rPr>
                <w:rFonts w:ascii="Battambang" w:eastAsia="Times New Roman" w:hAnsi="Battambang" w:cs="Battambang"/>
                <w:sz w:val="24"/>
                <w:szCs w:val="24"/>
                <w:lang w:eastAsia="en-AU" w:bidi="km-KH"/>
              </w:rPr>
              <w:instrText>Typeset%</w:instrText>
            </w:r>
            <w:r w:rsidR="00734444">
              <w:rPr>
                <w:rFonts w:ascii="Battambang" w:eastAsia="Times New Roman" w:hAnsi="Battambang" w:cs="Battambang"/>
                <w:sz w:val="24"/>
                <w:szCs w:val="24"/>
                <w:cs/>
                <w:lang w:eastAsia="en-AU" w:bidi="km-KH"/>
              </w:rPr>
              <w:instrText>2034084%20</w:instrText>
            </w:r>
            <w:r w:rsidR="00734444">
              <w:rPr>
                <w:rFonts w:ascii="Battambang" w:eastAsia="Times New Roman" w:hAnsi="Battambang" w:cs="Battambang"/>
                <w:sz w:val="24"/>
                <w:szCs w:val="24"/>
                <w:lang w:eastAsia="en-AU" w:bidi="km-KH"/>
              </w:rPr>
              <w:instrText>DSE%</w:instrText>
            </w:r>
            <w:r w:rsidR="00734444">
              <w:rPr>
                <w:rFonts w:ascii="Battambang" w:eastAsia="Times New Roman" w:hAnsi="Battambang" w:cs="Battambang"/>
                <w:sz w:val="24"/>
                <w:szCs w:val="24"/>
                <w:cs/>
                <w:lang w:eastAsia="en-AU" w:bidi="km-KH"/>
              </w:rPr>
              <w:instrText>20</w:instrText>
            </w:r>
            <w:r w:rsidR="00734444">
              <w:rPr>
                <w:rFonts w:ascii="Battambang" w:eastAsia="Times New Roman" w:hAnsi="Battambang" w:cs="Battambang"/>
                <w:sz w:val="24"/>
                <w:szCs w:val="24"/>
                <w:lang w:eastAsia="en-AU" w:bidi="km-KH"/>
              </w:rPr>
              <w:instrText>in%</w:instrText>
            </w:r>
            <w:r w:rsidR="00734444">
              <w:rPr>
                <w:rFonts w:ascii="Battambang" w:eastAsia="Times New Roman" w:hAnsi="Battambang" w:cs="Battambang"/>
                <w:sz w:val="24"/>
                <w:szCs w:val="24"/>
                <w:cs/>
                <w:lang w:eastAsia="en-AU" w:bidi="km-KH"/>
              </w:rPr>
              <w:instrText>20</w:instrText>
            </w:r>
            <w:r w:rsidR="00734444">
              <w:rPr>
                <w:rFonts w:ascii="Battambang" w:eastAsia="Times New Roman" w:hAnsi="Battambang" w:cs="Battambang"/>
                <w:sz w:val="24"/>
                <w:szCs w:val="24"/>
                <w:lang w:eastAsia="en-AU" w:bidi="km-KH"/>
              </w:rPr>
              <w:instrText>practice%</w:instrText>
            </w:r>
            <w:r w:rsidR="00734444">
              <w:rPr>
                <w:rFonts w:ascii="Battambang" w:eastAsia="Times New Roman" w:hAnsi="Battambang" w:cs="Battambang"/>
                <w:sz w:val="24"/>
                <w:szCs w:val="24"/>
                <w:cs/>
                <w:lang w:eastAsia="en-AU" w:bidi="km-KH"/>
              </w:rPr>
              <w:instrText>20</w:instrText>
            </w:r>
            <w:r w:rsidR="00734444">
              <w:rPr>
                <w:rFonts w:ascii="Battambang" w:eastAsia="Times New Roman" w:hAnsi="Battambang" w:cs="Battambang"/>
                <w:sz w:val="24"/>
                <w:szCs w:val="24"/>
                <w:lang w:eastAsia="en-AU" w:bidi="km-KH"/>
              </w:rPr>
              <w:instrText>Khmer%</w:instrText>
            </w:r>
            <w:r w:rsidR="00734444">
              <w:rPr>
                <w:rFonts w:ascii="Battambang" w:eastAsia="Times New Roman" w:hAnsi="Battambang" w:cs="Battambang"/>
                <w:sz w:val="24"/>
                <w:szCs w:val="24"/>
                <w:cs/>
                <w:lang w:eastAsia="en-AU" w:bidi="km-KH"/>
              </w:rPr>
              <w:instrText>20(1)%20(4).</w:instrText>
            </w:r>
            <w:r w:rsidR="00734444">
              <w:rPr>
                <w:rFonts w:ascii="Battambang" w:eastAsia="Times New Roman" w:hAnsi="Battambang" w:cs="Battambang"/>
                <w:sz w:val="24"/>
                <w:szCs w:val="24"/>
                <w:lang w:eastAsia="en-AU" w:bidi="km-KH"/>
              </w:rPr>
              <w:instrText>docx"</w:instrText>
            </w:r>
            <w:r w:rsidR="00734444">
              <w:rPr>
                <w:rFonts w:ascii="Battambang" w:eastAsia="Times New Roman" w:hAnsi="Battambang" w:cs="Battambang"/>
                <w:sz w:val="24"/>
                <w:szCs w:val="24"/>
                <w:cs/>
                <w:lang w:eastAsia="en-AU" w:bidi="km-KH"/>
              </w:rPr>
              <w:instrText xml:space="preserve"> </w:instrText>
            </w:r>
            <w:r w:rsidR="00734444">
              <w:rPr>
                <w:rFonts w:ascii="Battambang" w:eastAsia="Times New Roman" w:hAnsi="Battambang" w:cs="Battambang"/>
                <w:cs/>
                <w:lang w:eastAsia="en-AU" w:bidi="km-KH"/>
              </w:rPr>
              <w:fldChar w:fldCharType="separate"/>
            </w:r>
            <w:r w:rsidRPr="00734444">
              <w:rPr>
                <w:rStyle w:val="Hyperlink"/>
                <w:rFonts w:ascii="Battambang" w:eastAsia="Times New Roman" w:hAnsi="Battambang" w:cs="Battambang"/>
                <w:sz w:val="24"/>
                <w:szCs w:val="24"/>
                <w:cs/>
                <w:lang w:eastAsia="en-AU" w:bidi="km-KH"/>
              </w:rPr>
              <w:t xml:space="preserve"> </w:t>
            </w:r>
            <w:r w:rsidRPr="00734444">
              <w:rPr>
                <w:rStyle w:val="Hyperlink"/>
                <w:rFonts w:ascii="Battambang" w:eastAsia="Times New Roman" w:hAnsi="Battambang" w:cs="Battambang"/>
                <w:sz w:val="24"/>
                <w:szCs w:val="24"/>
                <w:lang w:eastAsia="en-AU"/>
              </w:rPr>
              <w:t xml:space="preserve">DSE </w:t>
            </w:r>
            <w:r w:rsidRPr="00734444">
              <w:rPr>
                <w:rStyle w:val="Hyperlink"/>
                <w:rFonts w:ascii="Battambang" w:eastAsia="Times New Roman" w:hAnsi="Battambang" w:cs="Battambang"/>
                <w:sz w:val="24"/>
                <w:szCs w:val="24"/>
                <w:cs/>
                <w:lang w:eastAsia="en-AU" w:bidi="km-KH"/>
              </w:rPr>
              <w:t>ក្នុងការអនុវត្ត៖ ផែនការសកម្មភាព។</w:t>
            </w:r>
            <w:r w:rsidR="00734444">
              <w:rPr>
                <w:rFonts w:ascii="Battambang" w:eastAsia="Times New Roman" w:hAnsi="Battambang" w:cs="Battambang"/>
                <w:cs/>
                <w:lang w:eastAsia="en-AU" w:bidi="km-KH"/>
              </w:rPr>
              <w:fldChar w:fldCharType="end"/>
            </w:r>
            <w:r w:rsidRPr="00EB7839">
              <w:rPr>
                <w:rFonts w:ascii="Battambang" w:eastAsia="Times New Roman" w:hAnsi="Battambang" w:cs="Battambang"/>
                <w:color w:val="202124"/>
                <w:sz w:val="24"/>
                <w:szCs w:val="24"/>
                <w:cs/>
                <w:lang w:eastAsia="en-AU" w:bidi="km-KH"/>
              </w:rPr>
              <w:t xml:space="preserve"> ការនេះអាចជួយកូនរបស់អ្នកដើម្បីធ្វើផែនការបង្កើតស្ថានភាពចង់បាន និងអនុវត្តវា។</w:t>
            </w:r>
          </w:p>
          <w:p w14:paraId="413E6558" w14:textId="0D06D2F4" w:rsidR="00587F8B" w:rsidRDefault="00531F34" w:rsidP="004404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0" w:line="240" w:lineRule="auto"/>
              <w:rPr>
                <w:rFonts w:ascii="Battambang" w:eastAsia="Times New Roman" w:hAnsi="Battambang" w:cs="Battambang"/>
                <w:color w:val="202124"/>
                <w:sz w:val="24"/>
                <w:szCs w:val="24"/>
                <w:lang w:eastAsia="en-AU" w:bidi="km-KH"/>
              </w:rPr>
            </w:pPr>
            <w:r w:rsidRPr="00EB7839">
              <w:rPr>
                <w:rFonts w:ascii="Battambang" w:eastAsia="Times New Roman" w:hAnsi="Battambang" w:cs="Battambang"/>
                <w:color w:val="202124"/>
                <w:sz w:val="24"/>
                <w:szCs w:val="24"/>
                <w:cs/>
                <w:lang w:eastAsia="en-AU" w:bidi="km-KH"/>
              </w:rPr>
              <w:t>បន្ទាប់មកឆែកមើលតារាងនៅលើ</w:t>
            </w:r>
            <w:r w:rsidRPr="008F313B">
              <w:rPr>
                <w:rFonts w:ascii="Battambang" w:eastAsia="Times New Roman" w:hAnsi="Battambang" w:cs="Battambang"/>
                <w:color w:val="202124"/>
                <w:sz w:val="24"/>
                <w:szCs w:val="24"/>
                <w:cs/>
                <w:lang w:eastAsia="en-AU" w:bidi="km-KH"/>
              </w:rPr>
              <w:t>ទំព័រ</w:t>
            </w:r>
            <w:r w:rsidR="008F313B">
              <w:rPr>
                <w:rFonts w:ascii="Battambang" w:eastAsia="Times New Roman" w:hAnsi="Battambang" w:cs="Battambang" w:hint="cs"/>
                <w:color w:val="202124"/>
                <w:sz w:val="24"/>
                <w:szCs w:val="24"/>
                <w:cs/>
                <w:lang w:eastAsia="en-AU" w:bidi="km-KH"/>
              </w:rPr>
              <w:t>25-29</w:t>
            </w:r>
            <w:r w:rsidR="00734444">
              <w:rPr>
                <w:rFonts w:ascii="Battambang" w:eastAsia="Times New Roman" w:hAnsi="Battambang" w:cs="Battambang" w:hint="cs"/>
                <w:color w:val="202124"/>
                <w:sz w:val="24"/>
                <w:szCs w:val="24"/>
                <w:cs/>
                <w:lang w:eastAsia="en-AU" w:bidi="km-KH"/>
              </w:rPr>
              <w:t>!</w:t>
            </w:r>
            <w:r w:rsidRPr="008F313B">
              <w:rPr>
                <w:rFonts w:ascii="Battambang" w:eastAsia="Times New Roman" w:hAnsi="Battambang" w:cs="Battambang"/>
                <w:color w:val="202124"/>
                <w:sz w:val="24"/>
                <w:szCs w:val="24"/>
                <w:cs/>
                <w:lang w:eastAsia="en-AU" w:bidi="km-KH"/>
              </w:rPr>
              <w:t>។ សំណួរនៅទីនោះនឹងជួយអ្នកធ្វើផែនការដំណើរផ្លាស់ប្តូររបស់អ្នក។ សូមមើលទំព័រ</w:t>
            </w:r>
            <w:r w:rsidR="008F313B">
              <w:rPr>
                <w:rFonts w:ascii="Battambang" w:eastAsia="Times New Roman" w:hAnsi="Battambang" w:cs="Battambang" w:hint="cs"/>
                <w:color w:val="202124"/>
                <w:sz w:val="24"/>
                <w:szCs w:val="24"/>
                <w:cs/>
                <w:lang w:eastAsia="en-AU" w:bidi="km-KH"/>
              </w:rPr>
              <w:t>3</w:t>
            </w:r>
            <w:r w:rsidR="003D1082">
              <w:rPr>
                <w:rFonts w:ascii="Battambang" w:eastAsia="Times New Roman" w:hAnsi="Battambang" w:cs="Battambang" w:hint="cs"/>
                <w:color w:val="202124"/>
                <w:sz w:val="24"/>
                <w:szCs w:val="24"/>
                <w:cs/>
                <w:lang w:eastAsia="en-AU" w:bidi="km-KH"/>
              </w:rPr>
              <w:t>3</w:t>
            </w:r>
            <w:r w:rsidRPr="008F313B">
              <w:rPr>
                <w:rFonts w:ascii="Battambang" w:eastAsia="Times New Roman" w:hAnsi="Battambang" w:cs="Battambang"/>
                <w:color w:val="202124"/>
                <w:sz w:val="24"/>
                <w:szCs w:val="24"/>
                <w:lang w:eastAsia="en-AU"/>
              </w:rPr>
              <w:t xml:space="preserve"> </w:t>
            </w:r>
            <w:r w:rsidRPr="00EB7839">
              <w:rPr>
                <w:rFonts w:ascii="Battambang" w:eastAsia="Times New Roman" w:hAnsi="Battambang" w:cs="Battambang"/>
                <w:color w:val="202124"/>
                <w:sz w:val="24"/>
                <w:szCs w:val="24"/>
                <w:cs/>
                <w:lang w:eastAsia="en-AU" w:bidi="km-KH"/>
              </w:rPr>
              <w:t xml:space="preserve">សម្រាប់ព័ត៌មានបន្ថែមអំពី </w:t>
            </w:r>
            <w:r w:rsidRPr="00EB7839">
              <w:rPr>
                <w:rFonts w:ascii="Battambang" w:eastAsia="Times New Roman" w:hAnsi="Battambang" w:cs="Battambang"/>
                <w:color w:val="202124"/>
                <w:sz w:val="24"/>
                <w:szCs w:val="24"/>
                <w:lang w:eastAsia="en-AU"/>
              </w:rPr>
              <w:t xml:space="preserve">DSE </w:t>
            </w:r>
            <w:r w:rsidRPr="00EB7839">
              <w:rPr>
                <w:rFonts w:ascii="Battambang" w:eastAsia="Times New Roman" w:hAnsi="Battambang" w:cs="Battambang"/>
                <w:color w:val="202124"/>
                <w:sz w:val="24"/>
                <w:szCs w:val="24"/>
                <w:cs/>
                <w:lang w:eastAsia="en-AU" w:bidi="km-KH"/>
              </w:rPr>
              <w:t>ក្នុងការអប់រំបន្ទាប់ពី</w:t>
            </w:r>
          </w:p>
          <w:p w14:paraId="44368FA6" w14:textId="3A0086C1" w:rsidR="00531F34" w:rsidRPr="00440445" w:rsidRDefault="00531F34" w:rsidP="00587F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rPr>
                <w:rFonts w:ascii="Battambang" w:eastAsia="Times New Roman" w:hAnsi="Battambang" w:cs="Battambang"/>
                <w:color w:val="202124"/>
                <w:lang w:eastAsia="en-AU"/>
              </w:rPr>
            </w:pPr>
            <w:r w:rsidRPr="00EB7839">
              <w:rPr>
                <w:rFonts w:ascii="Battambang" w:eastAsia="Times New Roman" w:hAnsi="Battambang" w:cs="Battambang"/>
                <w:color w:val="202124"/>
                <w:sz w:val="24"/>
                <w:szCs w:val="24"/>
                <w:cs/>
                <w:lang w:eastAsia="en-AU" w:bidi="km-KH"/>
              </w:rPr>
              <w:t>វិទ្យាល័យ។</w:t>
            </w:r>
          </w:p>
        </w:tc>
      </w:tr>
    </w:tbl>
    <w:p w14:paraId="1B4D3947" w14:textId="77777777" w:rsidR="00531F34" w:rsidRPr="00440445" w:rsidRDefault="00531F34" w:rsidP="00440445">
      <w:pPr>
        <w:spacing w:before="0" w:after="160" w:line="256" w:lineRule="auto"/>
        <w:rPr>
          <w:rFonts w:ascii="Battambang" w:eastAsia="Calibri" w:hAnsi="Battambang" w:cs="Battambang"/>
          <w:lang w:val="en-AU"/>
        </w:rPr>
      </w:pPr>
    </w:p>
    <w:p w14:paraId="5A7A83A8" w14:textId="77777777" w:rsidR="005A25E8" w:rsidRDefault="005A25E8">
      <w:pPr>
        <w:spacing w:before="0" w:after="0" w:line="240" w:lineRule="auto"/>
        <w:rPr>
          <w:rFonts w:ascii="Battambang" w:eastAsia="Times New Roman" w:hAnsi="Battambang" w:cs="Battambang"/>
          <w:b/>
          <w:bCs/>
          <w:color w:val="008C89"/>
          <w:sz w:val="36"/>
          <w:szCs w:val="36"/>
          <w:cs/>
          <w:lang w:val="en-AU" w:eastAsia="en-AU" w:bidi="km-KH"/>
        </w:rPr>
      </w:pPr>
      <w:r>
        <w:rPr>
          <w:rFonts w:eastAsia="Times New Roman" w:cs="Battambang"/>
          <w:cs/>
          <w:lang w:val="en-AU" w:eastAsia="en-AU" w:bidi="km-KH"/>
        </w:rPr>
        <w:br w:type="page"/>
      </w:r>
    </w:p>
    <w:p w14:paraId="7C9B0D9D" w14:textId="33262C34" w:rsidR="00531F34" w:rsidRPr="00936F80" w:rsidRDefault="00531F34" w:rsidP="00936F80">
      <w:pPr>
        <w:pStyle w:val="Heading3"/>
        <w:rPr>
          <w:rFonts w:eastAsia="Times New Roman" w:cs="Battambang"/>
          <w:lang w:val="en-AU" w:eastAsia="en-AU" w:bidi="km-KH"/>
        </w:rPr>
      </w:pPr>
      <w:r w:rsidRPr="00936F80">
        <w:rPr>
          <w:rFonts w:eastAsia="Times New Roman" w:cs="Battambang"/>
          <w:cs/>
          <w:lang w:val="en-AU" w:eastAsia="en-AU" w:bidi="km-KH"/>
        </w:rPr>
        <w:t>សិក្សាករណី៖</w:t>
      </w:r>
    </w:p>
    <w:tbl>
      <w:tblPr>
        <w:tblStyle w:val="TableGrid1"/>
        <w:tblW w:w="0" w:type="auto"/>
        <w:tblInd w:w="0" w:type="dxa"/>
        <w:tblBorders>
          <w:top w:val="single" w:sz="18" w:space="0" w:color="8A4577"/>
          <w:left w:val="single" w:sz="18" w:space="0" w:color="8A4577"/>
          <w:bottom w:val="single" w:sz="18" w:space="0" w:color="8A4577"/>
          <w:right w:val="single" w:sz="18" w:space="0" w:color="8A4577"/>
          <w:insideH w:val="single" w:sz="18" w:space="0" w:color="8A4577"/>
          <w:insideV w:val="single" w:sz="18" w:space="0" w:color="8A4577"/>
        </w:tblBorders>
        <w:shd w:val="clear" w:color="auto" w:fill="FEEDEA"/>
        <w:tblLook w:val="04A0" w:firstRow="1" w:lastRow="0" w:firstColumn="1" w:lastColumn="0" w:noHBand="0" w:noVBand="1"/>
      </w:tblPr>
      <w:tblGrid>
        <w:gridCol w:w="9694"/>
      </w:tblGrid>
      <w:tr w:rsidR="00531F34" w:rsidRPr="00440445" w14:paraId="22337B67" w14:textId="77777777" w:rsidTr="00936F80">
        <w:tc>
          <w:tcPr>
            <w:tcW w:w="9242" w:type="dxa"/>
            <w:shd w:val="clear" w:color="auto" w:fill="FEEDEA"/>
          </w:tcPr>
          <w:p w14:paraId="63664269" w14:textId="77777777" w:rsidR="00531F34" w:rsidRPr="00EB7839" w:rsidRDefault="00531F34" w:rsidP="00587F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Battambang" w:eastAsia="Times New Roman" w:hAnsi="Battambang" w:cs="Battambang"/>
                <w:b/>
                <w:bCs/>
                <w:color w:val="8A4577"/>
                <w:sz w:val="24"/>
                <w:szCs w:val="24"/>
                <w:lang w:eastAsia="en-AU"/>
              </w:rPr>
            </w:pPr>
            <w:r w:rsidRPr="00EB7839">
              <w:rPr>
                <w:rFonts w:ascii="Battambang" w:eastAsia="Times New Roman" w:hAnsi="Battambang" w:cs="Battambang"/>
                <w:b/>
                <w:bCs/>
                <w:color w:val="8A4577"/>
                <w:sz w:val="24"/>
                <w:szCs w:val="24"/>
                <w:cs/>
                <w:lang w:eastAsia="en-AU" w:bidi="km-KH"/>
              </w:rPr>
              <w:t>ប្រវត្តិដើម</w:t>
            </w:r>
          </w:p>
          <w:p w14:paraId="349CC766" w14:textId="77777777" w:rsidR="00587F8B" w:rsidRDefault="00531F34" w:rsidP="004404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rPr>
                <w:rFonts w:ascii="Battambang" w:eastAsia="Times New Roman" w:hAnsi="Battambang" w:cs="Battambang"/>
                <w:color w:val="202124"/>
                <w:sz w:val="24"/>
                <w:szCs w:val="24"/>
                <w:lang w:eastAsia="en-AU" w:bidi="km-KH"/>
              </w:rPr>
            </w:pPr>
            <w:r w:rsidRPr="00EB7839">
              <w:rPr>
                <w:rFonts w:ascii="Battambang" w:eastAsia="Times New Roman" w:hAnsi="Battambang" w:cs="Battambang"/>
                <w:color w:val="202124"/>
                <w:sz w:val="24"/>
                <w:szCs w:val="24"/>
                <w:lang w:eastAsia="en-AU"/>
              </w:rPr>
              <w:t xml:space="preserve">Amir </w:t>
            </w:r>
            <w:r w:rsidRPr="00EB7839">
              <w:rPr>
                <w:rFonts w:ascii="Battambang" w:eastAsia="Times New Roman" w:hAnsi="Battambang" w:cs="Battambang"/>
                <w:color w:val="202124"/>
                <w:sz w:val="24"/>
                <w:szCs w:val="24"/>
                <w:cs/>
                <w:lang w:eastAsia="en-AU" w:bidi="km-KH"/>
              </w:rPr>
              <w:t xml:space="preserve">មានអាយុ </w:t>
            </w:r>
            <w:r w:rsidRPr="00EB7839">
              <w:rPr>
                <w:rFonts w:ascii="Battambang" w:eastAsia="Times New Roman" w:hAnsi="Battambang" w:cs="Battambang"/>
                <w:color w:val="202124"/>
                <w:sz w:val="24"/>
                <w:szCs w:val="24"/>
                <w:lang w:eastAsia="en-AU"/>
              </w:rPr>
              <w:t xml:space="preserve">18 </w:t>
            </w:r>
            <w:r w:rsidRPr="00EB7839">
              <w:rPr>
                <w:rFonts w:ascii="Battambang" w:eastAsia="Times New Roman" w:hAnsi="Battambang" w:cs="Battambang"/>
                <w:color w:val="202124"/>
                <w:sz w:val="24"/>
                <w:szCs w:val="24"/>
                <w:cs/>
                <w:lang w:eastAsia="en-AU" w:bidi="km-KH"/>
              </w:rPr>
              <w:t>ឆ្នាំ ហើយហៀបនឹងចាប់ផ្តើមឆ្នាំដំបូងរបស់គេនៅសកលវិទ្យាល័យ។ គេកំពុងសិក្សាប្រវត្តិសាស្រ្ត ហើយគេពិតជាចង់ចាប់ផ្តើមខ្លាំងណាស់! គាត់មានបញ្ហាក្នុងការប្រកប និង</w:t>
            </w:r>
          </w:p>
          <w:p w14:paraId="650E9214" w14:textId="50ADBF9D" w:rsidR="00531F34" w:rsidRPr="00EB7839" w:rsidRDefault="00531F34" w:rsidP="004404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rPr>
                <w:rFonts w:ascii="Battambang" w:eastAsia="Times New Roman" w:hAnsi="Battambang" w:cs="Battambang"/>
                <w:color w:val="202124"/>
                <w:sz w:val="24"/>
                <w:szCs w:val="24"/>
                <w:lang w:eastAsia="en-AU"/>
              </w:rPr>
            </w:pPr>
            <w:r w:rsidRPr="00EB7839">
              <w:rPr>
                <w:rFonts w:ascii="Battambang" w:eastAsia="Times New Roman" w:hAnsi="Battambang" w:cs="Battambang"/>
                <w:color w:val="202124"/>
                <w:sz w:val="24"/>
                <w:szCs w:val="24"/>
                <w:cs/>
                <w:lang w:eastAsia="en-AU" w:bidi="km-KH"/>
              </w:rPr>
              <w:t xml:space="preserve">សរសេរអក្សរនៅលើក្រដាស </w:t>
            </w:r>
            <w:r w:rsidRPr="00EB7839">
              <w:rPr>
                <w:rFonts w:ascii="Battambang" w:eastAsia="Times New Roman" w:hAnsi="Battambang" w:cs="Battambang"/>
                <w:color w:val="202124"/>
                <w:sz w:val="24"/>
                <w:szCs w:val="24"/>
                <w:lang w:eastAsia="en-AU"/>
              </w:rPr>
              <w:t xml:space="preserve">dysgraphia </w:t>
            </w:r>
            <w:r w:rsidRPr="00EB7839">
              <w:rPr>
                <w:rFonts w:ascii="Battambang" w:eastAsia="Times New Roman" w:hAnsi="Battambang" w:cs="Battambang"/>
                <w:color w:val="202124"/>
                <w:sz w:val="24"/>
                <w:szCs w:val="24"/>
                <w:cs/>
                <w:lang w:eastAsia="en-AU" w:bidi="km-KH"/>
              </w:rPr>
              <w:t>និងការថប់បារម្ភ ដែលគេបានជួយគាំទ្រគាត់កាលនៅរៀនក្នុងវិទ្យាល័យ។</w:t>
            </w:r>
          </w:p>
          <w:p w14:paraId="7B070498" w14:textId="77777777" w:rsidR="00531F34" w:rsidRPr="00EB7839" w:rsidRDefault="00531F34" w:rsidP="004404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rPr>
                <w:rFonts w:ascii="Battambang" w:eastAsia="Times New Roman" w:hAnsi="Battambang" w:cs="Battambang"/>
                <w:color w:val="202124"/>
                <w:sz w:val="24"/>
                <w:szCs w:val="24"/>
                <w:lang w:eastAsia="en-AU"/>
              </w:rPr>
            </w:pPr>
          </w:p>
          <w:p w14:paraId="57483AAC" w14:textId="77777777" w:rsidR="00531F34" w:rsidRPr="00EB7839" w:rsidRDefault="00531F34" w:rsidP="004404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rPr>
                <w:rFonts w:ascii="Battambang" w:eastAsia="Times New Roman" w:hAnsi="Battambang" w:cs="Battambang"/>
                <w:b/>
                <w:bCs/>
                <w:color w:val="8A4577"/>
                <w:sz w:val="24"/>
                <w:szCs w:val="24"/>
                <w:lang w:eastAsia="en-AU"/>
              </w:rPr>
            </w:pPr>
            <w:r w:rsidRPr="00EB7839">
              <w:rPr>
                <w:rFonts w:ascii="Battambang" w:eastAsia="Times New Roman" w:hAnsi="Battambang" w:cs="Battambang"/>
                <w:b/>
                <w:bCs/>
                <w:color w:val="8A4577"/>
                <w:sz w:val="24"/>
                <w:szCs w:val="24"/>
                <w:cs/>
                <w:lang w:eastAsia="en-AU" w:bidi="km-KH"/>
              </w:rPr>
              <w:t>តើត្រូវធ្វើអ្វីខ្លះដើម្បីត្រៀមខ្លួនជាស្រេច</w:t>
            </w:r>
            <w:r w:rsidRPr="00EB7839">
              <w:rPr>
                <w:rFonts w:ascii="Battambang" w:eastAsia="Times New Roman" w:hAnsi="Battambang" w:cs="Battambang"/>
                <w:b/>
                <w:bCs/>
                <w:color w:val="8A4577"/>
                <w:sz w:val="24"/>
                <w:szCs w:val="24"/>
                <w:lang w:eastAsia="en-AU"/>
              </w:rPr>
              <w:t>?</w:t>
            </w:r>
          </w:p>
          <w:p w14:paraId="08FFB147" w14:textId="77777777" w:rsidR="00531F34" w:rsidRPr="00EB7839" w:rsidRDefault="00531F34" w:rsidP="004404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rPr>
                <w:rFonts w:ascii="Battambang" w:eastAsia="Times New Roman" w:hAnsi="Battambang" w:cs="Battambang"/>
                <w:color w:val="202124"/>
                <w:sz w:val="24"/>
                <w:szCs w:val="24"/>
                <w:lang w:eastAsia="en-AU"/>
              </w:rPr>
            </w:pPr>
            <w:r w:rsidRPr="00EB7839">
              <w:rPr>
                <w:rFonts w:ascii="Battambang" w:eastAsia="Times New Roman" w:hAnsi="Battambang" w:cs="Battambang"/>
                <w:color w:val="202124"/>
                <w:sz w:val="24"/>
                <w:szCs w:val="24"/>
                <w:lang w:eastAsia="en-AU"/>
              </w:rPr>
              <w:t xml:space="preserve">Amir </w:t>
            </w:r>
            <w:r w:rsidRPr="00EB7839">
              <w:rPr>
                <w:rFonts w:ascii="Battambang" w:eastAsia="Times New Roman" w:hAnsi="Battambang" w:cs="Battambang"/>
                <w:color w:val="202124"/>
                <w:sz w:val="24"/>
                <w:szCs w:val="24"/>
                <w:cs/>
                <w:lang w:eastAsia="en-AU" w:bidi="km-KH"/>
              </w:rPr>
              <w:t xml:space="preserve">និងមីងរបស់គាត់បានជួបជាមួយទីប្រឹក្សាណែនាំរបស់សាលា។ ពួកគេបានពិភាក្សាថា តើសាកលវិទ្យាល័យនឹងទៅជាយ៉ាងណាសម្រាប់ </w:t>
            </w:r>
            <w:r w:rsidRPr="00EB7839">
              <w:rPr>
                <w:rFonts w:ascii="Battambang" w:eastAsia="Times New Roman" w:hAnsi="Battambang" w:cs="Battambang"/>
                <w:color w:val="202124"/>
                <w:sz w:val="24"/>
                <w:szCs w:val="24"/>
                <w:lang w:eastAsia="en-AU"/>
              </w:rPr>
              <w:t xml:space="preserve">Amir </w:t>
            </w:r>
            <w:r w:rsidRPr="00EB7839">
              <w:rPr>
                <w:rFonts w:ascii="Battambang" w:eastAsia="Times New Roman" w:hAnsi="Battambang" w:cs="Battambang"/>
                <w:color w:val="202124"/>
                <w:sz w:val="24"/>
                <w:szCs w:val="24"/>
                <w:cs/>
                <w:lang w:eastAsia="en-AU" w:bidi="km-KH"/>
              </w:rPr>
              <w:t xml:space="preserve">។ ពួកគេក៏បានទៅមើលបរិវេណសកលវិទ្យាល័យខណៈគេបើកឱ្យមើលពីរបីថ្ងៃ។ </w:t>
            </w:r>
            <w:r w:rsidRPr="00EB7839">
              <w:rPr>
                <w:rFonts w:ascii="Battambang" w:eastAsia="Times New Roman" w:hAnsi="Battambang" w:cs="Battambang"/>
                <w:color w:val="202124"/>
                <w:sz w:val="24"/>
                <w:szCs w:val="24"/>
                <w:lang w:eastAsia="en-AU"/>
              </w:rPr>
              <w:t xml:space="preserve">Amir </w:t>
            </w:r>
            <w:r w:rsidRPr="00EB7839">
              <w:rPr>
                <w:rFonts w:ascii="Battambang" w:eastAsia="Times New Roman" w:hAnsi="Battambang" w:cs="Battambang"/>
                <w:color w:val="202124"/>
                <w:sz w:val="24"/>
                <w:szCs w:val="24"/>
                <w:cs/>
                <w:lang w:eastAsia="en-AU" w:bidi="km-KH"/>
              </w:rPr>
              <w:t>អាចមើលជុំវិញ និងឆែកមើលអគារ និងបណ្ណាល័យ។</w:t>
            </w:r>
          </w:p>
          <w:p w14:paraId="5440ADA2" w14:textId="77777777" w:rsidR="00531F34" w:rsidRPr="00EB7839" w:rsidRDefault="00531F34" w:rsidP="004404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rPr>
                <w:rFonts w:ascii="Battambang" w:eastAsia="Times New Roman" w:hAnsi="Battambang" w:cs="Battambang"/>
                <w:color w:val="202124"/>
                <w:sz w:val="24"/>
                <w:szCs w:val="24"/>
                <w:lang w:eastAsia="en-AU"/>
              </w:rPr>
            </w:pPr>
          </w:p>
          <w:p w14:paraId="50520C92" w14:textId="77777777" w:rsidR="00531F34" w:rsidRPr="00EB7839" w:rsidRDefault="00531F34" w:rsidP="004404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rPr>
                <w:rFonts w:ascii="Battambang" w:eastAsia="Times New Roman" w:hAnsi="Battambang" w:cs="Battambang"/>
                <w:b/>
                <w:bCs/>
                <w:color w:val="8A4577"/>
                <w:sz w:val="24"/>
                <w:szCs w:val="24"/>
                <w:lang w:eastAsia="en-AU"/>
              </w:rPr>
            </w:pPr>
            <w:r w:rsidRPr="00EB7839">
              <w:rPr>
                <w:rFonts w:ascii="Battambang" w:eastAsia="Times New Roman" w:hAnsi="Battambang" w:cs="Battambang"/>
                <w:b/>
                <w:bCs/>
                <w:color w:val="8A4577"/>
                <w:sz w:val="24"/>
                <w:szCs w:val="24"/>
                <w:cs/>
                <w:lang w:eastAsia="en-AU" w:bidi="km-KH"/>
              </w:rPr>
              <w:t>តើ​អ្វី​ខ្លះបានដំណើរការ​ល្អ</w:t>
            </w:r>
            <w:r w:rsidRPr="00EB7839">
              <w:rPr>
                <w:rFonts w:ascii="Battambang" w:eastAsia="Times New Roman" w:hAnsi="Battambang" w:cs="Battambang"/>
                <w:b/>
                <w:bCs/>
                <w:color w:val="8A4577"/>
                <w:sz w:val="24"/>
                <w:szCs w:val="24"/>
                <w:lang w:eastAsia="en-AU"/>
              </w:rPr>
              <w:t>?</w:t>
            </w:r>
          </w:p>
          <w:p w14:paraId="76B92C61" w14:textId="77777777" w:rsidR="00531F34" w:rsidRPr="00EB7839" w:rsidRDefault="00531F34" w:rsidP="004404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rPr>
                <w:rFonts w:ascii="Battambang" w:eastAsia="Times New Roman" w:hAnsi="Battambang" w:cs="Battambang"/>
                <w:color w:val="202124"/>
                <w:sz w:val="24"/>
                <w:szCs w:val="24"/>
                <w:lang w:eastAsia="en-AU"/>
              </w:rPr>
            </w:pPr>
            <w:r w:rsidRPr="00EB7839">
              <w:rPr>
                <w:rFonts w:ascii="Battambang" w:eastAsia="Times New Roman" w:hAnsi="Battambang" w:cs="Battambang"/>
                <w:color w:val="202124"/>
                <w:sz w:val="24"/>
                <w:szCs w:val="24"/>
                <w:lang w:eastAsia="en-AU"/>
              </w:rPr>
              <w:t xml:space="preserve">Amir </w:t>
            </w:r>
            <w:r w:rsidRPr="00EB7839">
              <w:rPr>
                <w:rFonts w:ascii="Battambang" w:eastAsia="Times New Roman" w:hAnsi="Battambang" w:cs="Battambang"/>
                <w:color w:val="202124"/>
                <w:sz w:val="24"/>
                <w:szCs w:val="24"/>
                <w:cs/>
                <w:lang w:eastAsia="en-AU" w:bidi="km-KH"/>
              </w:rPr>
              <w:t>បានជួបជាមួយសេវាកម្មគាំទ្រពិការភាពមួយសប្តាហ៍មុនពេលថ្នាក់របស់គេចាប់ផ្តើម។្</w:t>
            </w:r>
            <w:r w:rsidRPr="00EB7839">
              <w:rPr>
                <w:rFonts w:ascii="Battambang" w:eastAsia="Times New Roman" w:hAnsi="Battambang" w:cs="Battambang"/>
                <w:color w:val="202124"/>
                <w:sz w:val="24"/>
                <w:szCs w:val="24"/>
                <w:lang w:eastAsia="en-AU"/>
              </w:rPr>
              <w:t xml:space="preserve"> Amir</w:t>
            </w:r>
            <w:r w:rsidRPr="00EB7839">
              <w:rPr>
                <w:rFonts w:ascii="Battambang" w:eastAsia="Times New Roman" w:hAnsi="Battambang" w:cs="Battambang"/>
                <w:color w:val="202124"/>
                <w:sz w:val="24"/>
                <w:szCs w:val="24"/>
                <w:cs/>
                <w:lang w:eastAsia="en-AU" w:bidi="km-KH"/>
              </w:rPr>
              <w:t xml:space="preserve"> អាចប្រើឯកសារចាស់របស់គេពីសាលាដើម្បីសុំស្ថានភាពចង់បាន នេះរួមបញ្ចូលទាំងកុំព្យូទ័រសម្រាប់ការប្រឡង។</w:t>
            </w:r>
          </w:p>
          <w:p w14:paraId="38E8824B" w14:textId="77777777" w:rsidR="00531F34" w:rsidRPr="00EB7839" w:rsidRDefault="00531F34" w:rsidP="004404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rPr>
                <w:rFonts w:ascii="Battambang" w:eastAsia="Times New Roman" w:hAnsi="Battambang" w:cs="Battambang"/>
                <w:color w:val="202124"/>
                <w:sz w:val="24"/>
                <w:szCs w:val="24"/>
                <w:lang w:eastAsia="en-AU"/>
              </w:rPr>
            </w:pPr>
          </w:p>
          <w:p w14:paraId="4ADB573B" w14:textId="77777777" w:rsidR="00531F34" w:rsidRPr="00EB7839" w:rsidRDefault="00531F34" w:rsidP="004404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rPr>
                <w:rFonts w:ascii="Battambang" w:eastAsia="Times New Roman" w:hAnsi="Battambang" w:cs="Battambang"/>
                <w:b/>
                <w:bCs/>
                <w:color w:val="202124"/>
                <w:sz w:val="24"/>
                <w:szCs w:val="24"/>
                <w:lang w:eastAsia="en-AU"/>
              </w:rPr>
            </w:pPr>
            <w:r w:rsidRPr="00EB7839">
              <w:rPr>
                <w:rFonts w:ascii="Battambang" w:eastAsia="Times New Roman" w:hAnsi="Battambang" w:cs="Battambang"/>
                <w:b/>
                <w:bCs/>
                <w:color w:val="8A4577"/>
                <w:sz w:val="24"/>
                <w:szCs w:val="24"/>
                <w:cs/>
                <w:lang w:eastAsia="en-AU" w:bidi="km-KH"/>
              </w:rPr>
              <w:t>តើ​អ្វី​ខ្លះ​ជា​ការងារ​ដែល​កំពុង​ដំណើរការទៅមុខ</w:t>
            </w:r>
            <w:r w:rsidRPr="00EB7839">
              <w:rPr>
                <w:rFonts w:ascii="Battambang" w:eastAsia="Times New Roman" w:hAnsi="Battambang" w:cs="Battambang"/>
                <w:b/>
                <w:bCs/>
                <w:color w:val="202124"/>
                <w:sz w:val="24"/>
                <w:szCs w:val="24"/>
                <w:cs/>
                <w:lang w:eastAsia="en-AU" w:bidi="km-KH"/>
              </w:rPr>
              <w:t>​</w:t>
            </w:r>
            <w:r w:rsidRPr="00EB7839">
              <w:rPr>
                <w:rFonts w:ascii="Battambang" w:eastAsia="Times New Roman" w:hAnsi="Battambang" w:cs="Battambang"/>
                <w:b/>
                <w:bCs/>
                <w:color w:val="202124"/>
                <w:sz w:val="24"/>
                <w:szCs w:val="24"/>
                <w:lang w:eastAsia="en-AU"/>
              </w:rPr>
              <w:t>?</w:t>
            </w:r>
          </w:p>
          <w:p w14:paraId="5BAE400F" w14:textId="77777777" w:rsidR="00531F34" w:rsidRPr="00EB7839" w:rsidRDefault="00531F34" w:rsidP="004404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rPr>
                <w:rFonts w:ascii="Battambang" w:eastAsia="Times New Roman" w:hAnsi="Battambang" w:cs="Battambang"/>
                <w:color w:val="202124"/>
                <w:sz w:val="24"/>
                <w:szCs w:val="24"/>
                <w:lang w:eastAsia="en-AU"/>
              </w:rPr>
            </w:pPr>
            <w:r w:rsidRPr="00EB7839">
              <w:rPr>
                <w:rFonts w:ascii="Battambang" w:eastAsia="Times New Roman" w:hAnsi="Battambang" w:cs="Battambang"/>
                <w:color w:val="202124"/>
                <w:sz w:val="24"/>
                <w:szCs w:val="24"/>
                <w:cs/>
                <w:lang w:eastAsia="en-AU" w:bidi="km-KH"/>
              </w:rPr>
              <w:t xml:space="preserve">សកលវិទ្យាល័យមានដំណើរការស្មុគ្រស្មាញសម្រាប់ការដាក់ពាក្យសុំពេលបន្ថែមក្នុងការបំពេញកិច្ចការ។ </w:t>
            </w:r>
            <w:r w:rsidRPr="00EB7839">
              <w:rPr>
                <w:rFonts w:ascii="Battambang" w:eastAsia="Times New Roman" w:hAnsi="Battambang" w:cs="Battambang"/>
                <w:color w:val="202124"/>
                <w:sz w:val="24"/>
                <w:szCs w:val="24"/>
                <w:lang w:eastAsia="en-AU"/>
              </w:rPr>
              <w:t xml:space="preserve">Amir </w:t>
            </w:r>
            <w:r w:rsidRPr="00EB7839">
              <w:rPr>
                <w:rFonts w:ascii="Battambang" w:eastAsia="Times New Roman" w:hAnsi="Battambang" w:cs="Battambang"/>
                <w:color w:val="202124"/>
                <w:sz w:val="24"/>
                <w:szCs w:val="24"/>
                <w:cs/>
                <w:lang w:eastAsia="en-AU" w:bidi="km-KH"/>
              </w:rPr>
              <w:t xml:space="preserve">ត្រូវដាក់ពាក្យសុំនេះរាល់ពេលដែលគាត់ត្រូវការ។ </w:t>
            </w:r>
            <w:r w:rsidRPr="00EB7839">
              <w:rPr>
                <w:rFonts w:ascii="Battambang" w:eastAsia="Times New Roman" w:hAnsi="Battambang" w:cs="Battambang"/>
                <w:color w:val="202124"/>
                <w:sz w:val="24"/>
                <w:szCs w:val="24"/>
                <w:lang w:eastAsia="en-AU"/>
              </w:rPr>
              <w:t xml:space="preserve">Amir </w:t>
            </w:r>
            <w:r w:rsidRPr="00EB7839">
              <w:rPr>
                <w:rFonts w:ascii="Battambang" w:eastAsia="Times New Roman" w:hAnsi="Battambang" w:cs="Battambang"/>
                <w:color w:val="202124"/>
                <w:sz w:val="24"/>
                <w:szCs w:val="24"/>
                <w:cs/>
                <w:lang w:eastAsia="en-AU" w:bidi="km-KH"/>
              </w:rPr>
              <w:t>ឃើញការលំបាកនេះនៅពេលដែលគាត់មានអារម្មណ៍មិនល្អ។ ជាញឹកញយ គាត់យល់ថា វាងាយស្រួលជាងបើគាត់មិនសួរនាំអ្វីទាំងអស់។</w:t>
            </w:r>
          </w:p>
          <w:p w14:paraId="46DC602E" w14:textId="77777777" w:rsidR="00531F34" w:rsidRPr="00EB7839" w:rsidRDefault="00531F34" w:rsidP="004404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rPr>
                <w:rFonts w:ascii="Battambang" w:eastAsia="Times New Roman" w:hAnsi="Battambang" w:cs="Battambang"/>
                <w:color w:val="202124"/>
                <w:sz w:val="24"/>
                <w:szCs w:val="24"/>
                <w:lang w:eastAsia="en-AU"/>
              </w:rPr>
            </w:pPr>
          </w:p>
          <w:p w14:paraId="08206691" w14:textId="77777777" w:rsidR="00587F8B" w:rsidRDefault="00531F34" w:rsidP="004404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rPr>
                <w:rFonts w:ascii="Battambang" w:eastAsia="Times New Roman" w:hAnsi="Battambang" w:cs="Battambang"/>
                <w:color w:val="202124"/>
                <w:sz w:val="24"/>
                <w:szCs w:val="24"/>
                <w:lang w:eastAsia="en-AU" w:bidi="km-KH"/>
              </w:rPr>
            </w:pPr>
            <w:r w:rsidRPr="00EB7839">
              <w:rPr>
                <w:rFonts w:ascii="Battambang" w:eastAsia="Times New Roman" w:hAnsi="Battambang" w:cs="Battambang"/>
                <w:color w:val="202124"/>
                <w:sz w:val="24"/>
                <w:szCs w:val="24"/>
                <w:lang w:eastAsia="en-AU"/>
              </w:rPr>
              <w:t xml:space="preserve">Amir </w:t>
            </w:r>
            <w:r w:rsidRPr="00EB7839">
              <w:rPr>
                <w:rFonts w:ascii="Battambang" w:eastAsia="Times New Roman" w:hAnsi="Battambang" w:cs="Battambang"/>
                <w:color w:val="202124"/>
                <w:sz w:val="24"/>
                <w:szCs w:val="24"/>
                <w:cs/>
                <w:lang w:eastAsia="en-AU" w:bidi="km-KH"/>
              </w:rPr>
              <w:t>ត្រូវបានចុះឈ្មោះជាមួយសេវាកម្មគាំទ្រពិការភាព។ នេះមានន័យថាគាត់អាចចូលរួមក្នុង</w:t>
            </w:r>
          </w:p>
          <w:p w14:paraId="0F62B1A9" w14:textId="6EDF5081" w:rsidR="00531F34" w:rsidRPr="00EB7839" w:rsidRDefault="00531F34" w:rsidP="004404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rPr>
                <w:rFonts w:ascii="Battambang" w:eastAsia="Times New Roman" w:hAnsi="Battambang" w:cs="Battambang"/>
                <w:color w:val="202124"/>
                <w:sz w:val="24"/>
                <w:szCs w:val="24"/>
                <w:lang w:eastAsia="en-AU"/>
              </w:rPr>
            </w:pPr>
            <w:r w:rsidRPr="00EB7839">
              <w:rPr>
                <w:rFonts w:ascii="Battambang" w:eastAsia="Times New Roman" w:hAnsi="Battambang" w:cs="Battambang"/>
                <w:color w:val="202124"/>
                <w:sz w:val="24"/>
                <w:szCs w:val="24"/>
                <w:cs/>
                <w:lang w:eastAsia="en-AU" w:bidi="km-KH"/>
              </w:rPr>
              <w:t>កម្មវិធីអ្នកណែនាំនិស្សិត។ អ្នកណែនាំរបស់គាត់កំពុងជួយគាត់ ដើម្បីរកឱ្យឃើញពីរបៀបផ្លាស់ប្តូរផែនការអប់រំរបស់គាត់។</w:t>
            </w:r>
          </w:p>
          <w:p w14:paraId="584657EA" w14:textId="77777777" w:rsidR="00531F34" w:rsidRPr="00EB7839" w:rsidRDefault="00531F34" w:rsidP="004404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rPr>
                <w:rFonts w:ascii="Battambang" w:eastAsia="Times New Roman" w:hAnsi="Battambang" w:cs="Battambang"/>
                <w:color w:val="8A4577"/>
                <w:sz w:val="24"/>
                <w:szCs w:val="24"/>
                <w:lang w:eastAsia="en-AU"/>
              </w:rPr>
            </w:pPr>
          </w:p>
          <w:p w14:paraId="1DA79CB4" w14:textId="77777777" w:rsidR="00531F34" w:rsidRPr="00EB7839" w:rsidRDefault="00531F34" w:rsidP="004404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rPr>
                <w:rFonts w:ascii="Battambang" w:eastAsia="Times New Roman" w:hAnsi="Battambang" w:cs="Battambang"/>
                <w:b/>
                <w:bCs/>
                <w:color w:val="8A4577"/>
                <w:sz w:val="24"/>
                <w:szCs w:val="24"/>
                <w:lang w:eastAsia="en-AU"/>
              </w:rPr>
            </w:pPr>
            <w:r w:rsidRPr="00EB7839">
              <w:rPr>
                <w:rFonts w:ascii="Battambang" w:eastAsia="Times New Roman" w:hAnsi="Battambang" w:cs="Battambang"/>
                <w:b/>
                <w:bCs/>
                <w:color w:val="8A4577"/>
                <w:sz w:val="24"/>
                <w:szCs w:val="24"/>
                <w:cs/>
                <w:lang w:eastAsia="en-AU" w:bidi="km-KH"/>
              </w:rPr>
              <w:t>គំនិតសំខាន់ៗ៖</w:t>
            </w:r>
          </w:p>
          <w:p w14:paraId="4233600F" w14:textId="77777777" w:rsidR="00531F34" w:rsidRPr="00EB7839" w:rsidRDefault="00531F34" w:rsidP="00440445">
            <w:pPr>
              <w:numPr>
                <w:ilvl w:val="0"/>
                <w:numId w:val="2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contextualSpacing/>
              <w:rPr>
                <w:rFonts w:ascii="Battambang" w:eastAsia="Times New Roman" w:hAnsi="Battambang" w:cs="Battambang"/>
                <w:color w:val="202124"/>
                <w:sz w:val="24"/>
                <w:szCs w:val="24"/>
                <w:lang w:eastAsia="en-AU"/>
              </w:rPr>
            </w:pPr>
            <w:r w:rsidRPr="00EB7839">
              <w:rPr>
                <w:rFonts w:ascii="Battambang" w:eastAsia="Times New Roman" w:hAnsi="Battambang" w:cs="Battambang"/>
                <w:color w:val="202124"/>
                <w:sz w:val="24"/>
                <w:szCs w:val="24"/>
                <w:cs/>
                <w:lang w:eastAsia="en-AU" w:bidi="km-KH"/>
              </w:rPr>
              <w:t>អាចមានគោលការណ៍ផ្សេងៗគ្នាជាច្រើនដើម្បីស្វែងរក។ ការធ្វើបែបនេះនៅក្នុងការកំណត់នៃការសិក្សាបន្ទាប់ពីវិទ្យាល័យអាចខុសពីអ្វីដែលកូនរបស់អ្នកធ្លាប់ធ្វើពីមុន។</w:t>
            </w:r>
          </w:p>
          <w:p w14:paraId="47F901E8" w14:textId="77777777" w:rsidR="00531F34" w:rsidRPr="00EB7839" w:rsidRDefault="00531F34" w:rsidP="00440445">
            <w:pPr>
              <w:numPr>
                <w:ilvl w:val="0"/>
                <w:numId w:val="2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contextualSpacing/>
              <w:rPr>
                <w:rFonts w:ascii="Battambang" w:eastAsia="Times New Roman" w:hAnsi="Battambang" w:cs="Battambang"/>
                <w:color w:val="202124"/>
                <w:sz w:val="24"/>
                <w:szCs w:val="24"/>
                <w:lang w:eastAsia="en-AU"/>
              </w:rPr>
            </w:pPr>
            <w:r w:rsidRPr="00EB7839">
              <w:rPr>
                <w:rFonts w:ascii="Battambang" w:eastAsia="Times New Roman" w:hAnsi="Battambang" w:cs="Battambang"/>
                <w:color w:val="202124"/>
                <w:sz w:val="24"/>
                <w:szCs w:val="24"/>
                <w:cs/>
                <w:lang w:eastAsia="en-AU" w:bidi="km-KH"/>
              </w:rPr>
              <w:t>ពេលខ្លះស្ថានភាពចង់បានត្រូវកែតម្រូវឡើងវិញ។</w:t>
            </w:r>
          </w:p>
          <w:p w14:paraId="36CAEEAF" w14:textId="77777777" w:rsidR="00531F34" w:rsidRPr="00440445" w:rsidRDefault="00531F34" w:rsidP="00440445">
            <w:pPr>
              <w:numPr>
                <w:ilvl w:val="0"/>
                <w:numId w:val="2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contextualSpacing/>
              <w:rPr>
                <w:rFonts w:ascii="Battambang" w:eastAsia="Times New Roman" w:hAnsi="Battambang" w:cs="Battambang"/>
                <w:color w:val="202124"/>
                <w:lang w:eastAsia="en-AU"/>
              </w:rPr>
            </w:pPr>
            <w:r w:rsidRPr="00EB7839">
              <w:rPr>
                <w:rFonts w:ascii="Battambang" w:eastAsia="Times New Roman" w:hAnsi="Battambang" w:cs="Battambang"/>
                <w:color w:val="202124"/>
                <w:sz w:val="24"/>
                <w:szCs w:val="24"/>
                <w:cs/>
                <w:lang w:eastAsia="en-AU" w:bidi="km-KH"/>
              </w:rPr>
              <w:t>ការរៀនពីមិត្តភ័ក្តិដំណាលគ្នាអាចមានប្រយោជន៍យ៉ាងខ្លាំង។</w:t>
            </w:r>
          </w:p>
        </w:tc>
      </w:tr>
    </w:tbl>
    <w:p w14:paraId="2C11F15D" w14:textId="77777777" w:rsidR="00531F34" w:rsidRPr="00440445" w:rsidRDefault="00531F34" w:rsidP="00440445">
      <w:pPr>
        <w:spacing w:before="0" w:after="160" w:line="256" w:lineRule="auto"/>
        <w:rPr>
          <w:rFonts w:ascii="Battambang" w:eastAsia="Calibri" w:hAnsi="Battambang" w:cs="Battambang"/>
          <w:b/>
          <w:bCs/>
          <w:color w:val="000000"/>
          <w:shd w:val="clear" w:color="auto" w:fill="80FFFF"/>
          <w:lang w:val="en-AU"/>
        </w:rPr>
      </w:pPr>
    </w:p>
    <w:p w14:paraId="4765598C" w14:textId="527C30E4" w:rsidR="00531F34" w:rsidRPr="00936F80" w:rsidRDefault="00531F34" w:rsidP="00F92B8A">
      <w:pPr>
        <w:pStyle w:val="Heading2"/>
        <w:spacing w:before="0"/>
        <w:rPr>
          <w:rFonts w:eastAsia="Times New Roman" w:cs="Battambang"/>
          <w:lang w:val="en-AU" w:eastAsia="en-AU" w:bidi="km-KH"/>
        </w:rPr>
      </w:pPr>
      <w:bookmarkStart w:id="13" w:name="_ដំណើរផ្លាស់ប្តូរពីមួយឆ្នាំទៅមួយឆ្នា"/>
      <w:bookmarkEnd w:id="13"/>
      <w:r w:rsidRPr="00936F80">
        <w:rPr>
          <w:rFonts w:eastAsia="Times New Roman" w:cs="Battambang"/>
          <w:cs/>
          <w:lang w:val="en-AU" w:eastAsia="en-AU" w:bidi="km-KH"/>
        </w:rPr>
        <w:t>ដំណើរផ្លាស់ប្តូរពីមួយឆ្នាំទៅមួយឆ្នាំ</w:t>
      </w:r>
    </w:p>
    <w:p w14:paraId="162924C2" w14:textId="77777777" w:rsidR="00531F34" w:rsidRPr="00440445" w:rsidRDefault="00531F34" w:rsidP="004404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480" w:lineRule="atLeast"/>
        <w:rPr>
          <w:rFonts w:ascii="Battambang" w:eastAsia="Times New Roman" w:hAnsi="Battambang" w:cs="Battambang"/>
          <w:color w:val="202124"/>
          <w:lang w:val="en-AU" w:eastAsia="en-AU"/>
        </w:rPr>
      </w:pPr>
      <w:r w:rsidRPr="00440445">
        <w:rPr>
          <w:rFonts w:ascii="Battambang" w:eastAsia="Times New Roman" w:hAnsi="Battambang" w:cs="Battambang"/>
          <w:color w:val="202124"/>
          <w:cs/>
          <w:lang w:val="en-AU" w:eastAsia="en-AU" w:bidi="km-KH"/>
        </w:rPr>
        <w:t>រៀងរាល់ឆ្នាំនឹងនាំមកនូវគ្រូបង្រៀនថ្មី ទីកន្លែងថ្មី និងបទពិសោធន៍ថ្មីៗសម្រាប់កូនរបស់អ្នក។</w:t>
      </w:r>
    </w:p>
    <w:p w14:paraId="4373D23C" w14:textId="77777777" w:rsidR="00531F34" w:rsidRPr="00440445" w:rsidRDefault="00531F34" w:rsidP="004404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60" w:line="480" w:lineRule="atLeast"/>
        <w:rPr>
          <w:rFonts w:ascii="Battambang" w:eastAsia="Times New Roman" w:hAnsi="Battambang" w:cs="Battambang"/>
          <w:color w:val="202124"/>
          <w:lang w:val="en-AU" w:eastAsia="en-AU"/>
        </w:rPr>
      </w:pPr>
      <w:r w:rsidRPr="00440445">
        <w:rPr>
          <w:rFonts w:ascii="Battambang" w:eastAsia="Times New Roman" w:hAnsi="Battambang" w:cs="Battambang"/>
          <w:color w:val="202124"/>
          <w:cs/>
          <w:lang w:val="en-AU" w:eastAsia="en-AU" w:bidi="km-KH"/>
        </w:rPr>
        <w:t>អ្វីដែលថ្មីមាន៖</w:t>
      </w:r>
    </w:p>
    <w:p w14:paraId="4D5524A2" w14:textId="77777777" w:rsidR="00531F34" w:rsidRPr="00440445" w:rsidRDefault="00531F34" w:rsidP="00440445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480" w:lineRule="atLeast"/>
        <w:contextualSpacing/>
        <w:rPr>
          <w:rFonts w:ascii="Battambang" w:eastAsia="Times New Roman" w:hAnsi="Battambang" w:cs="Battambang"/>
          <w:color w:val="202124"/>
          <w:lang w:val="en-AU" w:eastAsia="en-AU"/>
        </w:rPr>
      </w:pPr>
      <w:r w:rsidRPr="00440445">
        <w:rPr>
          <w:rFonts w:ascii="Battambang" w:eastAsia="Times New Roman" w:hAnsi="Battambang" w:cs="Battambang"/>
          <w:color w:val="202124"/>
          <w:cs/>
          <w:lang w:val="en-AU" w:eastAsia="en-AU" w:bidi="km-KH"/>
        </w:rPr>
        <w:t>ថ្នាក់រៀន ឧបករណ៍ និងកន្លែងលេង។</w:t>
      </w:r>
    </w:p>
    <w:p w14:paraId="566B36B6" w14:textId="77777777" w:rsidR="00531F34" w:rsidRPr="00440445" w:rsidRDefault="00531F34" w:rsidP="00440445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480" w:lineRule="atLeast"/>
        <w:contextualSpacing/>
        <w:rPr>
          <w:rFonts w:ascii="Battambang" w:eastAsia="Times New Roman" w:hAnsi="Battambang" w:cs="Battambang"/>
          <w:color w:val="202124"/>
          <w:lang w:val="en-AU" w:eastAsia="en-AU"/>
        </w:rPr>
      </w:pPr>
      <w:r w:rsidRPr="00440445">
        <w:rPr>
          <w:rFonts w:ascii="Battambang" w:eastAsia="Times New Roman" w:hAnsi="Battambang" w:cs="Battambang"/>
          <w:color w:val="202124"/>
          <w:cs/>
          <w:lang w:val="en-AU" w:eastAsia="en-AU" w:bidi="km-KH"/>
        </w:rPr>
        <w:t>គ្រូបង្រៀន និងមិត្តរួមថ្នាក់។</w:t>
      </w:r>
    </w:p>
    <w:p w14:paraId="6A1ED87B" w14:textId="77777777" w:rsidR="00531F34" w:rsidRPr="00440445" w:rsidRDefault="00531F34" w:rsidP="00440445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480" w:lineRule="atLeast"/>
        <w:contextualSpacing/>
        <w:rPr>
          <w:rFonts w:ascii="Battambang" w:eastAsia="Times New Roman" w:hAnsi="Battambang" w:cs="Battambang"/>
          <w:color w:val="202124"/>
          <w:lang w:val="en-AU" w:eastAsia="en-AU"/>
        </w:rPr>
      </w:pPr>
      <w:r w:rsidRPr="00440445">
        <w:rPr>
          <w:rFonts w:ascii="Battambang" w:eastAsia="Times New Roman" w:hAnsi="Battambang" w:cs="Battambang"/>
          <w:color w:val="202124"/>
          <w:cs/>
          <w:lang w:val="en-AU" w:eastAsia="en-AU" w:bidi="km-KH"/>
        </w:rPr>
        <w:t>ច្បាប់ និងការរំពឹងទុក។</w:t>
      </w:r>
    </w:p>
    <w:p w14:paraId="3C63C3E5" w14:textId="77777777" w:rsidR="00531F34" w:rsidRPr="00440445" w:rsidRDefault="00531F34" w:rsidP="00440445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480" w:lineRule="atLeast"/>
        <w:contextualSpacing/>
        <w:rPr>
          <w:rFonts w:ascii="Battambang" w:eastAsia="Times New Roman" w:hAnsi="Battambang" w:cs="Battambang"/>
          <w:color w:val="202124"/>
          <w:lang w:val="en-AU" w:eastAsia="en-AU"/>
        </w:rPr>
      </w:pPr>
      <w:r w:rsidRPr="00440445">
        <w:rPr>
          <w:rFonts w:ascii="Battambang" w:eastAsia="Times New Roman" w:hAnsi="Battambang" w:cs="Battambang"/>
          <w:color w:val="202124"/>
          <w:cs/>
          <w:lang w:val="en-AU" w:eastAsia="en-AU" w:bidi="km-KH"/>
        </w:rPr>
        <w:t>មុខវិជ្ជា និងសកម្មភាព។</w:t>
      </w:r>
    </w:p>
    <w:p w14:paraId="5A5F0088" w14:textId="77777777" w:rsidR="00531F34" w:rsidRPr="00440445" w:rsidRDefault="00531F34" w:rsidP="00440445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480" w:lineRule="atLeast"/>
        <w:contextualSpacing/>
        <w:rPr>
          <w:rFonts w:ascii="Battambang" w:eastAsia="Times New Roman" w:hAnsi="Battambang" w:cs="Battambang"/>
          <w:color w:val="202124"/>
          <w:lang w:val="en-AU" w:eastAsia="en-AU"/>
        </w:rPr>
      </w:pPr>
      <w:r w:rsidRPr="00440445">
        <w:rPr>
          <w:rFonts w:ascii="Battambang" w:eastAsia="Times New Roman" w:hAnsi="Battambang" w:cs="Battambang"/>
          <w:color w:val="202124"/>
          <w:cs/>
          <w:lang w:val="en-AU" w:eastAsia="en-AU" w:bidi="km-KH"/>
        </w:rPr>
        <w:t>មធ្យោបាយដើម្បីរៀន និងដែលត្រូវបានវាយតម្លៃ។</w:t>
      </w:r>
    </w:p>
    <w:p w14:paraId="09A4412B" w14:textId="77777777" w:rsidR="00531F34" w:rsidRPr="00440445" w:rsidRDefault="00531F34" w:rsidP="00440445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160" w:line="480" w:lineRule="atLeast"/>
        <w:contextualSpacing/>
        <w:rPr>
          <w:rFonts w:ascii="Battambang" w:eastAsia="Times New Roman" w:hAnsi="Battambang" w:cs="Battambang"/>
          <w:color w:val="202124"/>
          <w:lang w:val="en-AU" w:eastAsia="en-AU"/>
        </w:rPr>
      </w:pPr>
      <w:r w:rsidRPr="00440445">
        <w:rPr>
          <w:rFonts w:ascii="Battambang" w:eastAsia="Times New Roman" w:hAnsi="Battambang" w:cs="Battambang"/>
          <w:color w:val="202124"/>
          <w:cs/>
          <w:lang w:val="en-AU" w:eastAsia="en-AU" w:bidi="km-KH"/>
        </w:rPr>
        <w:t>ព្រឹត្តិការណ៍ និងកម្មវិធី (ឧ. បទពិសោធន៍ការងារ ដំណើរកំសាន្ត)។</w:t>
      </w:r>
    </w:p>
    <w:p w14:paraId="7D64C757" w14:textId="77777777" w:rsidR="00531F34" w:rsidRPr="00440445" w:rsidRDefault="00531F34" w:rsidP="004404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160" w:line="480" w:lineRule="atLeast"/>
        <w:rPr>
          <w:rFonts w:ascii="Battambang" w:eastAsia="Times New Roman" w:hAnsi="Battambang" w:cs="Battambang"/>
          <w:color w:val="202124"/>
          <w:lang w:val="en-AU" w:eastAsia="en-AU"/>
        </w:rPr>
      </w:pPr>
      <w:r w:rsidRPr="00440445">
        <w:rPr>
          <w:rFonts w:ascii="Battambang" w:eastAsia="Times New Roman" w:hAnsi="Battambang" w:cs="Battambang"/>
          <w:color w:val="202124"/>
          <w:cs/>
          <w:lang w:val="en-AU" w:eastAsia="en-AU" w:bidi="km-KH"/>
        </w:rPr>
        <w:t>កម្រិត​ថ្នាក់សិក្សា​ខ្លះ​​បង្កើតនូវព្រឹត្តិការណ៍​សំខាន់​រៀងៗ​ខ្លួន។ ទាំងនេះអាចជាអគារផ្សេង ឬបរិវេណសាលាផ្សេង។ ឬវាអាចជាកិច្ចការផ្ទះ ឬព្រឹត្តិការណ៍ពិសេសដូចជាការបោះជំរុំរបស់សាលាជាដើម។ ឆ្នាំនីមួយៗនឹងមានភាពស្មុគស្មាញជាងឆ្នាំមុនៗបន្តិច។</w:t>
      </w:r>
    </w:p>
    <w:p w14:paraId="1E4041B4" w14:textId="77777777" w:rsidR="00531F34" w:rsidRPr="00440445" w:rsidRDefault="00531F34" w:rsidP="004404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480" w:lineRule="atLeast"/>
        <w:rPr>
          <w:rFonts w:ascii="Battambang" w:eastAsia="Times New Roman" w:hAnsi="Battambang" w:cs="Battambang"/>
          <w:color w:val="202124"/>
          <w:lang w:val="en-AU" w:eastAsia="en-AU"/>
        </w:rPr>
      </w:pPr>
      <w:r w:rsidRPr="00440445">
        <w:rPr>
          <w:rFonts w:ascii="Battambang" w:eastAsia="Times New Roman" w:hAnsi="Battambang" w:cs="Battambang"/>
          <w:color w:val="202124"/>
          <w:cs/>
          <w:lang w:val="en-AU" w:eastAsia="en-AU" w:bidi="km-KH"/>
        </w:rPr>
        <w:t xml:space="preserve">អ្វីដែលកូនអ្នកត្រូវការក៏នឹងផ្លាស់ប្តូរផងដែរ។ បទពិសោធន៍របស់ពួកគេក្នុងថ្នាក់ទី </w:t>
      </w:r>
      <w:r w:rsidRPr="00440445">
        <w:rPr>
          <w:rFonts w:ascii="Battambang" w:eastAsia="Times New Roman" w:hAnsi="Battambang" w:cs="Battambang"/>
          <w:color w:val="202124"/>
          <w:lang w:val="en-AU" w:eastAsia="en-AU"/>
        </w:rPr>
        <w:t xml:space="preserve">2 </w:t>
      </w:r>
      <w:r w:rsidRPr="00440445">
        <w:rPr>
          <w:rFonts w:ascii="Battambang" w:eastAsia="Times New Roman" w:hAnsi="Battambang" w:cs="Battambang"/>
          <w:color w:val="202124"/>
          <w:cs/>
          <w:lang w:val="en-AU" w:eastAsia="en-AU" w:bidi="km-KH"/>
        </w:rPr>
        <w:t xml:space="preserve">នឹងខុសគ្នាទាំងស្រុងទៅនឹងថ្នាក់ទី </w:t>
      </w:r>
      <w:r w:rsidRPr="00440445">
        <w:rPr>
          <w:rFonts w:ascii="Battambang" w:eastAsia="Times New Roman" w:hAnsi="Battambang" w:cs="Battambang"/>
          <w:color w:val="202124"/>
          <w:lang w:val="en-AU" w:eastAsia="en-AU"/>
        </w:rPr>
        <w:t xml:space="preserve">6 </w:t>
      </w:r>
      <w:r w:rsidRPr="00440445">
        <w:rPr>
          <w:rFonts w:ascii="Battambang" w:eastAsia="Times New Roman" w:hAnsi="Battambang" w:cs="Battambang"/>
          <w:color w:val="202124"/>
          <w:cs/>
          <w:lang w:val="en-AU" w:eastAsia="en-AU" w:bidi="km-KH"/>
        </w:rPr>
        <w:t>។ ដូច្នេះស្ថានភាពចង់បាន និងការគាំទ្ររបស់ពួកគេគួរតែខុសគ្នាផងដែរ!</w:t>
      </w:r>
    </w:p>
    <w:p w14:paraId="22255BDA" w14:textId="77777777" w:rsidR="00531F34" w:rsidRPr="00440445" w:rsidRDefault="00531F34" w:rsidP="004404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60" w:line="480" w:lineRule="atLeast"/>
        <w:rPr>
          <w:rFonts w:ascii="Battambang" w:eastAsia="Times New Roman" w:hAnsi="Battambang" w:cs="Battambang"/>
          <w:color w:val="202124"/>
          <w:lang w:val="en-AU" w:eastAsia="en-AU"/>
        </w:rPr>
      </w:pPr>
      <w:r w:rsidRPr="00440445">
        <w:rPr>
          <w:rFonts w:ascii="Battambang" w:eastAsia="Times New Roman" w:hAnsi="Battambang" w:cs="Battambang"/>
          <w:color w:val="202124"/>
          <w:cs/>
          <w:lang w:val="en-AU" w:eastAsia="en-AU" w:bidi="km-KH"/>
        </w:rPr>
        <w:t>គំនិតទាំងនេះក៏អាចអនុវត្តចំពោះការផ្លាស់ទៅសាលាថ្មីផងដែរ។</w:t>
      </w:r>
    </w:p>
    <w:p w14:paraId="0E417C49" w14:textId="1DBB1252" w:rsidR="00531F34" w:rsidRPr="008F313B" w:rsidRDefault="00531F34" w:rsidP="008F31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480" w:lineRule="atLeast"/>
        <w:rPr>
          <w:rFonts w:ascii="Battambang" w:eastAsia="Times New Roman" w:hAnsi="Battambang" w:cs="DaunPenh"/>
          <w:color w:val="202124"/>
          <w:szCs w:val="39"/>
          <w:lang w:val="en-AU" w:eastAsia="en-AU" w:bidi="km-KH"/>
        </w:rPr>
      </w:pPr>
      <w:r w:rsidRPr="008F313B">
        <w:rPr>
          <w:rFonts w:ascii="Battambang" w:eastAsia="Times New Roman" w:hAnsi="Battambang" w:cs="Battambang"/>
          <w:color w:val="202124"/>
          <w:cs/>
          <w:lang w:val="en-AU" w:eastAsia="en-AU" w:bidi="km-KH"/>
        </w:rPr>
        <w:t xml:space="preserve">សូមឆែកមើលតារាងនៅលើទំព័រ </w:t>
      </w:r>
      <w:r w:rsidR="008F313B" w:rsidRPr="008F313B">
        <w:rPr>
          <w:rFonts w:ascii="Battambang" w:eastAsia="Times New Roman" w:hAnsi="Battambang" w:cs="Battambang" w:hint="cs"/>
          <w:color w:val="202124"/>
          <w:cs/>
          <w:lang w:val="en-AU" w:eastAsia="en-AU" w:bidi="km-KH"/>
        </w:rPr>
        <w:t>25-29</w:t>
      </w:r>
      <w:r w:rsidRPr="008F313B">
        <w:rPr>
          <w:rFonts w:ascii="Battambang" w:eastAsia="Times New Roman" w:hAnsi="Battambang" w:cs="Battambang"/>
          <w:color w:val="202124"/>
          <w:cs/>
          <w:lang w:val="en-AU" w:eastAsia="en-AU" w:bidi="km-KH"/>
        </w:rPr>
        <w:t>។</w:t>
      </w:r>
      <w:r w:rsidR="008F313B">
        <w:rPr>
          <w:rFonts w:ascii="Battambang" w:eastAsia="Times New Roman" w:hAnsi="Battambang" w:cs="Battambang" w:hint="cs"/>
          <w:color w:val="202124"/>
          <w:cs/>
          <w:lang w:val="en-AU" w:eastAsia="en-AU" w:bidi="km-KH"/>
        </w:rPr>
        <w:t xml:space="preserve"> </w:t>
      </w:r>
      <w:r w:rsidRPr="00440445">
        <w:rPr>
          <w:rFonts w:ascii="Battambang" w:eastAsia="Times New Roman" w:hAnsi="Battambang" w:cs="Battambang"/>
          <w:color w:val="202124"/>
          <w:cs/>
          <w:lang w:val="en-AU" w:eastAsia="en-AU" w:bidi="km-KH"/>
        </w:rPr>
        <w:t>សំណួរនៅទីនោះនឹងជួយអ្នករៀបចំដំណើរផ្លាស់ប្តូររបស់អ្នក។</w:t>
      </w:r>
    </w:p>
    <w:p w14:paraId="004B6CC9" w14:textId="7C1399E7" w:rsidR="00EB6004" w:rsidRDefault="00EB6004">
      <w:pPr>
        <w:spacing w:before="0" w:after="0" w:line="240" w:lineRule="auto"/>
        <w:rPr>
          <w:rFonts w:ascii="Battambang" w:eastAsia="Times New Roman" w:hAnsi="Battambang" w:cs="Battambang"/>
          <w:b/>
          <w:bCs/>
          <w:color w:val="008C89"/>
          <w:sz w:val="36"/>
          <w:szCs w:val="36"/>
          <w:cs/>
          <w:lang w:val="en-AU" w:eastAsia="en-AU" w:bidi="km-KH"/>
        </w:rPr>
      </w:pPr>
    </w:p>
    <w:p w14:paraId="5893511F" w14:textId="77777777" w:rsidR="005A25E8" w:rsidRDefault="005A25E8">
      <w:pPr>
        <w:spacing w:before="0" w:after="0" w:line="240" w:lineRule="auto"/>
        <w:rPr>
          <w:rFonts w:ascii="Battambang" w:eastAsia="Times New Roman" w:hAnsi="Battambang" w:cs="Battambang"/>
          <w:b/>
          <w:bCs/>
          <w:color w:val="008C89"/>
          <w:sz w:val="36"/>
          <w:szCs w:val="36"/>
          <w:cs/>
          <w:lang w:val="en-AU" w:eastAsia="en-AU" w:bidi="km-KH"/>
        </w:rPr>
      </w:pPr>
      <w:r>
        <w:rPr>
          <w:rFonts w:eastAsia="Times New Roman" w:cs="Battambang"/>
          <w:cs/>
          <w:lang w:val="en-AU" w:eastAsia="en-AU" w:bidi="km-KH"/>
        </w:rPr>
        <w:br w:type="page"/>
      </w:r>
    </w:p>
    <w:p w14:paraId="0149B7F1" w14:textId="2919A9C9" w:rsidR="00531F34" w:rsidRPr="00936F80" w:rsidRDefault="00531F34" w:rsidP="00936F80">
      <w:pPr>
        <w:pStyle w:val="Heading3"/>
        <w:rPr>
          <w:rFonts w:eastAsia="Times New Roman" w:cs="Battambang"/>
          <w:lang w:val="en-AU" w:eastAsia="en-AU" w:bidi="km-KH"/>
        </w:rPr>
      </w:pPr>
      <w:r w:rsidRPr="00936F80">
        <w:rPr>
          <w:rFonts w:eastAsia="Times New Roman" w:cs="Battambang"/>
          <w:cs/>
          <w:lang w:val="en-AU" w:eastAsia="en-AU" w:bidi="km-KH"/>
        </w:rPr>
        <w:t>សិក្សាករណី៖</w:t>
      </w:r>
    </w:p>
    <w:tbl>
      <w:tblPr>
        <w:tblStyle w:val="TableGrid1"/>
        <w:tblW w:w="0" w:type="auto"/>
        <w:tblInd w:w="0" w:type="dxa"/>
        <w:tblBorders>
          <w:top w:val="single" w:sz="18" w:space="0" w:color="8A4577"/>
          <w:left w:val="single" w:sz="18" w:space="0" w:color="8A4577"/>
          <w:bottom w:val="single" w:sz="18" w:space="0" w:color="8A4577"/>
          <w:right w:val="single" w:sz="18" w:space="0" w:color="8A4577"/>
          <w:insideH w:val="single" w:sz="18" w:space="0" w:color="8A4577"/>
          <w:insideV w:val="single" w:sz="18" w:space="0" w:color="8A4577"/>
        </w:tblBorders>
        <w:shd w:val="clear" w:color="auto" w:fill="FEEDEA"/>
        <w:tblLook w:val="04A0" w:firstRow="1" w:lastRow="0" w:firstColumn="1" w:lastColumn="0" w:noHBand="0" w:noVBand="1"/>
      </w:tblPr>
      <w:tblGrid>
        <w:gridCol w:w="9242"/>
      </w:tblGrid>
      <w:tr w:rsidR="00531F34" w:rsidRPr="00440445" w14:paraId="578394EE" w14:textId="77777777" w:rsidTr="00936F80">
        <w:tc>
          <w:tcPr>
            <w:tcW w:w="9242" w:type="dxa"/>
            <w:shd w:val="clear" w:color="auto" w:fill="FEEDEA"/>
            <w:hideMark/>
          </w:tcPr>
          <w:p w14:paraId="04224D9B" w14:textId="77777777" w:rsidR="00531F34" w:rsidRPr="00291EA3" w:rsidRDefault="00531F34" w:rsidP="00587F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tLeast"/>
              <w:rPr>
                <w:rFonts w:ascii="Battambang" w:eastAsia="Times New Roman" w:hAnsi="Battambang" w:cs="Battambang"/>
                <w:b/>
                <w:bCs/>
                <w:color w:val="8A4577"/>
                <w:sz w:val="24"/>
                <w:szCs w:val="24"/>
                <w:cs/>
                <w:lang w:eastAsia="en-AU"/>
              </w:rPr>
            </w:pPr>
            <w:r w:rsidRPr="00291EA3">
              <w:rPr>
                <w:rFonts w:ascii="Battambang" w:eastAsia="Times New Roman" w:hAnsi="Battambang" w:cs="Battambang"/>
                <w:b/>
                <w:bCs/>
                <w:color w:val="8A4577"/>
                <w:sz w:val="24"/>
                <w:szCs w:val="24"/>
                <w:cs/>
                <w:lang w:eastAsia="en-AU" w:bidi="km-KH"/>
              </w:rPr>
              <w:t>ប្រវត្តិដើម</w:t>
            </w:r>
          </w:p>
          <w:p w14:paraId="3307D780" w14:textId="77777777" w:rsidR="00531F34" w:rsidRPr="00291EA3" w:rsidRDefault="00531F34" w:rsidP="004404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rPr>
                <w:rFonts w:ascii="Battambang" w:eastAsia="Times New Roman" w:hAnsi="Battambang" w:cs="Battambang"/>
                <w:color w:val="202124"/>
                <w:sz w:val="24"/>
                <w:szCs w:val="24"/>
                <w:lang w:eastAsia="en-AU" w:bidi="km-KH"/>
              </w:rPr>
            </w:pPr>
            <w:r w:rsidRPr="00291EA3">
              <w:rPr>
                <w:rFonts w:ascii="Battambang" w:eastAsia="Times New Roman" w:hAnsi="Battambang" w:cs="Battambang"/>
                <w:color w:val="202124"/>
                <w:sz w:val="24"/>
                <w:szCs w:val="24"/>
                <w:lang w:eastAsia="en-AU"/>
              </w:rPr>
              <w:t xml:space="preserve">Grace </w:t>
            </w:r>
            <w:r w:rsidRPr="00291EA3">
              <w:rPr>
                <w:rFonts w:ascii="Battambang" w:eastAsia="Times New Roman" w:hAnsi="Battambang" w:cs="Battambang"/>
                <w:color w:val="202124"/>
                <w:sz w:val="24"/>
                <w:szCs w:val="24"/>
                <w:cs/>
                <w:lang w:eastAsia="en-AU" w:bidi="km-KH"/>
              </w:rPr>
              <w:t xml:space="preserve">មានអាយុ </w:t>
            </w:r>
            <w:r w:rsidRPr="00291EA3">
              <w:rPr>
                <w:rFonts w:ascii="Battambang" w:eastAsia="Times New Roman" w:hAnsi="Battambang" w:cs="Battambang"/>
                <w:color w:val="202124"/>
                <w:sz w:val="24"/>
                <w:szCs w:val="24"/>
                <w:lang w:eastAsia="en-AU"/>
              </w:rPr>
              <w:t>9</w:t>
            </w:r>
            <w:r w:rsidRPr="00291EA3">
              <w:rPr>
                <w:rFonts w:ascii="Battambang" w:eastAsia="Times New Roman" w:hAnsi="Battambang" w:cs="Battambang"/>
                <w:color w:val="202124"/>
                <w:sz w:val="24"/>
                <w:szCs w:val="24"/>
                <w:cs/>
                <w:lang w:eastAsia="en-AU" w:bidi="km-KH"/>
              </w:rPr>
              <w:t xml:space="preserve"> ឆ្នាំ។ នាង​ និង​បង​ប្អូន​នាង​ចូល​រៀន​នៅ​សាលា​ក្នុងទីប្រជុំជនមួយ។ ម្តាយ</w:t>
            </w:r>
          </w:p>
          <w:p w14:paraId="588FEEC0" w14:textId="77777777" w:rsidR="00587F8B" w:rsidRDefault="00531F34" w:rsidP="008E21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rPr>
                <w:rFonts w:ascii="Battambang" w:eastAsia="Times New Roman" w:hAnsi="Battambang" w:cs="Battambang"/>
                <w:color w:val="202124"/>
                <w:sz w:val="24"/>
                <w:szCs w:val="24"/>
                <w:lang w:eastAsia="en-AU" w:bidi="km-KH"/>
              </w:rPr>
            </w:pPr>
            <w:r w:rsidRPr="00291EA3">
              <w:rPr>
                <w:rFonts w:ascii="Battambang" w:eastAsia="Times New Roman" w:hAnsi="Battambang" w:cs="Battambang"/>
                <w:color w:val="202124"/>
                <w:sz w:val="24"/>
                <w:szCs w:val="24"/>
                <w:cs/>
                <w:lang w:eastAsia="en-AU" w:bidi="km-KH"/>
              </w:rPr>
              <w:t xml:space="preserve">របស់ </w:t>
            </w:r>
            <w:r w:rsidRPr="00291EA3">
              <w:rPr>
                <w:rFonts w:ascii="Battambang" w:eastAsia="Times New Roman" w:hAnsi="Battambang" w:cs="Battambang"/>
                <w:color w:val="202124"/>
                <w:sz w:val="24"/>
                <w:szCs w:val="24"/>
                <w:lang w:eastAsia="en-AU"/>
              </w:rPr>
              <w:t xml:space="preserve">Grace </w:t>
            </w:r>
            <w:r w:rsidRPr="00291EA3">
              <w:rPr>
                <w:rFonts w:ascii="Battambang" w:eastAsia="Times New Roman" w:hAnsi="Battambang" w:cs="Battambang"/>
                <w:color w:val="202124"/>
                <w:sz w:val="24"/>
                <w:szCs w:val="24"/>
                <w:cs/>
                <w:lang w:eastAsia="en-AU" w:bidi="km-KH"/>
              </w:rPr>
              <w:t>កំពុងមានអារម្មណ៍នឿយហត់បន្តិចអំពីឆ្នាំសិក្សាថ្មីមួយទៀត។ ពួកគេធ្លាប់មានកិច្ចប្រជុំ និងឯកសារច្រើនគគោក</w:t>
            </w:r>
            <w:r w:rsidR="008E21AC" w:rsidRPr="00291EA3">
              <w:rPr>
                <w:rFonts w:ascii="Battambang" w:eastAsia="Times New Roman" w:hAnsi="Battambang" w:cs="Battambang" w:hint="cs"/>
                <w:color w:val="202124"/>
                <w:sz w:val="24"/>
                <w:szCs w:val="24"/>
                <w:cs/>
                <w:lang w:eastAsia="en-AU" w:bidi="km-KH"/>
              </w:rPr>
              <w:t xml:space="preserve">។ </w:t>
            </w:r>
            <w:r w:rsidRPr="00291EA3">
              <w:rPr>
                <w:rFonts w:ascii="Battambang" w:eastAsia="Times New Roman" w:hAnsi="Battambang" w:cs="Battambang"/>
                <w:color w:val="202124"/>
                <w:sz w:val="24"/>
                <w:szCs w:val="24"/>
                <w:cs/>
                <w:lang w:eastAsia="en-AU" w:bidi="km-KH"/>
              </w:rPr>
              <w:t>ឆ្នាំខ្លះសាលាមានការរៀបចំត្រឹមត្រូវ ហើយឆ្នាំខ្លះវាកើតឡើងទាំងតក់</w:t>
            </w:r>
          </w:p>
          <w:p w14:paraId="7AFED222" w14:textId="1AAF77B4" w:rsidR="00531F34" w:rsidRPr="00291EA3" w:rsidRDefault="00531F34" w:rsidP="008E21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rPr>
                <w:rFonts w:ascii="Battambang" w:eastAsia="Times New Roman" w:hAnsi="Battambang" w:cs="Battambang"/>
                <w:color w:val="202124"/>
                <w:sz w:val="24"/>
                <w:szCs w:val="24"/>
                <w:lang w:eastAsia="en-AU"/>
              </w:rPr>
            </w:pPr>
            <w:r w:rsidRPr="00291EA3">
              <w:rPr>
                <w:rFonts w:ascii="Battambang" w:eastAsia="Times New Roman" w:hAnsi="Battambang" w:cs="Battambang"/>
                <w:color w:val="202124"/>
                <w:sz w:val="24"/>
                <w:szCs w:val="24"/>
                <w:cs/>
                <w:lang w:eastAsia="en-AU" w:bidi="km-KH"/>
              </w:rPr>
              <w:t>ក្រហល់។</w:t>
            </w:r>
          </w:p>
          <w:p w14:paraId="1CD069D3" w14:textId="77777777" w:rsidR="00531F34" w:rsidRPr="00291EA3" w:rsidRDefault="00531F34" w:rsidP="004404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0" w:line="240" w:lineRule="auto"/>
              <w:rPr>
                <w:rFonts w:ascii="Battambang" w:eastAsia="Times New Roman" w:hAnsi="Battambang" w:cs="Battambang"/>
                <w:b/>
                <w:bCs/>
                <w:color w:val="8A4577"/>
                <w:sz w:val="24"/>
                <w:szCs w:val="24"/>
                <w:lang w:eastAsia="en-AU"/>
              </w:rPr>
            </w:pPr>
            <w:r w:rsidRPr="00291EA3">
              <w:rPr>
                <w:rFonts w:ascii="Battambang" w:eastAsia="Times New Roman" w:hAnsi="Battambang" w:cs="Battambang"/>
                <w:b/>
                <w:bCs/>
                <w:color w:val="8A4577"/>
                <w:sz w:val="24"/>
                <w:szCs w:val="24"/>
                <w:cs/>
                <w:lang w:eastAsia="en-AU" w:bidi="km-KH"/>
              </w:rPr>
              <w:t>តើត្រូវធ្វើអ្វីខ្លះដើម្បីត្រៀមខ្លួនជាស្រេច</w:t>
            </w:r>
            <w:r w:rsidRPr="00291EA3">
              <w:rPr>
                <w:rFonts w:ascii="Battambang" w:eastAsia="Times New Roman" w:hAnsi="Battambang" w:cs="Battambang"/>
                <w:b/>
                <w:bCs/>
                <w:color w:val="8A4577"/>
                <w:sz w:val="24"/>
                <w:szCs w:val="24"/>
                <w:lang w:eastAsia="en-AU"/>
              </w:rPr>
              <w:t>?</w:t>
            </w:r>
          </w:p>
          <w:p w14:paraId="05281CE9" w14:textId="77777777" w:rsidR="00587F8B" w:rsidRDefault="00531F34" w:rsidP="004404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rPr>
                <w:rFonts w:ascii="Battambang" w:eastAsia="Times New Roman" w:hAnsi="Battambang" w:cs="Battambang"/>
                <w:color w:val="202124"/>
                <w:sz w:val="24"/>
                <w:szCs w:val="24"/>
                <w:lang w:eastAsia="en-AU" w:bidi="km-KH"/>
              </w:rPr>
            </w:pPr>
            <w:r w:rsidRPr="00291EA3">
              <w:rPr>
                <w:rFonts w:ascii="Battambang" w:eastAsia="Times New Roman" w:hAnsi="Battambang" w:cs="Battambang"/>
                <w:color w:val="202124"/>
                <w:sz w:val="24"/>
                <w:szCs w:val="24"/>
                <w:cs/>
                <w:lang w:eastAsia="en-AU" w:bidi="km-KH"/>
              </w:rPr>
              <w:t xml:space="preserve">ឪពុកម្តាយរបស់ </w:t>
            </w:r>
            <w:r w:rsidRPr="00291EA3">
              <w:rPr>
                <w:rFonts w:ascii="Battambang" w:eastAsia="Times New Roman" w:hAnsi="Battambang" w:cs="Battambang"/>
                <w:color w:val="202124"/>
                <w:sz w:val="24"/>
                <w:szCs w:val="24"/>
                <w:lang w:eastAsia="en-AU"/>
              </w:rPr>
              <w:t xml:space="preserve">Grace </w:t>
            </w:r>
            <w:r w:rsidRPr="00291EA3">
              <w:rPr>
                <w:rFonts w:ascii="Battambang" w:eastAsia="Times New Roman" w:hAnsi="Battambang" w:cs="Battambang"/>
                <w:color w:val="202124"/>
                <w:sz w:val="24"/>
                <w:szCs w:val="24"/>
                <w:cs/>
                <w:lang w:eastAsia="en-AU" w:bidi="km-KH"/>
              </w:rPr>
              <w:t>បានជួបជាមួយគ្រូប្រចាំថ្នាក់ គ្រូគាំទ្រការរៀនសូត្រ និងអ្នកឯកទេសរបស់</w:t>
            </w:r>
          </w:p>
          <w:p w14:paraId="027886B8" w14:textId="24C71973" w:rsidR="00531F34" w:rsidRPr="00291EA3" w:rsidRDefault="00531F34" w:rsidP="004404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rPr>
                <w:rFonts w:ascii="Battambang" w:eastAsia="Times New Roman" w:hAnsi="Battambang" w:cs="Battambang"/>
                <w:color w:val="202124"/>
                <w:sz w:val="24"/>
                <w:szCs w:val="24"/>
                <w:lang w:eastAsia="en-AU"/>
              </w:rPr>
            </w:pPr>
            <w:r w:rsidRPr="00291EA3">
              <w:rPr>
                <w:rFonts w:ascii="Battambang" w:eastAsia="Times New Roman" w:hAnsi="Battambang" w:cs="Battambang"/>
                <w:color w:val="202124"/>
                <w:sz w:val="24"/>
                <w:szCs w:val="24"/>
                <w:cs/>
                <w:lang w:eastAsia="en-AU" w:bidi="km-KH"/>
              </w:rPr>
              <w:t xml:space="preserve">ក្រសួង។ ពួកគេបានពិនិត្យមើលការធ្វើផែនការឯកសារសម្រាប់ </w:t>
            </w:r>
            <w:r w:rsidRPr="00291EA3">
              <w:rPr>
                <w:rFonts w:ascii="Battambang" w:eastAsia="Times New Roman" w:hAnsi="Battambang" w:cs="Battambang"/>
                <w:color w:val="202124"/>
                <w:sz w:val="24"/>
                <w:szCs w:val="24"/>
                <w:lang w:eastAsia="en-AU"/>
              </w:rPr>
              <w:t xml:space="preserve">Grace </w:t>
            </w:r>
            <w:r w:rsidRPr="00291EA3">
              <w:rPr>
                <w:rFonts w:ascii="Battambang" w:eastAsia="Times New Roman" w:hAnsi="Battambang" w:cs="Battambang"/>
                <w:color w:val="202124"/>
                <w:sz w:val="24"/>
                <w:szCs w:val="24"/>
                <w:cs/>
                <w:lang w:eastAsia="en-AU" w:bidi="km-KH"/>
              </w:rPr>
              <w:t>។</w:t>
            </w:r>
          </w:p>
          <w:p w14:paraId="64D4E3C2" w14:textId="77777777" w:rsidR="00531F34" w:rsidRPr="00291EA3" w:rsidRDefault="00531F34" w:rsidP="004404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0" w:line="240" w:lineRule="auto"/>
              <w:rPr>
                <w:rFonts w:ascii="Battambang" w:eastAsia="Times New Roman" w:hAnsi="Battambang" w:cs="Battambang"/>
                <w:b/>
                <w:bCs/>
                <w:color w:val="8A4577"/>
                <w:sz w:val="24"/>
                <w:szCs w:val="24"/>
                <w:lang w:eastAsia="en-AU"/>
              </w:rPr>
            </w:pPr>
            <w:r w:rsidRPr="00291EA3">
              <w:rPr>
                <w:rFonts w:ascii="Battambang" w:eastAsia="Times New Roman" w:hAnsi="Battambang" w:cs="Battambang"/>
                <w:b/>
                <w:bCs/>
                <w:color w:val="8A4577"/>
                <w:sz w:val="24"/>
                <w:szCs w:val="24"/>
                <w:cs/>
                <w:lang w:eastAsia="en-AU" w:bidi="km-KH"/>
              </w:rPr>
              <w:t>តើ​អ្វីខ្លះបានដំណើរការ​ល្អ</w:t>
            </w:r>
            <w:r w:rsidRPr="00291EA3">
              <w:rPr>
                <w:rFonts w:ascii="Battambang" w:eastAsia="Times New Roman" w:hAnsi="Battambang" w:cs="Battambang"/>
                <w:b/>
                <w:bCs/>
                <w:color w:val="8A4577"/>
                <w:sz w:val="24"/>
                <w:szCs w:val="24"/>
                <w:lang w:eastAsia="en-AU"/>
              </w:rPr>
              <w:t>?</w:t>
            </w:r>
          </w:p>
          <w:p w14:paraId="56327C0B" w14:textId="6EE9B8BC" w:rsidR="00531F34" w:rsidRPr="00291EA3" w:rsidRDefault="00531F34" w:rsidP="00587F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rPr>
                <w:rFonts w:ascii="Battambang" w:eastAsia="Times New Roman" w:hAnsi="Battambang" w:cs="Battambang"/>
                <w:color w:val="202124"/>
                <w:sz w:val="24"/>
                <w:szCs w:val="24"/>
                <w:lang w:eastAsia="en-AU" w:bidi="km-KH"/>
              </w:rPr>
            </w:pPr>
            <w:r w:rsidRPr="00291EA3">
              <w:rPr>
                <w:rFonts w:ascii="Battambang" w:eastAsia="Times New Roman" w:hAnsi="Battambang" w:cs="Battambang"/>
                <w:color w:val="202124"/>
                <w:sz w:val="24"/>
                <w:szCs w:val="24"/>
                <w:cs/>
                <w:lang w:eastAsia="en-AU" w:bidi="km-KH"/>
              </w:rPr>
              <w:t xml:space="preserve">សាលាមានបំណងចង់រៀនពីបទពិសោធន៍នៃដំណើរផ្លាស់ប្តូរកាលពីឆ្នាំមុន។ ពួកគេបានចាប់ផ្តើមនិយាយទៅកាន់ </w:t>
            </w:r>
            <w:r w:rsidRPr="00291EA3">
              <w:rPr>
                <w:rFonts w:ascii="Battambang" w:eastAsia="Times New Roman" w:hAnsi="Battambang" w:cs="Battambang"/>
                <w:color w:val="202124"/>
                <w:sz w:val="24"/>
                <w:szCs w:val="24"/>
                <w:lang w:eastAsia="en-AU"/>
              </w:rPr>
              <w:t xml:space="preserve">Grace </w:t>
            </w:r>
            <w:r w:rsidRPr="00291EA3">
              <w:rPr>
                <w:rFonts w:ascii="Battambang" w:eastAsia="Times New Roman" w:hAnsi="Battambang" w:cs="Battambang"/>
                <w:color w:val="202124"/>
                <w:sz w:val="24"/>
                <w:szCs w:val="24"/>
                <w:cs/>
                <w:lang w:eastAsia="en-AU" w:bidi="km-KH"/>
              </w:rPr>
              <w:t xml:space="preserve">អំពីអ្វីដែលនឹងផ្លាស់ប្តូរដំបូងគេ។ </w:t>
            </w:r>
            <w:r w:rsidRPr="00291EA3">
              <w:rPr>
                <w:rFonts w:ascii="Battambang" w:eastAsia="Times New Roman" w:hAnsi="Battambang" w:cs="Battambang"/>
                <w:color w:val="202124"/>
                <w:sz w:val="24"/>
                <w:szCs w:val="24"/>
                <w:lang w:eastAsia="en-AU"/>
              </w:rPr>
              <w:t xml:space="preserve">Grace </w:t>
            </w:r>
            <w:r w:rsidRPr="00291EA3">
              <w:rPr>
                <w:rFonts w:ascii="Battambang" w:eastAsia="Times New Roman" w:hAnsi="Battambang" w:cs="Battambang"/>
                <w:color w:val="202124"/>
                <w:sz w:val="24"/>
                <w:szCs w:val="24"/>
                <w:cs/>
                <w:lang w:eastAsia="en-AU" w:bidi="km-KH"/>
              </w:rPr>
              <w:t>អាចឃើញថ្នាក់រៀនថ្មី ហើយចំណាយពេលជាមួយគ្រូថ្មីរបស់នាង។ នាង​និង​ក្រុម​គ្រួសារ​មាន​អារម្មណ៍​ស្រួលក្នុង​ចិត្ត​ពេល​ដឹង​ថា​សាលា​បានរៀបចំអ្វីៗស្រេចបាច់អស់។</w:t>
            </w:r>
          </w:p>
          <w:p w14:paraId="69CD986C" w14:textId="77777777" w:rsidR="00531F34" w:rsidRPr="00291EA3" w:rsidRDefault="00531F34" w:rsidP="004404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0" w:line="240" w:lineRule="auto"/>
              <w:rPr>
                <w:rFonts w:ascii="Battambang" w:eastAsia="Times New Roman" w:hAnsi="Battambang" w:cs="Battambang"/>
                <w:b/>
                <w:bCs/>
                <w:color w:val="8A4577"/>
                <w:sz w:val="24"/>
                <w:szCs w:val="24"/>
                <w:lang w:eastAsia="en-AU"/>
              </w:rPr>
            </w:pPr>
            <w:r w:rsidRPr="00291EA3">
              <w:rPr>
                <w:rFonts w:ascii="Battambang" w:eastAsia="Times New Roman" w:hAnsi="Battambang" w:cs="Battambang"/>
                <w:b/>
                <w:bCs/>
                <w:color w:val="8A4577"/>
                <w:sz w:val="24"/>
                <w:szCs w:val="24"/>
                <w:cs/>
                <w:lang w:eastAsia="en-AU" w:bidi="km-KH"/>
              </w:rPr>
              <w:t>តើ​អ្វី​ខ្លះ​ជា​ការងារ​ដែល​កំពុង​ដំណើរការទៅមុខ​</w:t>
            </w:r>
            <w:r w:rsidRPr="00291EA3">
              <w:rPr>
                <w:rFonts w:ascii="Battambang" w:eastAsia="Times New Roman" w:hAnsi="Battambang" w:cs="Battambang"/>
                <w:b/>
                <w:bCs/>
                <w:color w:val="8A4577"/>
                <w:sz w:val="24"/>
                <w:szCs w:val="24"/>
                <w:lang w:eastAsia="en-AU"/>
              </w:rPr>
              <w:t>?</w:t>
            </w:r>
          </w:p>
          <w:p w14:paraId="0F5D4CB1" w14:textId="77777777" w:rsidR="00531F34" w:rsidRPr="00291EA3" w:rsidRDefault="00531F34" w:rsidP="004404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rPr>
                <w:rFonts w:ascii="Battambang" w:eastAsia="Times New Roman" w:hAnsi="Battambang" w:cs="Battambang"/>
                <w:color w:val="202124"/>
                <w:sz w:val="24"/>
                <w:szCs w:val="24"/>
                <w:lang w:eastAsia="en-AU"/>
              </w:rPr>
            </w:pPr>
            <w:r w:rsidRPr="00291EA3">
              <w:rPr>
                <w:rFonts w:ascii="Battambang" w:eastAsia="Times New Roman" w:hAnsi="Battambang" w:cs="Battambang"/>
                <w:color w:val="202124"/>
                <w:sz w:val="24"/>
                <w:szCs w:val="24"/>
                <w:cs/>
                <w:lang w:eastAsia="en-AU" w:bidi="km-KH"/>
              </w:rPr>
              <w:t xml:space="preserve">ម្តាយរបស់ </w:t>
            </w:r>
            <w:r w:rsidRPr="00291EA3">
              <w:rPr>
                <w:rFonts w:ascii="Battambang" w:eastAsia="Times New Roman" w:hAnsi="Battambang" w:cs="Battambang"/>
                <w:color w:val="202124"/>
                <w:sz w:val="24"/>
                <w:szCs w:val="24"/>
                <w:lang w:eastAsia="en-AU"/>
              </w:rPr>
              <w:t xml:space="preserve">Grace </w:t>
            </w:r>
            <w:r w:rsidRPr="00291EA3">
              <w:rPr>
                <w:rFonts w:ascii="Battambang" w:eastAsia="Times New Roman" w:hAnsi="Battambang" w:cs="Battambang"/>
                <w:color w:val="202124"/>
                <w:sz w:val="24"/>
                <w:szCs w:val="24"/>
                <w:cs/>
                <w:lang w:eastAsia="en-AU" w:bidi="km-KH"/>
              </w:rPr>
              <w:t xml:space="preserve">មិនប្រាកដថាតើគ្រូថ្មីចេះប្រើឧបករណ៍ទំនាក់ទំនងរបស់ </w:t>
            </w:r>
            <w:r w:rsidRPr="00291EA3">
              <w:rPr>
                <w:rFonts w:ascii="Battambang" w:eastAsia="Times New Roman" w:hAnsi="Battambang" w:cs="Battambang"/>
                <w:color w:val="202124"/>
                <w:sz w:val="24"/>
                <w:szCs w:val="24"/>
                <w:lang w:eastAsia="en-AU"/>
              </w:rPr>
              <w:t xml:space="preserve">Grace </w:t>
            </w:r>
            <w:r w:rsidRPr="00291EA3">
              <w:rPr>
                <w:rFonts w:ascii="Battambang" w:eastAsia="Times New Roman" w:hAnsi="Battambang" w:cs="Battambang"/>
                <w:color w:val="202124"/>
                <w:sz w:val="24"/>
                <w:szCs w:val="24"/>
                <w:cs/>
                <w:lang w:eastAsia="en-AU" w:bidi="km-KH"/>
              </w:rPr>
              <w:t xml:space="preserve">ដែរឬទេ។ នាង​សង្ឃឹម​ថា​ សាលា​បណ្ដុះបណ្ដាល​បុគ្គលិក​ថ្មី​ណា​ដែល​នឹង​ធ្វើ​ការ​ជាមួយ​ </w:t>
            </w:r>
            <w:r w:rsidRPr="00291EA3">
              <w:rPr>
                <w:rFonts w:ascii="Battambang" w:eastAsia="Times New Roman" w:hAnsi="Battambang" w:cs="Battambang"/>
                <w:color w:val="202124"/>
                <w:sz w:val="24"/>
                <w:szCs w:val="24"/>
                <w:lang w:eastAsia="en-AU"/>
              </w:rPr>
              <w:t>Grace</w:t>
            </w:r>
            <w:r w:rsidRPr="00291EA3">
              <w:rPr>
                <w:rFonts w:ascii="Battambang" w:eastAsia="Times New Roman" w:hAnsi="Battambang" w:cs="Battambang"/>
                <w:color w:val="202124"/>
                <w:sz w:val="24"/>
                <w:szCs w:val="24"/>
                <w:cs/>
                <w:lang w:eastAsia="en-AU" w:bidi="km-KH"/>
              </w:rPr>
              <w:t>។</w:t>
            </w:r>
          </w:p>
          <w:p w14:paraId="0953D388" w14:textId="77777777" w:rsidR="00531F34" w:rsidRPr="00291EA3" w:rsidRDefault="00531F34" w:rsidP="004404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rPr>
                <w:rFonts w:ascii="Battambang" w:eastAsia="Times New Roman" w:hAnsi="Battambang" w:cs="Battambang"/>
                <w:color w:val="202124"/>
                <w:sz w:val="24"/>
                <w:szCs w:val="24"/>
                <w:lang w:eastAsia="en-AU"/>
              </w:rPr>
            </w:pPr>
            <w:r w:rsidRPr="00291EA3">
              <w:rPr>
                <w:rFonts w:ascii="Battambang" w:eastAsia="Times New Roman" w:hAnsi="Battambang" w:cs="Battambang"/>
                <w:color w:val="202124"/>
                <w:sz w:val="24"/>
                <w:szCs w:val="24"/>
                <w:cs/>
                <w:lang w:eastAsia="en-AU" w:bidi="km-KH"/>
              </w:rPr>
              <w:t xml:space="preserve">នាង​ក៏​បារម្ភ​ដែរ​ថា សាលា​ផ្តោត​ខ្លាំង​លើ​គោលដៅ​ឯករាជ្យ។ នេះមិនមែនជាគោលដៅដែលគ្រួសាររបស់ </w:t>
            </w:r>
            <w:r w:rsidRPr="00291EA3">
              <w:rPr>
                <w:rFonts w:ascii="Battambang" w:eastAsia="Times New Roman" w:hAnsi="Battambang" w:cs="Battambang"/>
                <w:color w:val="202124"/>
                <w:sz w:val="24"/>
                <w:szCs w:val="24"/>
                <w:lang w:eastAsia="en-AU"/>
              </w:rPr>
              <w:t xml:space="preserve">Grace </w:t>
            </w:r>
            <w:r w:rsidRPr="00291EA3">
              <w:rPr>
                <w:rFonts w:ascii="Battambang" w:eastAsia="Times New Roman" w:hAnsi="Battambang" w:cs="Battambang"/>
                <w:color w:val="202124"/>
                <w:sz w:val="24"/>
                <w:szCs w:val="24"/>
                <w:cs/>
                <w:lang w:eastAsia="en-AU" w:bidi="km-KH"/>
              </w:rPr>
              <w:t>លើកឡើងជាមួយសាលានោះទេ។ ពួកគេចង់ផ្តោតលើមិត្តភាព ភាពជាគំរូនៃមិត្តភ័ក្តិដំណាលគ្នា និងទំនាក់ទំនង។ នាងនឹងបន្តលើកប្រធានបទទាំងនេះជាមួយសាលាទៀត។</w:t>
            </w:r>
          </w:p>
          <w:p w14:paraId="7DEE2BBA" w14:textId="77777777" w:rsidR="00587F8B" w:rsidRDefault="00587F8B" w:rsidP="004404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0" w:line="240" w:lineRule="auto"/>
              <w:rPr>
                <w:rFonts w:ascii="Battambang" w:eastAsia="Times New Roman" w:hAnsi="Battambang" w:cs="Battambang"/>
                <w:b/>
                <w:bCs/>
                <w:color w:val="8A4577"/>
                <w:sz w:val="24"/>
                <w:szCs w:val="24"/>
                <w:lang w:eastAsia="en-AU" w:bidi="km-KH"/>
              </w:rPr>
            </w:pPr>
          </w:p>
          <w:p w14:paraId="6FE6C8D8" w14:textId="1760F6F1" w:rsidR="00531F34" w:rsidRPr="00291EA3" w:rsidRDefault="00531F34" w:rsidP="004404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0" w:line="240" w:lineRule="auto"/>
              <w:rPr>
                <w:rFonts w:ascii="Battambang" w:eastAsia="Times New Roman" w:hAnsi="Battambang" w:cs="Battambang"/>
                <w:b/>
                <w:bCs/>
                <w:color w:val="8A4577"/>
                <w:sz w:val="24"/>
                <w:szCs w:val="24"/>
                <w:lang w:eastAsia="en-AU"/>
              </w:rPr>
            </w:pPr>
            <w:r w:rsidRPr="00291EA3">
              <w:rPr>
                <w:rFonts w:ascii="Battambang" w:eastAsia="Times New Roman" w:hAnsi="Battambang" w:cs="Battambang"/>
                <w:b/>
                <w:bCs/>
                <w:color w:val="8A4577"/>
                <w:sz w:val="24"/>
                <w:szCs w:val="24"/>
                <w:cs/>
                <w:lang w:eastAsia="en-AU" w:bidi="km-KH"/>
              </w:rPr>
              <w:t>គំនិតគន្លឹះ</w:t>
            </w:r>
          </w:p>
          <w:p w14:paraId="03B3E867" w14:textId="77777777" w:rsidR="00531F34" w:rsidRPr="00291EA3" w:rsidRDefault="00531F34" w:rsidP="00440445">
            <w:pPr>
              <w:numPr>
                <w:ilvl w:val="0"/>
                <w:numId w:val="2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contextualSpacing/>
              <w:rPr>
                <w:rFonts w:ascii="Battambang" w:eastAsia="Times New Roman" w:hAnsi="Battambang" w:cs="Battambang"/>
                <w:color w:val="202124"/>
                <w:sz w:val="24"/>
                <w:szCs w:val="24"/>
                <w:lang w:eastAsia="en-AU"/>
              </w:rPr>
            </w:pPr>
            <w:r w:rsidRPr="00291EA3">
              <w:rPr>
                <w:rFonts w:ascii="Battambang" w:eastAsia="Times New Roman" w:hAnsi="Battambang" w:cs="Battambang"/>
                <w:color w:val="202124"/>
                <w:sz w:val="24"/>
                <w:szCs w:val="24"/>
                <w:cs/>
                <w:lang w:eastAsia="en-AU" w:bidi="km-KH"/>
              </w:rPr>
              <w:t>អ្នកអាចរៀនពីអតីតកាល និងចែករំលែកអ្វីដែលបានដំណើរការល្អជាមួយមនុស្សថ្មី។</w:t>
            </w:r>
          </w:p>
          <w:p w14:paraId="27E77A7B" w14:textId="77777777" w:rsidR="00531F34" w:rsidRPr="00291EA3" w:rsidRDefault="00531F34" w:rsidP="00440445">
            <w:pPr>
              <w:numPr>
                <w:ilvl w:val="0"/>
                <w:numId w:val="2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contextualSpacing/>
              <w:rPr>
                <w:rFonts w:ascii="Battambang" w:eastAsia="Times New Roman" w:hAnsi="Battambang" w:cs="Battambang"/>
                <w:color w:val="202124"/>
                <w:sz w:val="24"/>
                <w:szCs w:val="24"/>
                <w:lang w:eastAsia="en-AU"/>
              </w:rPr>
            </w:pPr>
            <w:r w:rsidRPr="00291EA3">
              <w:rPr>
                <w:rFonts w:ascii="Battambang" w:eastAsia="Times New Roman" w:hAnsi="Battambang" w:cs="Battambang"/>
                <w:color w:val="202124"/>
                <w:sz w:val="24"/>
                <w:szCs w:val="24"/>
                <w:cs/>
                <w:lang w:eastAsia="en-AU" w:bidi="km-KH"/>
              </w:rPr>
              <w:t>ដំណើរផ្លាស់ប្តូរគឺជាការខិតខំប្រឹងប្រែងរបស់ក្រុម!</w:t>
            </w:r>
          </w:p>
          <w:p w14:paraId="765289F6" w14:textId="77777777" w:rsidR="00531F34" w:rsidRPr="00440445" w:rsidRDefault="00531F34" w:rsidP="00440445">
            <w:pPr>
              <w:numPr>
                <w:ilvl w:val="0"/>
                <w:numId w:val="2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contextualSpacing/>
              <w:rPr>
                <w:rFonts w:ascii="Battambang" w:eastAsia="Times New Roman" w:hAnsi="Battambang" w:cs="Battambang"/>
                <w:color w:val="202124"/>
                <w:lang w:eastAsia="en-AU"/>
              </w:rPr>
            </w:pPr>
            <w:r w:rsidRPr="00291EA3">
              <w:rPr>
                <w:rFonts w:ascii="Battambang" w:eastAsia="Times New Roman" w:hAnsi="Battambang" w:cs="Battambang"/>
                <w:color w:val="202124"/>
                <w:sz w:val="24"/>
                <w:szCs w:val="24"/>
                <w:cs/>
                <w:lang w:eastAsia="en-AU" w:bidi="km-KH"/>
              </w:rPr>
              <w:t>ចាប់ផ្តើមធ្វើផែនការឱ្យបានឆាប់។</w:t>
            </w:r>
          </w:p>
        </w:tc>
      </w:tr>
    </w:tbl>
    <w:p w14:paraId="6DF56452" w14:textId="77777777" w:rsidR="00531F34" w:rsidRPr="00440445" w:rsidRDefault="00531F34" w:rsidP="004404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160" w:line="480" w:lineRule="atLeast"/>
        <w:rPr>
          <w:rFonts w:ascii="Battambang" w:eastAsia="Times New Roman" w:hAnsi="Battambang" w:cs="Battambang"/>
          <w:b/>
          <w:bCs/>
          <w:color w:val="202124"/>
          <w:lang w:val="en-AU" w:eastAsia="en-AU" w:bidi="km-KH"/>
        </w:rPr>
      </w:pPr>
    </w:p>
    <w:p w14:paraId="4CF2C976" w14:textId="46365932" w:rsidR="002D669E" w:rsidRPr="008A32F8" w:rsidRDefault="00531F34" w:rsidP="005A25E8">
      <w:pPr>
        <w:pStyle w:val="Heading1"/>
        <w:jc w:val="both"/>
        <w:rPr>
          <w:rFonts w:eastAsia="Times New Roman" w:cs="Battambang"/>
          <w:sz w:val="48"/>
          <w:szCs w:val="48"/>
          <w:cs/>
          <w:lang w:val="en-AU" w:eastAsia="en-AU" w:bidi="km-KH"/>
        </w:rPr>
      </w:pPr>
      <w:r w:rsidRPr="00540224">
        <w:rPr>
          <w:rFonts w:eastAsia="Times New Roman" w:cs="Battambang"/>
          <w:sz w:val="48"/>
          <w:szCs w:val="48"/>
          <w:cs/>
          <w:lang w:val="en-AU" w:eastAsia="en-AU" w:bidi="km-KH"/>
        </w:rPr>
        <w:t>ការទទួលបានសិទ្ធិរបស់អ្នក៖</w:t>
      </w:r>
      <w:r w:rsidR="005A25E8">
        <w:rPr>
          <w:rFonts w:eastAsia="Times New Roman" w:cs="Battambang" w:hint="cs"/>
          <w:sz w:val="48"/>
          <w:szCs w:val="48"/>
          <w:cs/>
          <w:lang w:val="en-AU" w:eastAsia="en-AU" w:bidi="km-KH"/>
        </w:rPr>
        <w:t xml:space="preserve"> </w:t>
      </w:r>
      <w:r w:rsidRPr="00540224">
        <w:rPr>
          <w:rFonts w:eastAsia="Times New Roman" w:cs="Battambang"/>
          <w:sz w:val="48"/>
          <w:szCs w:val="48"/>
          <w:cs/>
          <w:lang w:val="en-AU" w:eastAsia="en-AU" w:bidi="km-KH"/>
        </w:rPr>
        <w:t>សំណួរត្រូវគិតនិងសួរ</w:t>
      </w:r>
    </w:p>
    <w:p w14:paraId="1CC458EF" w14:textId="383E3A94" w:rsidR="00EB6004" w:rsidRPr="00EB6004" w:rsidRDefault="00EB6004" w:rsidP="00540224">
      <w:pPr>
        <w:pStyle w:val="Heading2"/>
        <w:spacing w:before="0" w:after="0"/>
        <w:rPr>
          <w:rFonts w:eastAsia="Times New Roman" w:cs="Battambang"/>
          <w:cs/>
          <w:lang w:eastAsia="en-AU" w:bidi="km-KH"/>
        </w:rPr>
      </w:pPr>
      <w:r w:rsidRPr="00EB6004">
        <w:rPr>
          <w:rFonts w:eastAsia="Times New Roman" w:cs="Battambang"/>
          <w:cs/>
          <w:lang w:eastAsia="en-AU" w:bidi="km-KH"/>
        </w:rPr>
        <w:t>ការជួបជាមួយស្ថាប័នរបស់អ្នក</w:t>
      </w:r>
    </w:p>
    <w:p w14:paraId="48BC1FA7" w14:textId="49BA872F" w:rsidR="00EB6004" w:rsidRPr="00EB6004" w:rsidRDefault="00EB6004" w:rsidP="00EB6004">
      <w:pPr>
        <w:pStyle w:val="Heading3"/>
        <w:spacing w:before="0"/>
        <w:rPr>
          <w:rFonts w:cs="Battambang"/>
          <w:cs/>
          <w:lang w:eastAsia="en-AU" w:bidi="km-KH"/>
        </w:rPr>
      </w:pPr>
      <w:r w:rsidRPr="00EB6004">
        <w:rPr>
          <w:rFonts w:cs="Battambang"/>
          <w:cs/>
          <w:lang w:bidi="km-KH"/>
        </w:rPr>
        <w:t>ការប្រើប្រាស់</w:t>
      </w:r>
      <w:r w:rsidRPr="00EB6004">
        <w:rPr>
          <w:rFonts w:cs="Battambang"/>
        </w:rPr>
        <w:t xml:space="preserve"> DSE</w:t>
      </w:r>
    </w:p>
    <w:tbl>
      <w:tblPr>
        <w:tblStyle w:val="TableGrid"/>
        <w:tblW w:w="0" w:type="auto"/>
        <w:tblBorders>
          <w:top w:val="single" w:sz="18" w:space="0" w:color="3C4377"/>
          <w:left w:val="single" w:sz="18" w:space="0" w:color="3C4377"/>
          <w:bottom w:val="single" w:sz="18" w:space="0" w:color="3C4377"/>
          <w:right w:val="single" w:sz="18" w:space="0" w:color="3C4377"/>
          <w:insideH w:val="single" w:sz="18" w:space="0" w:color="3C4377"/>
          <w:insideV w:val="single" w:sz="18" w:space="0" w:color="3C4377"/>
        </w:tblBorders>
        <w:tblLook w:val="04A0" w:firstRow="1" w:lastRow="0" w:firstColumn="1" w:lastColumn="0" w:noHBand="0" w:noVBand="1"/>
      </w:tblPr>
      <w:tblGrid>
        <w:gridCol w:w="9049"/>
      </w:tblGrid>
      <w:tr w:rsidR="00EB6004" w14:paraId="3884F2DC" w14:textId="77777777" w:rsidTr="006A49E6">
        <w:tc>
          <w:tcPr>
            <w:tcW w:w="9049" w:type="dxa"/>
            <w:shd w:val="clear" w:color="auto" w:fill="B4C6E7" w:themeFill="accent1" w:themeFillTint="66"/>
          </w:tcPr>
          <w:p w14:paraId="2C7C52E5" w14:textId="7939979F" w:rsidR="00EB6004" w:rsidRPr="00EB6004" w:rsidRDefault="00EB6004" w:rsidP="00EB6004">
            <w:pPr>
              <w:pStyle w:val="Heading4"/>
              <w:rPr>
                <w:rFonts w:eastAsia="MS Mincho" w:cs="Battambang"/>
              </w:rPr>
            </w:pPr>
            <w:proofErr w:type="spellStart"/>
            <w:r w:rsidRPr="00EB6004">
              <w:rPr>
                <w:rFonts w:eastAsia="SimSun" w:cs="Battambang"/>
                <w:lang w:val="en-AU" w:eastAsia="zh-CN" w:bidi="km-KH"/>
              </w:rPr>
              <w:t>សំណួរដែលត្រូវសួរមុន</w:t>
            </w:r>
            <w:proofErr w:type="spellEnd"/>
            <w:r w:rsidRPr="00EB6004">
              <w:rPr>
                <w:rFonts w:eastAsia="SimSun" w:cs="Battambang"/>
                <w:lang w:val="en-AU" w:eastAsia="zh-CN"/>
              </w:rPr>
              <w:t xml:space="preserve"> </w:t>
            </w:r>
            <w:proofErr w:type="spellStart"/>
            <w:r w:rsidRPr="00EB6004">
              <w:rPr>
                <w:rFonts w:eastAsia="SimSun" w:cs="Battambang"/>
                <w:lang w:val="en-AU" w:eastAsia="zh-CN" w:bidi="km-KH"/>
              </w:rPr>
              <w:t>ឬអំឡុងពេលប្រជុំជាមួយស្ថាប័ន</w:t>
            </w:r>
            <w:proofErr w:type="spellEnd"/>
          </w:p>
        </w:tc>
      </w:tr>
      <w:tr w:rsidR="00EB6004" w14:paraId="73B3B18B" w14:textId="77777777" w:rsidTr="006A49E6">
        <w:tc>
          <w:tcPr>
            <w:tcW w:w="9049" w:type="dxa"/>
          </w:tcPr>
          <w:p w14:paraId="10A18432" w14:textId="77777777" w:rsidR="00EB6004" w:rsidRPr="00EB6004" w:rsidRDefault="00EB6004" w:rsidP="00540224">
            <w:pPr>
              <w:spacing w:before="100" w:beforeAutospacing="1" w:after="0" w:line="256" w:lineRule="auto"/>
              <w:jc w:val="center"/>
              <w:rPr>
                <w:rFonts w:ascii="Battambang" w:eastAsia="Times New Roman" w:hAnsi="Battambang" w:cs="Battambang"/>
                <w:lang w:val="en-AU" w:eastAsia="zh-CN"/>
              </w:rPr>
            </w:pPr>
            <w:proofErr w:type="spellStart"/>
            <w:r w:rsidRPr="00EB6004">
              <w:rPr>
                <w:rFonts w:ascii="Battambang" w:eastAsia="MS Gothic" w:hAnsi="Battambang" w:cs="Battambang"/>
                <w:b/>
                <w:bCs/>
                <w:lang w:val="en-AU" w:eastAsia="zh-CN"/>
              </w:rPr>
              <w:t>ស្វែងយល</w:t>
            </w:r>
            <w:proofErr w:type="spellEnd"/>
            <w:r w:rsidRPr="00EB6004">
              <w:rPr>
                <w:rFonts w:ascii="Battambang" w:eastAsia="MS Gothic" w:hAnsi="Battambang" w:cs="Battambang"/>
                <w:b/>
                <w:bCs/>
                <w:lang w:val="en-AU" w:eastAsia="zh-CN"/>
              </w:rPr>
              <w:t>់</w:t>
            </w:r>
          </w:p>
          <w:p w14:paraId="751C6129" w14:textId="77777777" w:rsidR="00EB6004" w:rsidRPr="00440445" w:rsidRDefault="00EB6004" w:rsidP="00EB6004">
            <w:pPr>
              <w:numPr>
                <w:ilvl w:val="0"/>
                <w:numId w:val="3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contextualSpacing/>
              <w:rPr>
                <w:rFonts w:ascii="Battambang" w:eastAsia="Times New Roman" w:hAnsi="Battambang" w:cs="Battambang"/>
                <w:color w:val="202124"/>
                <w:lang w:eastAsia="en-AU"/>
              </w:rPr>
            </w:pPr>
            <w:r w:rsidRPr="00440445">
              <w:rPr>
                <w:rFonts w:ascii="Battambang" w:eastAsia="Times New Roman" w:hAnsi="Battambang" w:cs="Battambang"/>
                <w:color w:val="202124"/>
                <w:cs/>
                <w:lang w:eastAsia="en-AU" w:bidi="km-KH"/>
              </w:rPr>
              <w:t>តើអ្នកណាជាទំនាក់ទំនងសំខាន់</w:t>
            </w:r>
            <w:r w:rsidRPr="00440445">
              <w:rPr>
                <w:rFonts w:ascii="Battambang" w:eastAsia="Times New Roman" w:hAnsi="Battambang" w:cs="Battambang"/>
                <w:color w:val="202124"/>
                <w:lang w:eastAsia="en-AU"/>
              </w:rPr>
              <w:t xml:space="preserve">? </w:t>
            </w:r>
            <w:r w:rsidRPr="00440445">
              <w:rPr>
                <w:rFonts w:ascii="Battambang" w:eastAsia="Times New Roman" w:hAnsi="Battambang" w:cs="Battambang"/>
                <w:color w:val="202124"/>
                <w:cs/>
                <w:lang w:eastAsia="en-AU" w:bidi="km-KH"/>
              </w:rPr>
              <w:t>តើយើងសុំព័ត៌មានពីអ្នកណា</w:t>
            </w:r>
            <w:r w:rsidRPr="00440445">
              <w:rPr>
                <w:rFonts w:ascii="Battambang" w:eastAsia="Times New Roman" w:hAnsi="Battambang" w:cs="Battambang"/>
                <w:color w:val="202124"/>
                <w:lang w:eastAsia="en-AU"/>
              </w:rPr>
              <w:t xml:space="preserve">? </w:t>
            </w:r>
            <w:r w:rsidRPr="00440445">
              <w:rPr>
                <w:rFonts w:ascii="Battambang" w:eastAsia="Times New Roman" w:hAnsi="Battambang" w:cs="Battambang"/>
                <w:color w:val="202124"/>
                <w:cs/>
                <w:lang w:eastAsia="en-AU" w:bidi="km-KH"/>
              </w:rPr>
              <w:t>ចុះទំនាក់ទំនងដែលកំពុងបន្ត</w:t>
            </w:r>
            <w:r w:rsidRPr="00440445">
              <w:rPr>
                <w:rFonts w:ascii="Battambang" w:eastAsia="Times New Roman" w:hAnsi="Battambang" w:cs="Battambang"/>
                <w:color w:val="202124"/>
                <w:lang w:eastAsia="en-AU"/>
              </w:rPr>
              <w:t>?</w:t>
            </w:r>
          </w:p>
          <w:p w14:paraId="5CC84F70" w14:textId="77777777" w:rsidR="00EB6004" w:rsidRPr="00440445" w:rsidRDefault="00EB6004" w:rsidP="00EB6004">
            <w:pPr>
              <w:numPr>
                <w:ilvl w:val="0"/>
                <w:numId w:val="3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contextualSpacing/>
              <w:rPr>
                <w:rFonts w:ascii="Battambang" w:eastAsia="Times New Roman" w:hAnsi="Battambang" w:cs="Battambang"/>
                <w:color w:val="202124"/>
                <w:lang w:eastAsia="en-AU"/>
              </w:rPr>
            </w:pPr>
            <w:r w:rsidRPr="00440445">
              <w:rPr>
                <w:rFonts w:ascii="Battambang" w:eastAsia="Times New Roman" w:hAnsi="Battambang" w:cs="Battambang"/>
                <w:color w:val="202124"/>
                <w:cs/>
                <w:lang w:eastAsia="en-AU" w:bidi="km-KH"/>
              </w:rPr>
              <w:t>តើខ្ញុំត្រូវផ្តល់ព័ត៌មានអ្វីខ្លះដល់ស្ថាប័ន</w:t>
            </w:r>
            <w:r w:rsidRPr="00440445">
              <w:rPr>
                <w:rFonts w:ascii="Battambang" w:eastAsia="Times New Roman" w:hAnsi="Battambang" w:cs="Battambang"/>
                <w:color w:val="202124"/>
                <w:lang w:eastAsia="en-AU"/>
              </w:rPr>
              <w:t xml:space="preserve">? </w:t>
            </w:r>
            <w:r w:rsidRPr="00440445">
              <w:rPr>
                <w:rFonts w:ascii="Battambang" w:eastAsia="Times New Roman" w:hAnsi="Battambang" w:cs="Battambang"/>
                <w:color w:val="202124"/>
                <w:cs/>
                <w:lang w:eastAsia="en-AU" w:bidi="km-KH"/>
              </w:rPr>
              <w:t>លម្អិតប៉ុណ្ណា</w:t>
            </w:r>
            <w:r w:rsidRPr="00440445">
              <w:rPr>
                <w:rFonts w:ascii="Battambang" w:eastAsia="Times New Roman" w:hAnsi="Battambang" w:cs="Battambang"/>
                <w:color w:val="202124"/>
                <w:lang w:eastAsia="en-AU"/>
              </w:rPr>
              <w:t>?</w:t>
            </w:r>
          </w:p>
          <w:p w14:paraId="0AC5C879" w14:textId="371E960A" w:rsidR="00EB6004" w:rsidRPr="00EB6004" w:rsidRDefault="00EB6004" w:rsidP="00EB6004">
            <w:pPr>
              <w:numPr>
                <w:ilvl w:val="0"/>
                <w:numId w:val="3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contextualSpacing/>
              <w:rPr>
                <w:rFonts w:ascii="Battambang" w:eastAsia="Times New Roman" w:hAnsi="Battambang" w:cs="Battambang"/>
                <w:color w:val="202124"/>
                <w:lang w:eastAsia="en-AU"/>
              </w:rPr>
            </w:pPr>
            <w:r w:rsidRPr="00EB6004">
              <w:rPr>
                <w:rFonts w:ascii="Battambang" w:eastAsia="Times New Roman" w:hAnsi="Battambang" w:cs="Battambang"/>
                <w:color w:val="202124"/>
                <w:cs/>
                <w:lang w:eastAsia="en-AU" w:bidi="km-KH"/>
              </w:rPr>
              <w:t>តើ​ខ្ញុំ​នឹង​ជួប​ជាមួយ​គ្រូ ឬ​ក្រុម​គាំទ្រ</w:t>
            </w:r>
            <w:r>
              <w:rPr>
                <w:rFonts w:ascii="Battambang" w:eastAsia="Times New Roman" w:hAnsi="Battambang" w:cs="Battambang" w:hint="cs"/>
                <w:color w:val="202124"/>
                <w:cs/>
                <w:lang w:eastAsia="en-AU" w:bidi="km-KH"/>
              </w:rPr>
              <w:t xml:space="preserve"> </w:t>
            </w:r>
            <w:r w:rsidRPr="00EB6004">
              <w:rPr>
                <w:rFonts w:ascii="Battambang" w:eastAsia="Times New Roman" w:hAnsi="Battambang" w:cs="Battambang"/>
                <w:color w:val="202124"/>
                <w:cs/>
                <w:lang w:eastAsia="en-AU" w:bidi="km-KH"/>
              </w:rPr>
              <w:t>​ញឹកញាប់​ប៉ុណ្ណា</w:t>
            </w:r>
            <w:r w:rsidRPr="00EB6004">
              <w:rPr>
                <w:rFonts w:ascii="Battambang" w:eastAsia="Times New Roman" w:hAnsi="Battambang" w:cs="Battambang"/>
                <w:color w:val="202124"/>
                <w:lang w:eastAsia="en-AU"/>
              </w:rPr>
              <w:t>?</w:t>
            </w:r>
          </w:p>
          <w:p w14:paraId="343F1920" w14:textId="012C5ADB" w:rsidR="00EB6004" w:rsidRPr="00EB6004" w:rsidRDefault="00EB6004" w:rsidP="00EB6004">
            <w:pPr>
              <w:numPr>
                <w:ilvl w:val="0"/>
                <w:numId w:val="3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contextualSpacing/>
              <w:rPr>
                <w:rFonts w:ascii="Battambang" w:eastAsia="Times New Roman" w:hAnsi="Battambang" w:cs="Battambang"/>
                <w:color w:val="202124"/>
                <w:lang w:eastAsia="en-AU"/>
              </w:rPr>
            </w:pPr>
            <w:r w:rsidRPr="00440445">
              <w:rPr>
                <w:rFonts w:ascii="Battambang" w:eastAsia="Times New Roman" w:hAnsi="Battambang" w:cs="Battambang"/>
                <w:color w:val="202124"/>
                <w:cs/>
                <w:lang w:eastAsia="en-AU" w:bidi="km-KH"/>
              </w:rPr>
              <w:t>តើខ្ញុំអាចទទួលបានជំនួយជាមួយផ្នែកណាមួយនៃដំណើរការនេះឬទេ</w:t>
            </w:r>
            <w:r w:rsidRPr="00440445">
              <w:rPr>
                <w:rFonts w:ascii="Battambang" w:eastAsia="Times New Roman" w:hAnsi="Battambang" w:cs="Battambang"/>
                <w:color w:val="202124"/>
                <w:lang w:eastAsia="en-AU"/>
              </w:rPr>
              <w:t>?</w:t>
            </w:r>
          </w:p>
        </w:tc>
      </w:tr>
      <w:tr w:rsidR="00EB6004" w14:paraId="03AF72DC" w14:textId="77777777" w:rsidTr="006A49E6">
        <w:trPr>
          <w:trHeight w:val="2993"/>
        </w:trPr>
        <w:tc>
          <w:tcPr>
            <w:tcW w:w="9049" w:type="dxa"/>
          </w:tcPr>
          <w:p w14:paraId="112BFD52" w14:textId="77777777" w:rsidR="00EB6004" w:rsidRPr="00EB6004" w:rsidRDefault="00EB6004" w:rsidP="00540224">
            <w:pPr>
              <w:spacing w:before="100" w:beforeAutospacing="1" w:after="0" w:line="256" w:lineRule="auto"/>
              <w:jc w:val="center"/>
              <w:rPr>
                <w:rFonts w:ascii="Battambang" w:eastAsia="MS Gothic" w:hAnsi="Battambang" w:cs="Battambang"/>
                <w:b/>
                <w:bCs/>
                <w:cs/>
                <w:lang w:val="en-AU" w:eastAsia="zh-CN"/>
              </w:rPr>
            </w:pPr>
            <w:r w:rsidRPr="00EB6004">
              <w:rPr>
                <w:rFonts w:ascii="Battambang" w:eastAsia="MS Gothic" w:hAnsi="Battambang" w:cs="Battambang"/>
                <w:b/>
                <w:bCs/>
                <w:cs/>
                <w:lang w:val="en-AU" w:eastAsia="zh-CN" w:bidi="km-KH"/>
              </w:rPr>
              <w:t>សួរពួកគេ</w:t>
            </w:r>
          </w:p>
          <w:p w14:paraId="50FF2F24" w14:textId="1B2FBB2A" w:rsidR="00EB6004" w:rsidRPr="00440445" w:rsidRDefault="00EB6004" w:rsidP="00EB6004">
            <w:pPr>
              <w:numPr>
                <w:ilvl w:val="0"/>
                <w:numId w:val="3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contextualSpacing/>
              <w:rPr>
                <w:rFonts w:ascii="Battambang" w:eastAsia="Times New Roman" w:hAnsi="Battambang" w:cs="Battambang"/>
                <w:color w:val="202124"/>
                <w:lang w:eastAsia="en-AU"/>
              </w:rPr>
            </w:pPr>
            <w:r w:rsidRPr="00440445">
              <w:rPr>
                <w:rFonts w:ascii="Battambang" w:eastAsia="Times New Roman" w:hAnsi="Battambang" w:cs="Battambang"/>
                <w:color w:val="202124"/>
                <w:cs/>
                <w:lang w:eastAsia="en-AU" w:bidi="km-KH"/>
              </w:rPr>
              <w:t>តើអ្នកមានបទពិសោធន៍ប៉ុន្មានជាមួយសិស្សដែលមានពិការភាព</w:t>
            </w:r>
            <w:r w:rsidRPr="00440445">
              <w:rPr>
                <w:rFonts w:ascii="Battambang" w:eastAsia="Times New Roman" w:hAnsi="Battambang" w:cs="Battambang"/>
                <w:color w:val="202124"/>
                <w:lang w:eastAsia="en-AU"/>
              </w:rPr>
              <w:t>?</w:t>
            </w:r>
          </w:p>
          <w:p w14:paraId="68C0659F" w14:textId="77777777" w:rsidR="00EB6004" w:rsidRPr="00440445" w:rsidRDefault="00EB6004" w:rsidP="00EB6004">
            <w:pPr>
              <w:numPr>
                <w:ilvl w:val="0"/>
                <w:numId w:val="3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contextualSpacing/>
              <w:rPr>
                <w:rFonts w:ascii="Battambang" w:eastAsia="Times New Roman" w:hAnsi="Battambang" w:cs="Battambang"/>
                <w:color w:val="202124"/>
                <w:lang w:eastAsia="en-AU"/>
              </w:rPr>
            </w:pPr>
            <w:r w:rsidRPr="00440445">
              <w:rPr>
                <w:rFonts w:ascii="Battambang" w:eastAsia="Times New Roman" w:hAnsi="Battambang" w:cs="Battambang"/>
                <w:color w:val="202124"/>
                <w:cs/>
                <w:lang w:eastAsia="en-AU" w:bidi="km-KH"/>
              </w:rPr>
              <w:t>តើអ្នកបានជួបបញ្ហាប្រឈមមុខអ្វីខ្លះ ហើយតើអ្នកបានគ្រប់គ្រងវាដោយរបៀបណា</w:t>
            </w:r>
            <w:r w:rsidRPr="00440445">
              <w:rPr>
                <w:rFonts w:ascii="Battambang" w:eastAsia="Times New Roman" w:hAnsi="Battambang" w:cs="Battambang"/>
                <w:color w:val="202124"/>
                <w:lang w:eastAsia="en-AU"/>
              </w:rPr>
              <w:t>?</w:t>
            </w:r>
          </w:p>
          <w:p w14:paraId="38077408" w14:textId="77777777" w:rsidR="00EB6004" w:rsidRPr="00440445" w:rsidRDefault="00EB6004" w:rsidP="00EB6004">
            <w:pPr>
              <w:numPr>
                <w:ilvl w:val="0"/>
                <w:numId w:val="3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contextualSpacing/>
              <w:rPr>
                <w:rFonts w:ascii="Battambang" w:eastAsia="Times New Roman" w:hAnsi="Battambang" w:cs="Battambang"/>
                <w:color w:val="202124"/>
                <w:lang w:eastAsia="en-AU"/>
              </w:rPr>
            </w:pPr>
            <w:r w:rsidRPr="00440445">
              <w:rPr>
                <w:rFonts w:ascii="Battambang" w:eastAsia="Times New Roman" w:hAnsi="Battambang" w:cs="Battambang"/>
                <w:color w:val="202124"/>
                <w:cs/>
                <w:lang w:eastAsia="en-AU" w:bidi="km-KH"/>
              </w:rPr>
              <w:t>តើ​ខ្ញុំ​នឹង​ចូលរួម​ក្នុង​ការ​សម្រេច​ចិត្ត​ជុំវិញ​ការ​អប់រំ និង​ការ​គាំទ្រ​របស់​កូន​ខ្ញុំ​ដោយ​របៀប​ណា</w:t>
            </w:r>
            <w:r w:rsidRPr="00440445">
              <w:rPr>
                <w:rFonts w:ascii="Battambang" w:eastAsia="Times New Roman" w:hAnsi="Battambang" w:cs="Battambang"/>
                <w:color w:val="202124"/>
                <w:lang w:eastAsia="en-AU"/>
              </w:rPr>
              <w:t>?</w:t>
            </w:r>
          </w:p>
          <w:p w14:paraId="47542F82" w14:textId="10FB26A2" w:rsidR="00EB6004" w:rsidRPr="009D098B" w:rsidRDefault="00EB6004" w:rsidP="00EB6004">
            <w:pPr>
              <w:pStyle w:val="ListParagraph"/>
              <w:numPr>
                <w:ilvl w:val="0"/>
                <w:numId w:val="34"/>
              </w:numPr>
              <w:spacing w:before="100" w:beforeAutospacing="1" w:line="240" w:lineRule="auto"/>
              <w:contextualSpacing w:val="0"/>
              <w:rPr>
                <w:rFonts w:ascii="Calibri" w:hAnsi="Calibri"/>
              </w:rPr>
            </w:pPr>
            <w:r w:rsidRPr="00440445">
              <w:rPr>
                <w:rFonts w:ascii="Battambang" w:eastAsia="Times New Roman" w:hAnsi="Battambang" w:cs="Battambang"/>
                <w:color w:val="202124"/>
                <w:cs/>
                <w:lang w:eastAsia="en-AU" w:bidi="km-KH"/>
              </w:rPr>
              <w:t>តើអ្នកនឹងនាំមកនូវការរៀបចំមួយចំនួន ឬទាំងអស់ពីឆ្នាំមុនឬទេ</w:t>
            </w:r>
            <w:r w:rsidRPr="00440445">
              <w:rPr>
                <w:rFonts w:ascii="Battambang" w:eastAsia="Times New Roman" w:hAnsi="Battambang" w:cs="Battambang"/>
                <w:color w:val="202124"/>
                <w:lang w:eastAsia="en-AU"/>
              </w:rPr>
              <w:t>?</w:t>
            </w:r>
          </w:p>
        </w:tc>
      </w:tr>
      <w:tr w:rsidR="00EB6004" w14:paraId="7D488108" w14:textId="77777777" w:rsidTr="006A49E6">
        <w:trPr>
          <w:trHeight w:val="1393"/>
        </w:trPr>
        <w:tc>
          <w:tcPr>
            <w:tcW w:w="9049" w:type="dxa"/>
          </w:tcPr>
          <w:p w14:paraId="4FD6BECE" w14:textId="7B39808D" w:rsidR="00EB6004" w:rsidRDefault="008E4557" w:rsidP="008A32F8">
            <w:pPr>
              <w:spacing w:after="100" w:afterAutospacing="1" w:line="256" w:lineRule="auto"/>
              <w:jc w:val="center"/>
              <w:rPr>
                <w:rFonts w:ascii="MS Mincho" w:eastAsia="MS Mincho" w:hAnsi="MS Mincho" w:cs="MS Mincho"/>
                <w:b/>
                <w:bCs/>
              </w:rPr>
            </w:pPr>
            <w:r>
              <w:rPr>
                <w:rFonts w:ascii="Battambang" w:eastAsia="MS Gothic" w:hAnsi="Battambang" w:cs="Battambang" w:hint="cs"/>
                <w:b/>
                <w:bCs/>
                <w:cs/>
                <w:lang w:val="en-AU" w:eastAsia="zh-CN" w:bidi="km-KH"/>
              </w:rPr>
              <w:t>កំណត់ចំណាំ</w:t>
            </w:r>
          </w:p>
          <w:p w14:paraId="7C62D1EE" w14:textId="52F33F2D" w:rsidR="00EB6004" w:rsidRDefault="00EB6004" w:rsidP="00EB6004">
            <w:pPr>
              <w:spacing w:before="0" w:after="0" w:line="240" w:lineRule="auto"/>
              <w:rPr>
                <w:rFonts w:ascii="MS Mincho" w:eastAsia="MS Mincho" w:hAnsi="MS Mincho" w:cs="MS Mincho"/>
                <w:b/>
                <w:bCs/>
              </w:rPr>
            </w:pPr>
          </w:p>
          <w:p w14:paraId="58CB909D" w14:textId="1477CD20" w:rsidR="002D669E" w:rsidRDefault="002D669E" w:rsidP="00EB6004">
            <w:pPr>
              <w:spacing w:before="0" w:after="0" w:line="240" w:lineRule="auto"/>
              <w:rPr>
                <w:rFonts w:ascii="MS Mincho" w:eastAsia="MS Mincho" w:hAnsi="MS Mincho" w:cs="MS Mincho"/>
                <w:b/>
                <w:bCs/>
              </w:rPr>
            </w:pPr>
          </w:p>
          <w:p w14:paraId="5305024A" w14:textId="0235BD88" w:rsidR="002D669E" w:rsidRDefault="002D669E" w:rsidP="00EB6004">
            <w:pPr>
              <w:spacing w:before="0" w:after="0" w:line="240" w:lineRule="auto"/>
              <w:rPr>
                <w:rFonts w:ascii="MS Mincho" w:eastAsia="MS Mincho" w:hAnsi="MS Mincho" w:cs="MS Mincho"/>
                <w:b/>
                <w:bCs/>
              </w:rPr>
            </w:pPr>
          </w:p>
          <w:p w14:paraId="62B4CC6B" w14:textId="533C5951" w:rsidR="002D669E" w:rsidRDefault="002D669E" w:rsidP="00EB6004">
            <w:pPr>
              <w:spacing w:before="0" w:after="0" w:line="240" w:lineRule="auto"/>
              <w:rPr>
                <w:rFonts w:ascii="MS Mincho" w:eastAsia="MS Mincho" w:hAnsi="MS Mincho" w:cs="MS Mincho"/>
                <w:b/>
                <w:bCs/>
              </w:rPr>
            </w:pPr>
          </w:p>
          <w:p w14:paraId="4D3B60F3" w14:textId="7A033306" w:rsidR="00B97D5E" w:rsidRDefault="00B97D5E" w:rsidP="00EB6004">
            <w:pPr>
              <w:spacing w:before="0" w:after="0" w:line="240" w:lineRule="auto"/>
              <w:rPr>
                <w:rFonts w:ascii="MS Mincho" w:eastAsia="MS Mincho" w:hAnsi="MS Mincho" w:cs="MS Mincho"/>
                <w:b/>
                <w:bCs/>
              </w:rPr>
            </w:pPr>
          </w:p>
          <w:p w14:paraId="67C96AD5" w14:textId="35145EBF" w:rsidR="00B97D5E" w:rsidRDefault="00B97D5E" w:rsidP="00EB6004">
            <w:pPr>
              <w:spacing w:before="0" w:after="0" w:line="240" w:lineRule="auto"/>
              <w:rPr>
                <w:rFonts w:ascii="MS Mincho" w:eastAsia="MS Mincho" w:hAnsi="MS Mincho" w:cs="MS Mincho"/>
                <w:b/>
                <w:bCs/>
              </w:rPr>
            </w:pPr>
          </w:p>
          <w:p w14:paraId="69839868" w14:textId="787AB182" w:rsidR="00B97D5E" w:rsidRDefault="00B97D5E" w:rsidP="00EB6004">
            <w:pPr>
              <w:spacing w:before="0" w:after="0" w:line="240" w:lineRule="auto"/>
              <w:rPr>
                <w:rFonts w:ascii="MS Mincho" w:eastAsia="MS Mincho" w:hAnsi="MS Mincho" w:cs="MS Mincho"/>
                <w:b/>
                <w:bCs/>
              </w:rPr>
            </w:pPr>
          </w:p>
          <w:p w14:paraId="15F8BF5E" w14:textId="77777777" w:rsidR="00B97D5E" w:rsidRDefault="00B97D5E" w:rsidP="00EB6004">
            <w:pPr>
              <w:spacing w:before="0" w:after="0" w:line="240" w:lineRule="auto"/>
              <w:rPr>
                <w:rFonts w:ascii="MS Mincho" w:eastAsia="MS Mincho" w:hAnsi="MS Mincho" w:cs="MS Mincho"/>
                <w:b/>
                <w:bCs/>
              </w:rPr>
            </w:pPr>
          </w:p>
          <w:p w14:paraId="6CE7D31C" w14:textId="02D2256F" w:rsidR="002D669E" w:rsidRDefault="002D669E" w:rsidP="00EB6004">
            <w:pPr>
              <w:spacing w:before="0" w:after="0" w:line="240" w:lineRule="auto"/>
              <w:rPr>
                <w:rFonts w:ascii="MS Mincho" w:eastAsia="MS Mincho" w:hAnsi="MS Mincho" w:cs="MS Mincho"/>
                <w:b/>
                <w:bCs/>
              </w:rPr>
            </w:pPr>
          </w:p>
          <w:p w14:paraId="52F2D436" w14:textId="48C400FF" w:rsidR="00B97D5E" w:rsidRDefault="00B97D5E" w:rsidP="00EB6004">
            <w:pPr>
              <w:spacing w:before="0" w:after="0" w:line="240" w:lineRule="auto"/>
              <w:rPr>
                <w:rFonts w:ascii="MS Mincho" w:eastAsia="MS Mincho" w:hAnsi="MS Mincho" w:cs="MS Mincho"/>
                <w:b/>
                <w:bCs/>
              </w:rPr>
            </w:pPr>
          </w:p>
          <w:p w14:paraId="22671E44" w14:textId="77777777" w:rsidR="00B97D5E" w:rsidRDefault="00B97D5E" w:rsidP="00EB6004">
            <w:pPr>
              <w:spacing w:before="0" w:after="0" w:line="240" w:lineRule="auto"/>
              <w:rPr>
                <w:rFonts w:ascii="MS Mincho" w:eastAsia="MS Mincho" w:hAnsi="MS Mincho" w:cs="MS Mincho"/>
                <w:b/>
                <w:bCs/>
              </w:rPr>
            </w:pPr>
          </w:p>
          <w:p w14:paraId="3EE549AE" w14:textId="77777777" w:rsidR="00EB6004" w:rsidRDefault="00EB6004" w:rsidP="00EB6004">
            <w:pPr>
              <w:spacing w:before="0" w:after="0" w:line="240" w:lineRule="auto"/>
              <w:rPr>
                <w:rFonts w:ascii="MS Mincho" w:eastAsia="MS Mincho" w:hAnsi="MS Mincho" w:cs="MS Mincho"/>
              </w:rPr>
            </w:pPr>
          </w:p>
        </w:tc>
      </w:tr>
    </w:tbl>
    <w:p w14:paraId="3CE24ABE" w14:textId="68059A28" w:rsidR="008543AC" w:rsidRPr="00EB6004" w:rsidRDefault="008543AC" w:rsidP="008543AC">
      <w:pPr>
        <w:pStyle w:val="Heading2"/>
        <w:spacing w:after="0"/>
        <w:rPr>
          <w:rFonts w:eastAsia="Times New Roman" w:cs="Battambang"/>
          <w:cs/>
          <w:lang w:eastAsia="en-AU" w:bidi="km-KH"/>
        </w:rPr>
      </w:pPr>
      <w:proofErr w:type="spellStart"/>
      <w:r w:rsidRPr="008543AC">
        <w:rPr>
          <w:rFonts w:eastAsia="Times New Roman" w:cs="Battambang" w:hint="cs"/>
          <w:lang w:eastAsia="en-AU" w:bidi="km-KH"/>
        </w:rPr>
        <w:t>ការទទួលបានស្ថានភាពចង់បាន</w:t>
      </w:r>
      <w:proofErr w:type="spellEnd"/>
    </w:p>
    <w:p w14:paraId="79CB6E2B" w14:textId="52BB17B0" w:rsidR="008543AC" w:rsidRPr="008543AC" w:rsidRDefault="008543AC" w:rsidP="008543AC">
      <w:pPr>
        <w:pStyle w:val="Heading3"/>
        <w:spacing w:before="0"/>
        <w:rPr>
          <w:rFonts w:cs="Battambang"/>
          <w:cs/>
          <w:lang w:eastAsia="en-AU" w:bidi="km-KH"/>
        </w:rPr>
      </w:pPr>
      <w:r w:rsidRPr="00EB6004">
        <w:rPr>
          <w:rFonts w:cs="Battambang"/>
          <w:cs/>
          <w:lang w:bidi="km-KH"/>
        </w:rPr>
        <w:t>ការប្រើប្រាស់</w:t>
      </w:r>
      <w:r w:rsidRPr="00EB6004">
        <w:rPr>
          <w:rFonts w:cs="Battambang"/>
        </w:rPr>
        <w:t xml:space="preserve"> DSE</w:t>
      </w:r>
    </w:p>
    <w:tbl>
      <w:tblPr>
        <w:tblStyle w:val="TableGrid"/>
        <w:tblW w:w="9103" w:type="dxa"/>
        <w:tblBorders>
          <w:top w:val="single" w:sz="18" w:space="0" w:color="3C4377"/>
          <w:left w:val="single" w:sz="18" w:space="0" w:color="3C4377"/>
          <w:bottom w:val="single" w:sz="18" w:space="0" w:color="3C4377"/>
          <w:right w:val="single" w:sz="18" w:space="0" w:color="3C4377"/>
          <w:insideH w:val="single" w:sz="18" w:space="0" w:color="3C4377"/>
          <w:insideV w:val="single" w:sz="18" w:space="0" w:color="3C4377"/>
        </w:tblBorders>
        <w:tblLook w:val="04A0" w:firstRow="1" w:lastRow="0" w:firstColumn="1" w:lastColumn="0" w:noHBand="0" w:noVBand="1"/>
      </w:tblPr>
      <w:tblGrid>
        <w:gridCol w:w="9103"/>
      </w:tblGrid>
      <w:tr w:rsidR="008543AC" w14:paraId="3731188E" w14:textId="77777777" w:rsidTr="008543AC">
        <w:tc>
          <w:tcPr>
            <w:tcW w:w="9103" w:type="dxa"/>
            <w:shd w:val="clear" w:color="auto" w:fill="B4C6E7" w:themeFill="accent1" w:themeFillTint="66"/>
          </w:tcPr>
          <w:p w14:paraId="0C4E697A" w14:textId="04BB42AF" w:rsidR="008543AC" w:rsidRPr="00EB6004" w:rsidRDefault="008543AC" w:rsidP="00B26832">
            <w:pPr>
              <w:pStyle w:val="Heading4"/>
              <w:rPr>
                <w:rFonts w:eastAsia="MS Mincho" w:cs="Battambang"/>
              </w:rPr>
            </w:pPr>
            <w:proofErr w:type="spellStart"/>
            <w:r w:rsidRPr="008543AC">
              <w:rPr>
                <w:rFonts w:eastAsia="SimSun" w:cs="Battambang" w:hint="cs"/>
                <w:lang w:val="en-AU" w:eastAsia="zh-CN" w:bidi="km-KH"/>
              </w:rPr>
              <w:t>សំណួរដែលត្រូវសួរអំពីរបៀបដែលកូនរបស់អ្នកនឹងត្រូវបានគាំទ្រ</w:t>
            </w:r>
            <w:proofErr w:type="spellEnd"/>
          </w:p>
        </w:tc>
      </w:tr>
      <w:tr w:rsidR="008543AC" w14:paraId="3818138C" w14:textId="77777777" w:rsidTr="008543AC">
        <w:tc>
          <w:tcPr>
            <w:tcW w:w="9103" w:type="dxa"/>
          </w:tcPr>
          <w:p w14:paraId="7187D201" w14:textId="77777777" w:rsidR="008543AC" w:rsidRPr="00EB6004" w:rsidRDefault="008543AC" w:rsidP="00540224">
            <w:pPr>
              <w:spacing w:before="100" w:beforeAutospacing="1" w:after="0" w:line="256" w:lineRule="auto"/>
              <w:jc w:val="center"/>
              <w:rPr>
                <w:rFonts w:ascii="Battambang" w:eastAsia="Times New Roman" w:hAnsi="Battambang" w:cs="Battambang"/>
                <w:lang w:val="en-AU" w:eastAsia="zh-CN"/>
              </w:rPr>
            </w:pPr>
            <w:proofErr w:type="spellStart"/>
            <w:r w:rsidRPr="00EB6004">
              <w:rPr>
                <w:rFonts w:ascii="Battambang" w:eastAsia="MS Gothic" w:hAnsi="Battambang" w:cs="Battambang"/>
                <w:b/>
                <w:bCs/>
                <w:lang w:val="en-AU" w:eastAsia="zh-CN"/>
              </w:rPr>
              <w:t>ស្វែងយល</w:t>
            </w:r>
            <w:proofErr w:type="spellEnd"/>
            <w:r w:rsidRPr="00EB6004">
              <w:rPr>
                <w:rFonts w:ascii="Battambang" w:eastAsia="MS Gothic" w:hAnsi="Battambang" w:cs="Battambang"/>
                <w:b/>
                <w:bCs/>
                <w:lang w:val="en-AU" w:eastAsia="zh-CN"/>
              </w:rPr>
              <w:t>់</w:t>
            </w:r>
          </w:p>
          <w:p w14:paraId="379D069A" w14:textId="77777777" w:rsidR="008543AC" w:rsidRPr="00440445" w:rsidRDefault="008543AC" w:rsidP="008543AC">
            <w:pPr>
              <w:numPr>
                <w:ilvl w:val="0"/>
                <w:numId w:val="3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contextualSpacing/>
              <w:rPr>
                <w:rFonts w:ascii="Battambang" w:eastAsia="Times New Roman" w:hAnsi="Battambang" w:cs="Battambang"/>
                <w:color w:val="202124"/>
                <w:lang w:eastAsia="en-AU"/>
              </w:rPr>
            </w:pPr>
            <w:r w:rsidRPr="00440445">
              <w:rPr>
                <w:rFonts w:ascii="Battambang" w:eastAsia="Times New Roman" w:hAnsi="Battambang" w:cs="Battambang"/>
                <w:color w:val="202124"/>
                <w:cs/>
                <w:lang w:eastAsia="en-AU" w:bidi="km-KH"/>
              </w:rPr>
              <w:t>តើការសម្រេចចិត្តជុំវិញស្ថានភាពចង់បានត្រូវធ្វើឡើងយ៉ាងដូចម្តេច</w:t>
            </w:r>
            <w:r w:rsidRPr="00440445">
              <w:rPr>
                <w:rFonts w:ascii="Battambang" w:eastAsia="Times New Roman" w:hAnsi="Battambang" w:cs="Battambang"/>
                <w:color w:val="202124"/>
                <w:lang w:eastAsia="en-AU"/>
              </w:rPr>
              <w:t>? (</w:t>
            </w:r>
            <w:r w:rsidRPr="00440445">
              <w:rPr>
                <w:rFonts w:ascii="Battambang" w:eastAsia="Times New Roman" w:hAnsi="Battambang" w:cs="Battambang"/>
                <w:i/>
                <w:iCs/>
                <w:color w:val="202124"/>
                <w:cs/>
                <w:lang w:eastAsia="en-AU" w:bidi="km-KH"/>
              </w:rPr>
              <w:t>គន្លឹះ</w:t>
            </w:r>
            <w:r w:rsidRPr="00440445">
              <w:rPr>
                <w:rFonts w:ascii="Battambang" w:eastAsia="Times New Roman" w:hAnsi="Battambang" w:cs="Battambang"/>
                <w:color w:val="202124"/>
                <w:cs/>
                <w:lang w:eastAsia="en-AU" w:bidi="km-KH"/>
              </w:rPr>
              <w:t>៖ អ្នក និងកូនរបស់អ្នកគួរចូលរួម!)</w:t>
            </w:r>
          </w:p>
          <w:p w14:paraId="1E131053" w14:textId="77777777" w:rsidR="008543AC" w:rsidRPr="00440445" w:rsidRDefault="008543AC" w:rsidP="008543AC">
            <w:pPr>
              <w:numPr>
                <w:ilvl w:val="0"/>
                <w:numId w:val="3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contextualSpacing/>
              <w:rPr>
                <w:rFonts w:ascii="Battambang" w:eastAsia="Times New Roman" w:hAnsi="Battambang" w:cs="Battambang"/>
                <w:color w:val="202124"/>
                <w:lang w:eastAsia="en-AU"/>
              </w:rPr>
            </w:pPr>
            <w:r w:rsidRPr="00440445">
              <w:rPr>
                <w:rFonts w:ascii="Battambang" w:eastAsia="Times New Roman" w:hAnsi="Battambang" w:cs="Battambang"/>
                <w:color w:val="202124"/>
                <w:cs/>
                <w:lang w:eastAsia="en-AU" w:bidi="km-KH"/>
              </w:rPr>
              <w:t>តើព័ត៌មានពីឆ្នាំមុនត្រូវបានបញ្ជូនទៅគ្រូថ្មី ឬអ្នកសម្របសម្រួលឬទេ</w:t>
            </w:r>
            <w:r w:rsidRPr="00440445">
              <w:rPr>
                <w:rFonts w:ascii="Battambang" w:eastAsia="Times New Roman" w:hAnsi="Battambang" w:cs="Battambang"/>
                <w:color w:val="202124"/>
                <w:lang w:eastAsia="en-AU"/>
              </w:rPr>
              <w:t>?</w:t>
            </w:r>
          </w:p>
          <w:p w14:paraId="5C65F37A" w14:textId="77777777" w:rsidR="008543AC" w:rsidRPr="00440445" w:rsidRDefault="008543AC" w:rsidP="008543AC">
            <w:pPr>
              <w:numPr>
                <w:ilvl w:val="0"/>
                <w:numId w:val="3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contextualSpacing/>
              <w:rPr>
                <w:rFonts w:ascii="Battambang" w:eastAsia="Times New Roman" w:hAnsi="Battambang" w:cs="Battambang"/>
                <w:color w:val="202124"/>
                <w:lang w:eastAsia="en-AU"/>
              </w:rPr>
            </w:pPr>
            <w:r w:rsidRPr="00440445">
              <w:rPr>
                <w:rFonts w:ascii="Battambang" w:eastAsia="Times New Roman" w:hAnsi="Battambang" w:cs="Battambang"/>
                <w:color w:val="202124"/>
                <w:cs/>
                <w:lang w:eastAsia="en-AU" w:bidi="km-KH"/>
              </w:rPr>
              <w:t>តើស្ថាប័នប្រើប្រាស់ការរៀនសូត្រដែលអាចបត់បែនបានដែរឬទេ</w:t>
            </w:r>
            <w:r w:rsidRPr="00440445">
              <w:rPr>
                <w:rFonts w:ascii="Battambang" w:eastAsia="Times New Roman" w:hAnsi="Battambang" w:cs="Battambang"/>
                <w:color w:val="202124"/>
                <w:lang w:eastAsia="en-AU"/>
              </w:rPr>
              <w:t xml:space="preserve">? </w:t>
            </w:r>
            <w:r w:rsidRPr="00440445">
              <w:rPr>
                <w:rFonts w:ascii="Battambang" w:eastAsia="Times New Roman" w:hAnsi="Battambang" w:cs="Battambang"/>
                <w:color w:val="202124"/>
                <w:cs/>
                <w:lang w:eastAsia="en-AU" w:bidi="km-KH"/>
              </w:rPr>
              <w:t>តើពួកគេធ្វើអ្វីខ្លះសម្រាប់សិស្សដែលរៀនខុសពីគេ</w:t>
            </w:r>
            <w:r w:rsidRPr="00440445">
              <w:rPr>
                <w:rFonts w:ascii="Battambang" w:eastAsia="Times New Roman" w:hAnsi="Battambang" w:cs="Battambang"/>
                <w:color w:val="202124"/>
                <w:lang w:eastAsia="en-AU"/>
              </w:rPr>
              <w:t>?</w:t>
            </w:r>
          </w:p>
          <w:p w14:paraId="4E3A796B" w14:textId="77777777" w:rsidR="008543AC" w:rsidRPr="00440445" w:rsidRDefault="008543AC" w:rsidP="008543AC">
            <w:pPr>
              <w:numPr>
                <w:ilvl w:val="0"/>
                <w:numId w:val="3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contextualSpacing/>
              <w:rPr>
                <w:rFonts w:ascii="Battambang" w:eastAsia="Times New Roman" w:hAnsi="Battambang" w:cs="Battambang"/>
                <w:color w:val="202124"/>
                <w:lang w:eastAsia="en-AU"/>
              </w:rPr>
            </w:pPr>
            <w:r w:rsidRPr="00440445">
              <w:rPr>
                <w:rFonts w:ascii="Battambang" w:eastAsia="Times New Roman" w:hAnsi="Battambang" w:cs="Battambang"/>
                <w:color w:val="202124"/>
                <w:lang w:eastAsia="en-AU"/>
              </w:rPr>
              <w:t xml:space="preserve"> </w:t>
            </w:r>
            <w:r w:rsidRPr="00440445">
              <w:rPr>
                <w:rFonts w:ascii="Battambang" w:eastAsia="Times New Roman" w:hAnsi="Battambang" w:cs="Battambang"/>
                <w:color w:val="202124"/>
                <w:cs/>
                <w:lang w:eastAsia="en-AU" w:bidi="km-KH"/>
              </w:rPr>
              <w:t>តើមានអ្នកឯកទេសអ្វីខ្លះដើម្បីគាំទ្រកូនរបស់ខ្ញុំ</w:t>
            </w:r>
            <w:r w:rsidRPr="00440445">
              <w:rPr>
                <w:rFonts w:ascii="Battambang" w:eastAsia="Times New Roman" w:hAnsi="Battambang" w:cs="Battambang"/>
                <w:color w:val="202124"/>
                <w:lang w:eastAsia="en-AU"/>
              </w:rPr>
              <w:t xml:space="preserve">? </w:t>
            </w:r>
            <w:r w:rsidRPr="00440445">
              <w:rPr>
                <w:rFonts w:ascii="Battambang" w:eastAsia="Times New Roman" w:hAnsi="Battambang" w:cs="Battambang"/>
                <w:color w:val="202124"/>
                <w:cs/>
                <w:lang w:eastAsia="en-AU" w:bidi="km-KH"/>
              </w:rPr>
              <w:t>តើស្ថាប័នគាំទ្រការប្រើប្រាស់បច្ចេកវិទ្យាជំនួយយ៉ាងដូចម្តេច</w:t>
            </w:r>
            <w:r w:rsidRPr="00440445">
              <w:rPr>
                <w:rFonts w:ascii="Battambang" w:eastAsia="Times New Roman" w:hAnsi="Battambang" w:cs="Battambang"/>
                <w:color w:val="202124"/>
                <w:lang w:eastAsia="en-AU"/>
              </w:rPr>
              <w:t>?</w:t>
            </w:r>
          </w:p>
          <w:p w14:paraId="3450DF81" w14:textId="77777777" w:rsidR="008543AC" w:rsidRPr="00440445" w:rsidRDefault="008543AC" w:rsidP="008543AC">
            <w:pPr>
              <w:numPr>
                <w:ilvl w:val="0"/>
                <w:numId w:val="3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contextualSpacing/>
              <w:rPr>
                <w:rFonts w:ascii="Battambang" w:eastAsia="Times New Roman" w:hAnsi="Battambang" w:cs="Battambang"/>
                <w:color w:val="202124"/>
                <w:lang w:eastAsia="en-AU"/>
              </w:rPr>
            </w:pPr>
            <w:r w:rsidRPr="00440445">
              <w:rPr>
                <w:rFonts w:ascii="Battambang" w:eastAsia="Times New Roman" w:hAnsi="Battambang" w:cs="Battambang"/>
                <w:color w:val="202124"/>
                <w:cs/>
                <w:lang w:eastAsia="en-AU" w:bidi="km-KH"/>
              </w:rPr>
              <w:t>តើយើងដោះស្រាយកង្វល់របស់យើងដោយរបៀបណា</w:t>
            </w:r>
            <w:r w:rsidRPr="00440445">
              <w:rPr>
                <w:rFonts w:ascii="Battambang" w:eastAsia="Times New Roman" w:hAnsi="Battambang" w:cs="Battambang"/>
                <w:color w:val="202124"/>
                <w:lang w:eastAsia="en-AU"/>
              </w:rPr>
              <w:t>?</w:t>
            </w:r>
          </w:p>
          <w:p w14:paraId="72EAE31F" w14:textId="34BE7744" w:rsidR="00F92B8A" w:rsidRPr="00B97D5E" w:rsidRDefault="008543AC" w:rsidP="00B97D5E">
            <w:pPr>
              <w:numPr>
                <w:ilvl w:val="0"/>
                <w:numId w:val="3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contextualSpacing/>
              <w:rPr>
                <w:rFonts w:ascii="Battambang" w:eastAsia="Times New Roman" w:hAnsi="Battambang" w:cs="Battambang"/>
                <w:color w:val="202124"/>
                <w:lang w:eastAsia="en-AU"/>
              </w:rPr>
            </w:pPr>
            <w:r w:rsidRPr="00440445">
              <w:rPr>
                <w:rFonts w:ascii="Battambang" w:eastAsia="Times New Roman" w:hAnsi="Battambang" w:cs="Battambang"/>
                <w:color w:val="202124"/>
                <w:cs/>
                <w:lang w:eastAsia="en-AU" w:bidi="km-KH"/>
              </w:rPr>
              <w:t>តើខ្ញុំអាចគ្រប់គ្រងតម្រូវការរបស់កូនខ្ញុំដើម្បីជួបអ្នកព្យាបាលដោយរបៀបណា</w:t>
            </w:r>
            <w:r w:rsidRPr="00440445">
              <w:rPr>
                <w:rFonts w:ascii="Battambang" w:eastAsia="Times New Roman" w:hAnsi="Battambang" w:cs="Battambang"/>
                <w:color w:val="202124"/>
                <w:lang w:eastAsia="en-AU"/>
              </w:rPr>
              <w:t xml:space="preserve">? </w:t>
            </w:r>
            <w:r w:rsidRPr="00440445">
              <w:rPr>
                <w:rFonts w:ascii="Battambang" w:eastAsia="Times New Roman" w:hAnsi="Battambang" w:cs="Battambang"/>
                <w:color w:val="202124"/>
                <w:cs/>
                <w:lang w:eastAsia="en-AU" w:bidi="km-KH"/>
              </w:rPr>
              <w:t>តើខ្ញុំធ្វើតុល្យភាពនេះជាមួយស្ថាប័នដោយរបៀបណា</w:t>
            </w:r>
          </w:p>
        </w:tc>
      </w:tr>
      <w:tr w:rsidR="008543AC" w14:paraId="12C29761" w14:textId="77777777" w:rsidTr="00F92B8A">
        <w:trPr>
          <w:trHeight w:val="4931"/>
        </w:trPr>
        <w:tc>
          <w:tcPr>
            <w:tcW w:w="9103" w:type="dxa"/>
          </w:tcPr>
          <w:p w14:paraId="0EB2C24C" w14:textId="77777777" w:rsidR="008543AC" w:rsidRPr="00EB6004" w:rsidRDefault="008543AC" w:rsidP="00540224">
            <w:pPr>
              <w:spacing w:before="100" w:beforeAutospacing="1" w:after="0" w:line="256" w:lineRule="auto"/>
              <w:jc w:val="center"/>
              <w:rPr>
                <w:rFonts w:ascii="Battambang" w:eastAsia="MS Gothic" w:hAnsi="Battambang" w:cs="Battambang"/>
                <w:b/>
                <w:bCs/>
                <w:cs/>
                <w:lang w:val="en-AU" w:eastAsia="zh-CN"/>
              </w:rPr>
            </w:pPr>
            <w:r w:rsidRPr="00EB6004">
              <w:rPr>
                <w:rFonts w:ascii="Battambang" w:eastAsia="MS Gothic" w:hAnsi="Battambang" w:cs="Battambang"/>
                <w:b/>
                <w:bCs/>
                <w:cs/>
                <w:lang w:val="en-AU" w:eastAsia="zh-CN" w:bidi="km-KH"/>
              </w:rPr>
              <w:t>សួរពួកគេ</w:t>
            </w:r>
          </w:p>
          <w:p w14:paraId="6E4C81EA" w14:textId="77777777" w:rsidR="008543AC" w:rsidRPr="00440445" w:rsidRDefault="008543AC" w:rsidP="008543AC">
            <w:pPr>
              <w:numPr>
                <w:ilvl w:val="0"/>
                <w:numId w:val="3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contextualSpacing/>
              <w:rPr>
                <w:rFonts w:ascii="Battambang" w:eastAsia="Times New Roman" w:hAnsi="Battambang" w:cs="Battambang"/>
                <w:color w:val="202124"/>
                <w:lang w:eastAsia="en-AU"/>
              </w:rPr>
            </w:pPr>
            <w:r w:rsidRPr="00440445">
              <w:rPr>
                <w:rFonts w:ascii="Battambang" w:eastAsia="Times New Roman" w:hAnsi="Battambang" w:cs="Battambang"/>
                <w:color w:val="202124"/>
                <w:cs/>
                <w:lang w:eastAsia="en-AU" w:bidi="km-KH"/>
              </w:rPr>
              <w:t>តើយើងអាចធ្វើការជាមួយគ្នាដោយរបៀបណាដើម្បីស្វែងរកអ្វីដែលកូនរបស់ខ្ញុំត្រូវការ</w:t>
            </w:r>
            <w:r w:rsidRPr="00440445">
              <w:rPr>
                <w:rFonts w:ascii="Battambang" w:eastAsia="Times New Roman" w:hAnsi="Battambang" w:cs="Battambang"/>
                <w:color w:val="202124"/>
                <w:lang w:eastAsia="en-AU"/>
              </w:rPr>
              <w:t>?</w:t>
            </w:r>
          </w:p>
          <w:p w14:paraId="0820CFCB" w14:textId="77777777" w:rsidR="008543AC" w:rsidRPr="00440445" w:rsidRDefault="008543AC" w:rsidP="008543AC">
            <w:pPr>
              <w:numPr>
                <w:ilvl w:val="0"/>
                <w:numId w:val="3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contextualSpacing/>
              <w:rPr>
                <w:rFonts w:ascii="Battambang" w:eastAsia="Times New Roman" w:hAnsi="Battambang" w:cs="Battambang"/>
                <w:color w:val="202124"/>
                <w:lang w:eastAsia="en-AU"/>
              </w:rPr>
            </w:pPr>
            <w:r w:rsidRPr="00440445">
              <w:rPr>
                <w:rFonts w:ascii="Battambang" w:eastAsia="Times New Roman" w:hAnsi="Battambang" w:cs="Battambang"/>
                <w:color w:val="202124"/>
                <w:cs/>
                <w:lang w:eastAsia="en-AU" w:bidi="km-KH"/>
              </w:rPr>
              <w:t>តើកូនរបស់ខ្ញុំនឹងត្រូវបានរួមបញ្ចូល និងគាំទ្រដោយរបៀបណា</w:t>
            </w:r>
            <w:r w:rsidRPr="00440445">
              <w:rPr>
                <w:rFonts w:ascii="Battambang" w:eastAsia="Times New Roman" w:hAnsi="Battambang" w:cs="Battambang"/>
                <w:color w:val="202124"/>
                <w:lang w:eastAsia="en-AU"/>
              </w:rPr>
              <w:t>?</w:t>
            </w:r>
          </w:p>
          <w:p w14:paraId="6DD053DE" w14:textId="77777777" w:rsidR="008543AC" w:rsidRPr="00440445" w:rsidRDefault="008543AC" w:rsidP="008543AC">
            <w:pPr>
              <w:numPr>
                <w:ilvl w:val="0"/>
                <w:numId w:val="3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contextualSpacing/>
              <w:rPr>
                <w:rFonts w:ascii="Battambang" w:eastAsia="Times New Roman" w:hAnsi="Battambang" w:cs="Battambang"/>
                <w:color w:val="202124"/>
                <w:lang w:eastAsia="en-AU"/>
              </w:rPr>
            </w:pPr>
            <w:r w:rsidRPr="00440445">
              <w:rPr>
                <w:rFonts w:ascii="Battambang" w:eastAsia="Times New Roman" w:hAnsi="Battambang" w:cs="Battambang"/>
                <w:color w:val="202124"/>
                <w:lang w:eastAsia="en-AU"/>
              </w:rPr>
              <w:t xml:space="preserve"> </w:t>
            </w:r>
            <w:r w:rsidRPr="00440445">
              <w:rPr>
                <w:rFonts w:ascii="Battambang" w:eastAsia="Times New Roman" w:hAnsi="Battambang" w:cs="Battambang"/>
                <w:color w:val="202124"/>
                <w:cs/>
                <w:lang w:eastAsia="en-AU" w:bidi="km-KH"/>
              </w:rPr>
              <w:t>តើអ្នកនឹងបំពេញតម្រូវការរបស់កូនខ្ញុំដោយរបៀបណា</w:t>
            </w:r>
            <w:r w:rsidRPr="00440445">
              <w:rPr>
                <w:rFonts w:ascii="Battambang" w:eastAsia="Times New Roman" w:hAnsi="Battambang" w:cs="Battambang"/>
                <w:color w:val="202124"/>
                <w:lang w:eastAsia="en-AU"/>
              </w:rPr>
              <w:t>?</w:t>
            </w:r>
          </w:p>
          <w:p w14:paraId="6C2E6388" w14:textId="77777777" w:rsidR="008543AC" w:rsidRPr="00440445" w:rsidRDefault="008543AC" w:rsidP="008543AC">
            <w:pPr>
              <w:numPr>
                <w:ilvl w:val="0"/>
                <w:numId w:val="3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contextualSpacing/>
              <w:rPr>
                <w:rFonts w:ascii="Battambang" w:eastAsia="Times New Roman" w:hAnsi="Battambang" w:cs="Battambang"/>
                <w:color w:val="202124"/>
                <w:lang w:eastAsia="en-AU"/>
              </w:rPr>
            </w:pPr>
            <w:r w:rsidRPr="00440445">
              <w:rPr>
                <w:rFonts w:ascii="Battambang" w:eastAsia="Times New Roman" w:hAnsi="Battambang" w:cs="Battambang"/>
                <w:color w:val="202124"/>
                <w:cs/>
                <w:lang w:eastAsia="en-AU" w:bidi="km-KH"/>
              </w:rPr>
              <w:t>តើអ្នកមានបទពិសោធន៍អប់រំក្មេងដែលមានតម្រូវការប្រហាក់ប្រហែលនឹងកូនខ្ញុំឬទេ</w:t>
            </w:r>
            <w:r w:rsidRPr="00440445">
              <w:rPr>
                <w:rFonts w:ascii="Battambang" w:eastAsia="Times New Roman" w:hAnsi="Battambang" w:cs="Battambang"/>
                <w:color w:val="202124"/>
                <w:lang w:eastAsia="en-AU"/>
              </w:rPr>
              <w:t xml:space="preserve">? </w:t>
            </w:r>
            <w:r w:rsidRPr="00440445">
              <w:rPr>
                <w:rFonts w:ascii="Battambang" w:eastAsia="Times New Roman" w:hAnsi="Battambang" w:cs="Battambang"/>
                <w:color w:val="202124"/>
                <w:cs/>
                <w:lang w:eastAsia="en-AU" w:bidi="km-KH"/>
              </w:rPr>
              <w:t>បើគ្មាន ​តើអ្នកនឹង​រៀនដូចម្តេច​​</w:t>
            </w:r>
            <w:r w:rsidRPr="00440445">
              <w:rPr>
                <w:rFonts w:ascii="Battambang" w:eastAsia="Times New Roman" w:hAnsi="Battambang" w:cs="Battambang"/>
                <w:color w:val="202124"/>
                <w:lang w:eastAsia="en-AU"/>
              </w:rPr>
              <w:t xml:space="preserve">? </w:t>
            </w:r>
            <w:r w:rsidRPr="00440445">
              <w:rPr>
                <w:rFonts w:ascii="Battambang" w:eastAsia="Times New Roman" w:hAnsi="Battambang" w:cs="Battambang"/>
                <w:color w:val="202124"/>
                <w:cs/>
                <w:lang w:eastAsia="en-AU" w:bidi="km-KH"/>
              </w:rPr>
              <w:t>ប្រសិនបើមាន តើអ្នកនឹងដឹងពីស្ថានភាពរបស់កូនខ្ញុំដោយរបៀបណា</w:t>
            </w:r>
            <w:r w:rsidRPr="00440445">
              <w:rPr>
                <w:rFonts w:ascii="Battambang" w:eastAsia="Times New Roman" w:hAnsi="Battambang" w:cs="Battambang"/>
                <w:color w:val="202124"/>
                <w:lang w:eastAsia="en-AU"/>
              </w:rPr>
              <w:t>?</w:t>
            </w:r>
          </w:p>
          <w:p w14:paraId="4AAD4A39" w14:textId="77777777" w:rsidR="008543AC" w:rsidRPr="00440445" w:rsidRDefault="008543AC" w:rsidP="008543AC">
            <w:pPr>
              <w:numPr>
                <w:ilvl w:val="0"/>
                <w:numId w:val="3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contextualSpacing/>
              <w:rPr>
                <w:rFonts w:ascii="Battambang" w:eastAsia="Times New Roman" w:hAnsi="Battambang" w:cs="Battambang"/>
                <w:color w:val="202124"/>
                <w:lang w:eastAsia="en-AU"/>
              </w:rPr>
            </w:pPr>
            <w:r w:rsidRPr="00440445">
              <w:rPr>
                <w:rFonts w:ascii="Battambang" w:eastAsia="Times New Roman" w:hAnsi="Battambang" w:cs="Battambang"/>
                <w:color w:val="202124"/>
                <w:cs/>
                <w:lang w:eastAsia="en-AU" w:bidi="km-KH"/>
              </w:rPr>
              <w:t>តើអ្នកនឹងគាំទ្រកូនរបស់ខ្ញុំទាំងក្នុង និងក្រៅថ្នាក់ដោយរបៀបណា</w:t>
            </w:r>
            <w:r w:rsidRPr="00440445">
              <w:rPr>
                <w:rFonts w:ascii="Battambang" w:eastAsia="Times New Roman" w:hAnsi="Battambang" w:cs="Battambang"/>
                <w:color w:val="202124"/>
                <w:lang w:eastAsia="en-AU"/>
              </w:rPr>
              <w:t>?</w:t>
            </w:r>
          </w:p>
          <w:p w14:paraId="7505433F" w14:textId="77777777" w:rsidR="008543AC" w:rsidRPr="00440445" w:rsidRDefault="008543AC" w:rsidP="008543AC">
            <w:pPr>
              <w:numPr>
                <w:ilvl w:val="0"/>
                <w:numId w:val="3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contextualSpacing/>
              <w:rPr>
                <w:rFonts w:ascii="Battambang" w:eastAsia="Times New Roman" w:hAnsi="Battambang" w:cs="Battambang"/>
                <w:color w:val="202124"/>
                <w:lang w:eastAsia="en-AU"/>
              </w:rPr>
            </w:pPr>
            <w:r w:rsidRPr="00440445">
              <w:rPr>
                <w:rFonts w:ascii="Battambang" w:eastAsia="Times New Roman" w:hAnsi="Battambang" w:cs="Battambang"/>
                <w:color w:val="202124"/>
                <w:cs/>
                <w:lang w:eastAsia="en-AU" w:bidi="km-KH"/>
              </w:rPr>
              <w:t>តើអ្នកគាំទ្រការទាក់ទង និងការចូលរួមសង្គម/អារម្មណ៍យ៉ាងដូចម្តេច</w:t>
            </w:r>
            <w:r w:rsidRPr="00440445">
              <w:rPr>
                <w:rFonts w:ascii="Battambang" w:eastAsia="Times New Roman" w:hAnsi="Battambang" w:cs="Battambang"/>
                <w:color w:val="202124"/>
                <w:lang w:eastAsia="en-AU"/>
              </w:rPr>
              <w:t>?</w:t>
            </w:r>
          </w:p>
          <w:p w14:paraId="0834BB04" w14:textId="63CB8150" w:rsidR="00B97D5E" w:rsidRPr="005A25E8" w:rsidRDefault="008543AC" w:rsidP="005A25E8">
            <w:pPr>
              <w:pStyle w:val="ListParagraph"/>
              <w:numPr>
                <w:ilvl w:val="0"/>
                <w:numId w:val="34"/>
              </w:numPr>
              <w:spacing w:before="100" w:beforeAutospacing="1" w:line="240" w:lineRule="auto"/>
              <w:contextualSpacing w:val="0"/>
              <w:rPr>
                <w:rFonts w:ascii="Calibri" w:hAnsi="Calibri"/>
              </w:rPr>
            </w:pPr>
            <w:r w:rsidRPr="00440445">
              <w:rPr>
                <w:rFonts w:ascii="Battambang" w:eastAsia="Times New Roman" w:hAnsi="Battambang" w:cs="Battambang"/>
                <w:color w:val="202124"/>
                <w:cs/>
                <w:lang w:eastAsia="en-AU" w:bidi="km-KH"/>
              </w:rPr>
              <w:t>តើអ្នកគ្រប់គ្រងថ្នាក់ដោយរបៀបណាជាមួយនឹងភាពខុសគ្នានៃចំណេះដឹង និងសមត្ថភាពរបស់សិស្ស</w:t>
            </w:r>
            <w:r w:rsidRPr="00440445">
              <w:rPr>
                <w:rFonts w:ascii="Battambang" w:hAnsi="Battambang" w:cs="Battambang"/>
              </w:rPr>
              <w:t>?</w:t>
            </w:r>
          </w:p>
        </w:tc>
      </w:tr>
      <w:tr w:rsidR="008543AC" w14:paraId="31F2E946" w14:textId="77777777" w:rsidTr="00F92B8A">
        <w:trPr>
          <w:trHeight w:val="35"/>
        </w:trPr>
        <w:tc>
          <w:tcPr>
            <w:tcW w:w="9103" w:type="dxa"/>
          </w:tcPr>
          <w:p w14:paraId="4E362A85" w14:textId="609444CF" w:rsidR="008543AC" w:rsidRDefault="00B92480" w:rsidP="00F92B8A">
            <w:pPr>
              <w:spacing w:after="100" w:afterAutospacing="1" w:line="256" w:lineRule="auto"/>
              <w:jc w:val="center"/>
              <w:rPr>
                <w:rFonts w:ascii="Battambang" w:eastAsia="MS Gothic" w:hAnsi="Battambang" w:cs="Battambang"/>
                <w:b/>
                <w:bCs/>
                <w:lang w:val="en-AU" w:eastAsia="zh-CN" w:bidi="km-KH"/>
              </w:rPr>
            </w:pPr>
            <w:r>
              <w:rPr>
                <w:rFonts w:ascii="Battambang" w:eastAsia="MS Gothic" w:hAnsi="Battambang" w:cs="Battambang" w:hint="cs"/>
                <w:b/>
                <w:bCs/>
                <w:cs/>
                <w:lang w:val="en-AU" w:eastAsia="zh-CN" w:bidi="km-KH"/>
              </w:rPr>
              <w:t>កំណត់ចំណាំ</w:t>
            </w:r>
          </w:p>
          <w:p w14:paraId="33209EE1" w14:textId="057BE3E0" w:rsidR="00F92B8A" w:rsidRDefault="00F92B8A" w:rsidP="00F92B8A">
            <w:pPr>
              <w:spacing w:after="100" w:afterAutospacing="1" w:line="256" w:lineRule="auto"/>
              <w:jc w:val="center"/>
              <w:rPr>
                <w:rFonts w:ascii="Battambang" w:eastAsia="MS Gothic" w:hAnsi="Battambang" w:cs="Battambang"/>
                <w:b/>
                <w:bCs/>
                <w:lang w:val="en-AU" w:eastAsia="zh-CN" w:bidi="km-KH"/>
              </w:rPr>
            </w:pPr>
          </w:p>
          <w:p w14:paraId="7CE1BC72" w14:textId="7B076AD4" w:rsidR="00F92B8A" w:rsidRDefault="00F92B8A" w:rsidP="00F92B8A">
            <w:pPr>
              <w:spacing w:after="100" w:afterAutospacing="1" w:line="256" w:lineRule="auto"/>
              <w:jc w:val="center"/>
              <w:rPr>
                <w:rFonts w:ascii="Battambang" w:eastAsia="MS Gothic" w:hAnsi="Battambang" w:cs="Battambang"/>
                <w:b/>
                <w:bCs/>
                <w:lang w:val="en-AU" w:eastAsia="zh-CN" w:bidi="km-KH"/>
              </w:rPr>
            </w:pPr>
          </w:p>
          <w:p w14:paraId="669A4C50" w14:textId="09F23BF4" w:rsidR="00F92B8A" w:rsidRDefault="00F92B8A" w:rsidP="00F92B8A">
            <w:pPr>
              <w:spacing w:after="100" w:afterAutospacing="1" w:line="256" w:lineRule="auto"/>
              <w:jc w:val="center"/>
              <w:rPr>
                <w:rFonts w:ascii="Battambang" w:eastAsia="MS Gothic" w:hAnsi="Battambang" w:cs="Battambang"/>
                <w:b/>
                <w:bCs/>
                <w:lang w:val="en-AU" w:eastAsia="zh-CN" w:bidi="km-KH"/>
              </w:rPr>
            </w:pPr>
          </w:p>
          <w:p w14:paraId="2CF2C7B9" w14:textId="78E4D401" w:rsidR="00B97D5E" w:rsidRDefault="00B97D5E" w:rsidP="00F92B8A">
            <w:pPr>
              <w:spacing w:after="100" w:afterAutospacing="1" w:line="256" w:lineRule="auto"/>
              <w:jc w:val="center"/>
              <w:rPr>
                <w:rFonts w:ascii="Battambang" w:eastAsia="MS Gothic" w:hAnsi="Battambang" w:cs="Battambang"/>
                <w:b/>
                <w:bCs/>
                <w:lang w:val="en-AU" w:eastAsia="zh-CN" w:bidi="km-KH"/>
              </w:rPr>
            </w:pPr>
          </w:p>
          <w:p w14:paraId="7DA6155C" w14:textId="77777777" w:rsidR="00B97D5E" w:rsidRDefault="00B97D5E" w:rsidP="00F92B8A">
            <w:pPr>
              <w:spacing w:after="100" w:afterAutospacing="1" w:line="256" w:lineRule="auto"/>
              <w:jc w:val="center"/>
              <w:rPr>
                <w:rFonts w:ascii="Battambang" w:eastAsia="MS Gothic" w:hAnsi="Battambang" w:cs="Battambang"/>
                <w:b/>
                <w:bCs/>
                <w:lang w:val="en-AU" w:eastAsia="zh-CN" w:bidi="km-KH"/>
              </w:rPr>
            </w:pPr>
          </w:p>
          <w:p w14:paraId="1162191E" w14:textId="77777777" w:rsidR="008543AC" w:rsidRDefault="008543AC" w:rsidP="00B26832">
            <w:pPr>
              <w:spacing w:before="0" w:after="0" w:line="240" w:lineRule="auto"/>
              <w:rPr>
                <w:rFonts w:ascii="MS Mincho" w:eastAsia="MS Mincho" w:hAnsi="MS Mincho" w:cs="MS Mincho"/>
                <w:b/>
                <w:bCs/>
              </w:rPr>
            </w:pPr>
          </w:p>
          <w:p w14:paraId="3FE43C87" w14:textId="77777777" w:rsidR="008543AC" w:rsidRDefault="008543AC" w:rsidP="00B26832">
            <w:pPr>
              <w:spacing w:before="0" w:after="0" w:line="240" w:lineRule="auto"/>
              <w:rPr>
                <w:rFonts w:ascii="MS Mincho" w:eastAsia="MS Mincho" w:hAnsi="MS Mincho" w:cs="MS Mincho"/>
              </w:rPr>
            </w:pPr>
          </w:p>
        </w:tc>
      </w:tr>
    </w:tbl>
    <w:p w14:paraId="0F4478DC" w14:textId="77777777" w:rsidR="00B97D5E" w:rsidRDefault="00B97D5E" w:rsidP="00B97D5E">
      <w:pPr>
        <w:pStyle w:val="Heading3"/>
        <w:spacing w:before="0"/>
        <w:rPr>
          <w:rFonts w:eastAsia="Times New Roman" w:cs="Battambang"/>
          <w:color w:val="8A457E"/>
          <w:sz w:val="40"/>
          <w:szCs w:val="40"/>
          <w:lang w:eastAsia="en-AU" w:bidi="km-KH"/>
        </w:rPr>
      </w:pPr>
      <w:proofErr w:type="spellStart"/>
      <w:r w:rsidRPr="008543AC">
        <w:rPr>
          <w:rFonts w:eastAsia="Times New Roman" w:cs="Battambang" w:hint="cs"/>
          <w:color w:val="8A457E"/>
          <w:sz w:val="40"/>
          <w:szCs w:val="40"/>
          <w:lang w:eastAsia="en-AU" w:bidi="km-KH"/>
        </w:rPr>
        <w:t>ការបង្កើតបរិយាកាសសុវត្ថិភាព</w:t>
      </w:r>
      <w:proofErr w:type="spellEnd"/>
      <w:r w:rsidRPr="008543AC">
        <w:rPr>
          <w:rFonts w:eastAsia="Times New Roman" w:cs="Battambang"/>
          <w:color w:val="8A457E"/>
          <w:sz w:val="40"/>
          <w:szCs w:val="40"/>
          <w:lang w:eastAsia="en-AU" w:bidi="km-KH"/>
        </w:rPr>
        <w:t xml:space="preserve"> </w:t>
      </w:r>
    </w:p>
    <w:p w14:paraId="11421688" w14:textId="77777777" w:rsidR="00B97D5E" w:rsidRDefault="00B97D5E" w:rsidP="00B97D5E">
      <w:pPr>
        <w:pStyle w:val="Heading3"/>
        <w:spacing w:before="0"/>
        <w:rPr>
          <w:rFonts w:cs="Battambang"/>
        </w:rPr>
      </w:pPr>
      <w:r w:rsidRPr="00EB6004">
        <w:rPr>
          <w:rFonts w:cs="Battambang"/>
          <w:cs/>
          <w:lang w:bidi="km-KH"/>
        </w:rPr>
        <w:t>ការប្រើប្រាស់</w:t>
      </w:r>
      <w:r w:rsidRPr="00EB6004">
        <w:rPr>
          <w:rFonts w:cs="Battambang"/>
        </w:rPr>
        <w:t xml:space="preserve"> DSE</w:t>
      </w:r>
    </w:p>
    <w:tbl>
      <w:tblPr>
        <w:tblStyle w:val="TableGrid"/>
        <w:tblW w:w="9049" w:type="dxa"/>
        <w:tblBorders>
          <w:top w:val="single" w:sz="18" w:space="0" w:color="3C4377"/>
          <w:left w:val="single" w:sz="18" w:space="0" w:color="3C4377"/>
          <w:bottom w:val="single" w:sz="18" w:space="0" w:color="3C4377"/>
          <w:right w:val="single" w:sz="18" w:space="0" w:color="3C4377"/>
          <w:insideH w:val="single" w:sz="18" w:space="0" w:color="3C4377"/>
          <w:insideV w:val="single" w:sz="18" w:space="0" w:color="3C4377"/>
        </w:tblBorders>
        <w:tblLook w:val="04A0" w:firstRow="1" w:lastRow="0" w:firstColumn="1" w:lastColumn="0" w:noHBand="0" w:noVBand="1"/>
      </w:tblPr>
      <w:tblGrid>
        <w:gridCol w:w="9419"/>
      </w:tblGrid>
      <w:tr w:rsidR="008543AC" w14:paraId="40A42F9C" w14:textId="77777777" w:rsidTr="00B26832">
        <w:tc>
          <w:tcPr>
            <w:tcW w:w="9049" w:type="dxa"/>
            <w:shd w:val="clear" w:color="auto" w:fill="B4C6E7" w:themeFill="accent1" w:themeFillTint="66"/>
          </w:tcPr>
          <w:p w14:paraId="7EC0AC70" w14:textId="57BC8519" w:rsidR="008543AC" w:rsidRPr="00EB6004" w:rsidRDefault="008543AC" w:rsidP="00B26832">
            <w:pPr>
              <w:pStyle w:val="Heading4"/>
              <w:rPr>
                <w:rFonts w:eastAsia="MS Mincho" w:cs="Battambang"/>
              </w:rPr>
            </w:pPr>
            <w:proofErr w:type="spellStart"/>
            <w:r w:rsidRPr="008543AC">
              <w:rPr>
                <w:rFonts w:eastAsia="SimSun" w:cs="Battambang" w:hint="cs"/>
                <w:lang w:val="en-AU" w:eastAsia="zh-CN" w:bidi="km-KH"/>
              </w:rPr>
              <w:t>សំណួរដែលត្រូវសួរអំពីវប្បធម</w:t>
            </w:r>
            <w:proofErr w:type="spellEnd"/>
            <w:r w:rsidRPr="008543AC">
              <w:rPr>
                <w:rFonts w:eastAsia="SimSun" w:cs="Battambang" w:hint="cs"/>
                <w:lang w:val="en-AU" w:eastAsia="zh-CN" w:bidi="km-KH"/>
              </w:rPr>
              <w:t>៌</w:t>
            </w:r>
            <w:r w:rsidRPr="008543AC">
              <w:rPr>
                <w:rFonts w:eastAsia="SimSun" w:cs="Battambang"/>
                <w:lang w:val="en-AU" w:eastAsia="zh-CN"/>
              </w:rPr>
              <w:t xml:space="preserve"> </w:t>
            </w:r>
            <w:proofErr w:type="spellStart"/>
            <w:r w:rsidRPr="008543AC">
              <w:rPr>
                <w:rFonts w:eastAsia="SimSun" w:cs="Battambang" w:hint="cs"/>
                <w:lang w:val="en-AU" w:eastAsia="zh-CN" w:bidi="km-KH"/>
              </w:rPr>
              <w:t>និងគោលនយោបាយ</w:t>
            </w:r>
            <w:proofErr w:type="spellEnd"/>
          </w:p>
        </w:tc>
      </w:tr>
      <w:tr w:rsidR="008543AC" w14:paraId="138BBBF8" w14:textId="77777777" w:rsidTr="00B26832">
        <w:tc>
          <w:tcPr>
            <w:tcW w:w="9049" w:type="dxa"/>
          </w:tcPr>
          <w:p w14:paraId="75C3554D" w14:textId="77777777" w:rsidR="008543AC" w:rsidRPr="00EB6004" w:rsidRDefault="008543AC" w:rsidP="00540224">
            <w:pPr>
              <w:spacing w:before="100" w:beforeAutospacing="1" w:after="0" w:line="256" w:lineRule="auto"/>
              <w:jc w:val="center"/>
              <w:rPr>
                <w:rFonts w:ascii="Battambang" w:eastAsia="Times New Roman" w:hAnsi="Battambang" w:cs="Battambang"/>
                <w:lang w:val="en-AU" w:eastAsia="zh-CN"/>
              </w:rPr>
            </w:pPr>
            <w:proofErr w:type="spellStart"/>
            <w:r w:rsidRPr="00EB6004">
              <w:rPr>
                <w:rFonts w:ascii="Battambang" w:eastAsia="MS Gothic" w:hAnsi="Battambang" w:cs="Battambang"/>
                <w:b/>
                <w:bCs/>
                <w:lang w:val="en-AU" w:eastAsia="zh-CN"/>
              </w:rPr>
              <w:t>ស្វែងយល</w:t>
            </w:r>
            <w:proofErr w:type="spellEnd"/>
            <w:r w:rsidRPr="00EB6004">
              <w:rPr>
                <w:rFonts w:ascii="Battambang" w:eastAsia="MS Gothic" w:hAnsi="Battambang" w:cs="Battambang"/>
                <w:b/>
                <w:bCs/>
                <w:lang w:val="en-AU" w:eastAsia="zh-CN"/>
              </w:rPr>
              <w:t>់</w:t>
            </w:r>
          </w:p>
          <w:p w14:paraId="2CB95C09" w14:textId="77777777" w:rsidR="008543AC" w:rsidRPr="008543AC" w:rsidRDefault="008543AC" w:rsidP="008543AC">
            <w:pPr>
              <w:numPr>
                <w:ilvl w:val="0"/>
                <w:numId w:val="3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contextualSpacing/>
              <w:rPr>
                <w:rFonts w:ascii="Battambang" w:eastAsia="Times New Roman" w:hAnsi="Battambang" w:cs="Battambang"/>
                <w:color w:val="202124"/>
                <w:lang w:eastAsia="en-AU" w:bidi="km-KH"/>
              </w:rPr>
            </w:pPr>
            <w:proofErr w:type="spellStart"/>
            <w:r w:rsidRPr="008543AC">
              <w:rPr>
                <w:rFonts w:ascii="Battambang" w:eastAsia="Times New Roman" w:hAnsi="Battambang" w:cs="Battambang" w:hint="cs"/>
                <w:color w:val="202124"/>
                <w:lang w:eastAsia="en-AU" w:bidi="km-KH"/>
              </w:rPr>
              <w:t>តើស្ថាប័នមើលឃើញថា</w:t>
            </w:r>
            <w:proofErr w:type="spellEnd"/>
            <w:r w:rsidRPr="008543AC">
              <w:rPr>
                <w:rFonts w:ascii="Battambang" w:eastAsia="Times New Roman" w:hAnsi="Battambang" w:cs="Battambang"/>
                <w:color w:val="202124"/>
                <w:lang w:eastAsia="en-AU" w:bidi="km-KH"/>
              </w:rPr>
              <w:t xml:space="preserve"> </w:t>
            </w:r>
            <w:proofErr w:type="spellStart"/>
            <w:r w:rsidRPr="008543AC">
              <w:rPr>
                <w:rFonts w:ascii="Battambang" w:eastAsia="Times New Roman" w:hAnsi="Battambang" w:cs="Battambang" w:hint="cs"/>
                <w:color w:val="202124"/>
                <w:lang w:eastAsia="en-AU" w:bidi="km-KH"/>
              </w:rPr>
              <w:t>មានការធ្វើបាបដល់កម្រិតណា</w:t>
            </w:r>
            <w:proofErr w:type="spellEnd"/>
            <w:r w:rsidRPr="008543AC">
              <w:rPr>
                <w:rFonts w:ascii="Battambang" w:eastAsia="Times New Roman" w:hAnsi="Battambang" w:cs="Battambang"/>
                <w:color w:val="202124"/>
                <w:lang w:eastAsia="en-AU" w:bidi="km-KH"/>
              </w:rPr>
              <w:t xml:space="preserve">? </w:t>
            </w:r>
            <w:proofErr w:type="spellStart"/>
            <w:r w:rsidRPr="008543AC">
              <w:rPr>
                <w:rFonts w:ascii="Battambang" w:eastAsia="Times New Roman" w:hAnsi="Battambang" w:cs="Battambang" w:hint="cs"/>
                <w:color w:val="202124"/>
                <w:lang w:eastAsia="en-AU" w:bidi="km-KH"/>
              </w:rPr>
              <w:t>តើស្ថាប័នដោះស្រាយការធ្វើបាបដោយរបៀបណា</w:t>
            </w:r>
            <w:proofErr w:type="spellEnd"/>
            <w:r w:rsidRPr="008543AC">
              <w:rPr>
                <w:rFonts w:ascii="Battambang" w:eastAsia="Times New Roman" w:hAnsi="Battambang" w:cs="Battambang"/>
                <w:color w:val="202124"/>
                <w:lang w:eastAsia="en-AU" w:bidi="km-KH"/>
              </w:rPr>
              <w:t>?</w:t>
            </w:r>
          </w:p>
          <w:p w14:paraId="5E0C7E97" w14:textId="77777777" w:rsidR="008543AC" w:rsidRPr="008543AC" w:rsidRDefault="008543AC" w:rsidP="008543AC">
            <w:pPr>
              <w:numPr>
                <w:ilvl w:val="0"/>
                <w:numId w:val="3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contextualSpacing/>
              <w:rPr>
                <w:rFonts w:ascii="Battambang" w:eastAsia="Times New Roman" w:hAnsi="Battambang" w:cs="Battambang"/>
                <w:color w:val="202124"/>
                <w:lang w:eastAsia="en-AU" w:bidi="km-KH"/>
              </w:rPr>
            </w:pPr>
            <w:proofErr w:type="spellStart"/>
            <w:r w:rsidRPr="008543AC">
              <w:rPr>
                <w:rFonts w:ascii="Battambang" w:eastAsia="Times New Roman" w:hAnsi="Battambang" w:cs="Battambang" w:hint="cs"/>
                <w:color w:val="202124"/>
                <w:lang w:eastAsia="en-AU" w:bidi="km-KH"/>
              </w:rPr>
              <w:t>តើយើងគួរអប់រំថ្នាក់រៀន</w:t>
            </w:r>
            <w:proofErr w:type="spellEnd"/>
            <w:r w:rsidRPr="008543AC">
              <w:rPr>
                <w:rFonts w:ascii="Battambang" w:eastAsia="Times New Roman" w:hAnsi="Battambang" w:cs="Battambang"/>
                <w:color w:val="202124"/>
                <w:lang w:eastAsia="en-AU" w:bidi="km-KH"/>
              </w:rPr>
              <w:t xml:space="preserve"> </w:t>
            </w:r>
            <w:proofErr w:type="spellStart"/>
            <w:r w:rsidRPr="008543AC">
              <w:rPr>
                <w:rFonts w:ascii="Battambang" w:eastAsia="Times New Roman" w:hAnsi="Battambang" w:cs="Battambang" w:hint="cs"/>
                <w:color w:val="202124"/>
                <w:lang w:eastAsia="en-AU" w:bidi="km-KH"/>
              </w:rPr>
              <w:t>និងគ្រូអំពីលក្ខខ័ណ្ឌរបស់កូនខ្ញុំឬទេ</w:t>
            </w:r>
            <w:proofErr w:type="spellEnd"/>
            <w:r w:rsidRPr="008543AC">
              <w:rPr>
                <w:rFonts w:ascii="Battambang" w:eastAsia="Times New Roman" w:hAnsi="Battambang" w:cs="Battambang"/>
                <w:color w:val="202124"/>
                <w:lang w:eastAsia="en-AU" w:bidi="km-KH"/>
              </w:rPr>
              <w:t>?</w:t>
            </w:r>
          </w:p>
          <w:p w14:paraId="20613EF9" w14:textId="77777777" w:rsidR="008543AC" w:rsidRPr="008543AC" w:rsidRDefault="008543AC" w:rsidP="008543AC">
            <w:pPr>
              <w:numPr>
                <w:ilvl w:val="0"/>
                <w:numId w:val="3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contextualSpacing/>
              <w:rPr>
                <w:rFonts w:ascii="Battambang" w:eastAsia="Times New Roman" w:hAnsi="Battambang" w:cs="Battambang"/>
                <w:color w:val="202124"/>
                <w:lang w:eastAsia="en-AU" w:bidi="km-KH"/>
              </w:rPr>
            </w:pPr>
            <w:proofErr w:type="spellStart"/>
            <w:r w:rsidRPr="008543AC">
              <w:rPr>
                <w:rFonts w:ascii="Battambang" w:eastAsia="Times New Roman" w:hAnsi="Battambang" w:cs="Battambang" w:hint="cs"/>
                <w:color w:val="202124"/>
                <w:lang w:eastAsia="en-AU" w:bidi="km-KH"/>
              </w:rPr>
              <w:t>តើខ្ញុំអាចទទួលបានការយល់ដឹងបន្ថែមអំពីវប្បធម</w:t>
            </w:r>
            <w:proofErr w:type="spellEnd"/>
            <w:r w:rsidRPr="008543AC">
              <w:rPr>
                <w:rFonts w:ascii="Battambang" w:eastAsia="Times New Roman" w:hAnsi="Battambang" w:cs="Battambang" w:hint="cs"/>
                <w:color w:val="202124"/>
                <w:lang w:eastAsia="en-AU" w:bidi="km-KH"/>
              </w:rPr>
              <w:t>៌</w:t>
            </w:r>
            <w:r w:rsidRPr="008543AC">
              <w:rPr>
                <w:rFonts w:ascii="Battambang" w:eastAsia="Times New Roman" w:hAnsi="Battambang" w:cs="Battambang"/>
                <w:color w:val="202124"/>
                <w:lang w:eastAsia="en-AU" w:bidi="km-KH"/>
              </w:rPr>
              <w:t xml:space="preserve"> </w:t>
            </w:r>
            <w:proofErr w:type="spellStart"/>
            <w:r w:rsidRPr="008543AC">
              <w:rPr>
                <w:rFonts w:ascii="Battambang" w:eastAsia="Times New Roman" w:hAnsi="Battambang" w:cs="Battambang" w:hint="cs"/>
                <w:color w:val="202124"/>
                <w:lang w:eastAsia="en-AU" w:bidi="km-KH"/>
              </w:rPr>
              <w:t>និងចក្ខុវិស័យរបស់ស្ថាប័នដោយរបៀបណា</w:t>
            </w:r>
            <w:proofErr w:type="spellEnd"/>
            <w:r w:rsidRPr="008543AC">
              <w:rPr>
                <w:rFonts w:ascii="Battambang" w:eastAsia="Times New Roman" w:hAnsi="Battambang" w:cs="Battambang"/>
                <w:color w:val="202124"/>
                <w:lang w:eastAsia="en-AU" w:bidi="km-KH"/>
              </w:rPr>
              <w:t>? (</w:t>
            </w:r>
            <w:proofErr w:type="spellStart"/>
            <w:r w:rsidRPr="008543AC">
              <w:rPr>
                <w:rFonts w:ascii="Battambang" w:eastAsia="Times New Roman" w:hAnsi="Battambang" w:cs="Battambang" w:hint="cs"/>
                <w:color w:val="202124"/>
                <w:lang w:eastAsia="en-AU" w:bidi="km-KH"/>
              </w:rPr>
              <w:t>គន្លឹះ</w:t>
            </w:r>
            <w:proofErr w:type="spellEnd"/>
            <w:r w:rsidRPr="008543AC">
              <w:rPr>
                <w:rFonts w:ascii="Battambang" w:eastAsia="Times New Roman" w:hAnsi="Battambang" w:cs="Battambang" w:hint="cs"/>
                <w:color w:val="202124"/>
                <w:lang w:eastAsia="en-AU" w:bidi="km-KH"/>
              </w:rPr>
              <w:t>៖</w:t>
            </w:r>
            <w:r w:rsidRPr="008543AC">
              <w:rPr>
                <w:rFonts w:ascii="Battambang" w:eastAsia="Times New Roman" w:hAnsi="Battambang" w:cs="Battambang"/>
                <w:color w:val="202124"/>
                <w:lang w:eastAsia="en-AU" w:bidi="km-KH"/>
              </w:rPr>
              <w:t xml:space="preserve"> </w:t>
            </w:r>
            <w:proofErr w:type="spellStart"/>
            <w:r w:rsidRPr="008543AC">
              <w:rPr>
                <w:rFonts w:ascii="Battambang" w:eastAsia="Times New Roman" w:hAnsi="Battambang" w:cs="Battambang" w:hint="cs"/>
                <w:color w:val="202124"/>
                <w:lang w:eastAsia="en-AU" w:bidi="km-KH"/>
              </w:rPr>
              <w:t>ឆែកមើលគេហទំព័រ</w:t>
            </w:r>
            <w:proofErr w:type="spellEnd"/>
            <w:r w:rsidRPr="008543AC">
              <w:rPr>
                <w:rFonts w:ascii="Battambang" w:eastAsia="Times New Roman" w:hAnsi="Battambang" w:cs="Battambang"/>
                <w:color w:val="202124"/>
                <w:lang w:eastAsia="en-AU" w:bidi="km-KH"/>
              </w:rPr>
              <w:t xml:space="preserve"> </w:t>
            </w:r>
            <w:proofErr w:type="spellStart"/>
            <w:r w:rsidRPr="008543AC">
              <w:rPr>
                <w:rFonts w:ascii="Battambang" w:eastAsia="Times New Roman" w:hAnsi="Battambang" w:cs="Battambang" w:hint="cs"/>
                <w:color w:val="202124"/>
                <w:lang w:eastAsia="en-AU" w:bidi="km-KH"/>
              </w:rPr>
              <w:t>និងគោលការណ៍របស់ពួកគេ</w:t>
            </w:r>
            <w:proofErr w:type="spellEnd"/>
            <w:r w:rsidRPr="008543AC">
              <w:rPr>
                <w:rFonts w:ascii="Battambang" w:eastAsia="Times New Roman" w:hAnsi="Battambang" w:cs="Battambang"/>
                <w:color w:val="202124"/>
                <w:lang w:eastAsia="en-AU" w:bidi="km-KH"/>
              </w:rPr>
              <w:t>)</w:t>
            </w:r>
          </w:p>
          <w:p w14:paraId="119EC8D8" w14:textId="2178E0EE" w:rsidR="008543AC" w:rsidRPr="008543AC" w:rsidRDefault="008543AC" w:rsidP="008543AC">
            <w:pPr>
              <w:numPr>
                <w:ilvl w:val="0"/>
                <w:numId w:val="3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contextualSpacing/>
              <w:rPr>
                <w:rFonts w:ascii="Battambang" w:eastAsia="Times New Roman" w:hAnsi="Battambang" w:cs="Battambang"/>
                <w:color w:val="202124"/>
                <w:lang w:eastAsia="en-AU" w:bidi="km-KH"/>
              </w:rPr>
            </w:pPr>
            <w:r w:rsidRPr="008543AC">
              <w:rPr>
                <w:rFonts w:ascii="Battambang" w:eastAsia="Times New Roman" w:hAnsi="Battambang" w:cs="Battambang" w:hint="cs"/>
                <w:color w:val="202124"/>
                <w:lang w:eastAsia="en-AU" w:bidi="km-KH"/>
              </w:rPr>
              <w:t>តើយើងធ្វើការប្តឹងតវ៉ាដោយរបៀបណាហើយកាន់តែតវ៉ានៅពេលមានបញ្ហាយ៉ាងដូចម្តេច</w:t>
            </w:r>
            <w:r w:rsidRPr="008543AC">
              <w:rPr>
                <w:rFonts w:ascii="Battambang" w:eastAsia="Times New Roman" w:hAnsi="Battambang" w:cs="Battambang"/>
                <w:color w:val="202124"/>
                <w:lang w:eastAsia="en-AU" w:bidi="km-KH"/>
              </w:rPr>
              <w:t>?</w:t>
            </w:r>
          </w:p>
        </w:tc>
      </w:tr>
      <w:tr w:rsidR="008543AC" w14:paraId="153AA396" w14:textId="77777777" w:rsidTr="00B26832">
        <w:tc>
          <w:tcPr>
            <w:tcW w:w="9049" w:type="dxa"/>
          </w:tcPr>
          <w:p w14:paraId="72B6E717" w14:textId="77777777" w:rsidR="008543AC" w:rsidRPr="00EB6004" w:rsidRDefault="008543AC" w:rsidP="00540224">
            <w:pPr>
              <w:spacing w:before="100" w:beforeAutospacing="1" w:after="0" w:line="256" w:lineRule="auto"/>
              <w:jc w:val="center"/>
              <w:rPr>
                <w:rFonts w:ascii="Battambang" w:eastAsia="MS Gothic" w:hAnsi="Battambang" w:cs="Battambang"/>
                <w:b/>
                <w:bCs/>
                <w:cs/>
                <w:lang w:val="en-AU" w:eastAsia="zh-CN"/>
              </w:rPr>
            </w:pPr>
            <w:r w:rsidRPr="00EB6004">
              <w:rPr>
                <w:rFonts w:ascii="Battambang" w:eastAsia="MS Gothic" w:hAnsi="Battambang" w:cs="Battambang"/>
                <w:b/>
                <w:bCs/>
                <w:cs/>
                <w:lang w:val="en-AU" w:eastAsia="zh-CN" w:bidi="km-KH"/>
              </w:rPr>
              <w:t>សួរពួកគេ</w:t>
            </w:r>
          </w:p>
          <w:p w14:paraId="03839621" w14:textId="77777777" w:rsidR="008543AC" w:rsidRPr="00440445" w:rsidRDefault="008543AC" w:rsidP="008543AC">
            <w:pPr>
              <w:numPr>
                <w:ilvl w:val="0"/>
                <w:numId w:val="3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contextualSpacing/>
              <w:rPr>
                <w:rFonts w:ascii="Battambang" w:eastAsia="Times New Roman" w:hAnsi="Battambang" w:cs="Battambang"/>
                <w:color w:val="202124"/>
                <w:lang w:eastAsia="en-AU"/>
              </w:rPr>
            </w:pPr>
            <w:r w:rsidRPr="00440445">
              <w:rPr>
                <w:rFonts w:ascii="Battambang" w:eastAsia="Times New Roman" w:hAnsi="Battambang" w:cs="Battambang"/>
                <w:color w:val="202124"/>
                <w:cs/>
                <w:lang w:eastAsia="en-AU" w:bidi="km-KH"/>
              </w:rPr>
              <w:t>តើស្ថាប័នរបស់អ្នកដោះស្រាយយ៉ាងណាចំពោះការធ្វើបាប</w:t>
            </w:r>
            <w:r w:rsidRPr="00440445">
              <w:rPr>
                <w:rFonts w:ascii="Battambang" w:eastAsia="Times New Roman" w:hAnsi="Battambang" w:cs="Battambang"/>
                <w:color w:val="202124"/>
                <w:lang w:eastAsia="en-AU"/>
              </w:rPr>
              <w:t>?</w:t>
            </w:r>
          </w:p>
          <w:p w14:paraId="6A231407" w14:textId="77777777" w:rsidR="008543AC" w:rsidRPr="00440445" w:rsidRDefault="008543AC" w:rsidP="008543AC">
            <w:pPr>
              <w:numPr>
                <w:ilvl w:val="0"/>
                <w:numId w:val="3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contextualSpacing/>
              <w:rPr>
                <w:rFonts w:ascii="Battambang" w:eastAsia="Times New Roman" w:hAnsi="Battambang" w:cs="Battambang"/>
                <w:color w:val="202124"/>
                <w:lang w:eastAsia="en-AU"/>
              </w:rPr>
            </w:pPr>
            <w:r w:rsidRPr="00440445">
              <w:rPr>
                <w:rFonts w:ascii="Battambang" w:eastAsia="Times New Roman" w:hAnsi="Battambang" w:cs="Battambang"/>
                <w:color w:val="202124"/>
                <w:cs/>
                <w:lang w:eastAsia="en-AU" w:bidi="km-KH"/>
              </w:rPr>
              <w:t>តើអ្នកមានកម្មវិធីដើម្បីជួយសិស្សដើម្បីបង្កើតទំនាក់ទំនងវិជ្ជមានឬទេ</w:t>
            </w:r>
            <w:r w:rsidRPr="00440445">
              <w:rPr>
                <w:rFonts w:ascii="Battambang" w:eastAsia="Times New Roman" w:hAnsi="Battambang" w:cs="Battambang"/>
                <w:color w:val="202124"/>
                <w:lang w:eastAsia="en-AU"/>
              </w:rPr>
              <w:t xml:space="preserve">? </w:t>
            </w:r>
            <w:r w:rsidRPr="00440445">
              <w:rPr>
                <w:rFonts w:ascii="Battambang" w:eastAsia="Times New Roman" w:hAnsi="Battambang" w:cs="Battambang"/>
                <w:color w:val="202124"/>
                <w:cs/>
                <w:lang w:eastAsia="en-AU" w:bidi="km-KH"/>
              </w:rPr>
              <w:t>និងបណ្តាញជាមួយមិត្តភក្ដិដំណាលគ្នា</w:t>
            </w:r>
            <w:r w:rsidRPr="00440445">
              <w:rPr>
                <w:rFonts w:ascii="Battambang" w:eastAsia="Times New Roman" w:hAnsi="Battambang" w:cs="Battambang"/>
                <w:color w:val="202124"/>
                <w:lang w:eastAsia="en-AU"/>
              </w:rPr>
              <w:t>?</w:t>
            </w:r>
          </w:p>
          <w:p w14:paraId="5EC4388B" w14:textId="77777777" w:rsidR="008543AC" w:rsidRPr="00440445" w:rsidRDefault="008543AC" w:rsidP="008543AC">
            <w:pPr>
              <w:numPr>
                <w:ilvl w:val="0"/>
                <w:numId w:val="3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contextualSpacing/>
              <w:rPr>
                <w:rFonts w:ascii="Battambang" w:eastAsia="Times New Roman" w:hAnsi="Battambang" w:cs="Battambang"/>
                <w:color w:val="202124"/>
                <w:lang w:eastAsia="en-AU"/>
              </w:rPr>
            </w:pPr>
            <w:r w:rsidRPr="00440445">
              <w:rPr>
                <w:rFonts w:ascii="Battambang" w:eastAsia="Times New Roman" w:hAnsi="Battambang" w:cs="Battambang"/>
                <w:color w:val="202124"/>
                <w:cs/>
                <w:lang w:eastAsia="en-AU" w:bidi="km-KH"/>
              </w:rPr>
              <w:t>តើអ្នកដំណើរការកម្មវិធីភាពចម្រុះ និងការដាក់បញ្ចូលឬទេ</w:t>
            </w:r>
            <w:r w:rsidRPr="00440445">
              <w:rPr>
                <w:rFonts w:ascii="Battambang" w:eastAsia="Times New Roman" w:hAnsi="Battambang" w:cs="Battambang"/>
                <w:color w:val="202124"/>
                <w:lang w:eastAsia="en-AU"/>
              </w:rPr>
              <w:t xml:space="preserve">? </w:t>
            </w:r>
            <w:r w:rsidRPr="00440445">
              <w:rPr>
                <w:rFonts w:ascii="Battambang" w:eastAsia="Times New Roman" w:hAnsi="Battambang" w:cs="Battambang"/>
                <w:color w:val="202124"/>
                <w:cs/>
                <w:lang w:eastAsia="en-AU" w:bidi="km-KH"/>
              </w:rPr>
              <w:t>តើ​ធនធាន​អ្វី​ខ្លះត្រូវ​បាន​ផ្តល់​ឱ្យ​ទៅផ្នែក​នេះ</w:t>
            </w:r>
            <w:r w:rsidRPr="00440445">
              <w:rPr>
                <w:rFonts w:ascii="Battambang" w:eastAsia="Times New Roman" w:hAnsi="Battambang" w:cs="Battambang"/>
                <w:color w:val="202124"/>
                <w:lang w:eastAsia="en-AU"/>
              </w:rPr>
              <w:t>?</w:t>
            </w:r>
          </w:p>
          <w:p w14:paraId="295DF988" w14:textId="1805CA5D" w:rsidR="008543AC" w:rsidRPr="009D098B" w:rsidRDefault="008543AC" w:rsidP="008F3733">
            <w:pPr>
              <w:numPr>
                <w:ilvl w:val="0"/>
                <w:numId w:val="3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contextualSpacing/>
              <w:rPr>
                <w:rFonts w:ascii="Calibri" w:hAnsi="Calibri"/>
              </w:rPr>
            </w:pPr>
            <w:r w:rsidRPr="00440445">
              <w:rPr>
                <w:rFonts w:ascii="Battambang" w:eastAsia="Times New Roman" w:hAnsi="Battambang" w:cs="Battambang"/>
                <w:color w:val="202124"/>
                <w:cs/>
                <w:lang w:eastAsia="en-AU" w:bidi="km-KH"/>
              </w:rPr>
              <w:t>តើគោលនយោបាយរបស់អ្នកតឹងរ៉ឹងប៉ុណ្ណា (ឧ. គោលការណ៍ឯកសណ្ឋាន ប្រសិនបើកូនរបស់ខ្ញុំត្រូវស្លៀកពាក់អ្វីមួយ</w:t>
            </w:r>
            <w:r w:rsidRPr="00440445">
              <w:rPr>
                <w:rFonts w:ascii="Battambang" w:hAnsi="Battambang" w:cs="Battambang"/>
                <w:cs/>
                <w:lang w:bidi="km-KH"/>
              </w:rPr>
              <w:t>ខុសពីគេ</w:t>
            </w:r>
            <w:r w:rsidRPr="00440445">
              <w:rPr>
                <w:rFonts w:ascii="Battambang" w:hAnsi="Battambang" w:cs="Battambang"/>
              </w:rPr>
              <w:t>)?</w:t>
            </w:r>
          </w:p>
        </w:tc>
      </w:tr>
      <w:tr w:rsidR="008543AC" w14:paraId="02CA0988" w14:textId="77777777" w:rsidTr="00B26832">
        <w:tc>
          <w:tcPr>
            <w:tcW w:w="9049" w:type="dxa"/>
          </w:tcPr>
          <w:p w14:paraId="05A2686B" w14:textId="793971D0" w:rsidR="008543AC" w:rsidRPr="00EB6004" w:rsidRDefault="00B92480" w:rsidP="00B26832">
            <w:pPr>
              <w:spacing w:before="100" w:beforeAutospacing="1" w:after="100" w:afterAutospacing="1" w:line="256" w:lineRule="auto"/>
              <w:jc w:val="center"/>
              <w:rPr>
                <w:rFonts w:ascii="Battambang" w:eastAsia="MS Gothic" w:hAnsi="Battambang" w:cs="Battambang"/>
                <w:b/>
                <w:bCs/>
                <w:lang w:val="en-AU" w:eastAsia="zh-CN" w:bidi="km-KH"/>
              </w:rPr>
            </w:pPr>
            <w:r>
              <w:rPr>
                <w:rFonts w:ascii="Battambang" w:eastAsia="MS Gothic" w:hAnsi="Battambang" w:cs="Battambang" w:hint="cs"/>
                <w:b/>
                <w:bCs/>
                <w:cs/>
                <w:lang w:val="en-AU" w:eastAsia="zh-CN" w:bidi="km-KH"/>
              </w:rPr>
              <w:t>កំណត់ចំណាំ</w:t>
            </w:r>
          </w:p>
          <w:p w14:paraId="428C89D1" w14:textId="77777777" w:rsidR="008543AC" w:rsidRDefault="008543AC" w:rsidP="00B26832">
            <w:pPr>
              <w:spacing w:before="0" w:after="0" w:line="240" w:lineRule="auto"/>
              <w:rPr>
                <w:rFonts w:ascii="MS Mincho" w:eastAsia="MS Mincho" w:hAnsi="MS Mincho" w:cs="MS Mincho"/>
                <w:b/>
                <w:bCs/>
              </w:rPr>
            </w:pPr>
          </w:p>
          <w:p w14:paraId="248FF291" w14:textId="77777777" w:rsidR="008543AC" w:rsidRDefault="008543AC" w:rsidP="00B26832">
            <w:pPr>
              <w:spacing w:before="0" w:after="0" w:line="240" w:lineRule="auto"/>
              <w:rPr>
                <w:rFonts w:ascii="MS Mincho" w:eastAsia="MS Mincho" w:hAnsi="MS Mincho" w:cs="MS Mincho"/>
                <w:b/>
                <w:bCs/>
              </w:rPr>
            </w:pPr>
          </w:p>
          <w:p w14:paraId="41595DC5" w14:textId="77777777" w:rsidR="008543AC" w:rsidRDefault="008543AC" w:rsidP="00B26832">
            <w:pPr>
              <w:spacing w:before="0" w:after="0" w:line="240" w:lineRule="auto"/>
              <w:rPr>
                <w:rFonts w:ascii="MS Mincho" w:eastAsia="MS Mincho" w:hAnsi="MS Mincho" w:cs="MS Mincho"/>
                <w:b/>
                <w:bCs/>
              </w:rPr>
            </w:pPr>
          </w:p>
          <w:p w14:paraId="1C6F3825" w14:textId="5C7C9FAA" w:rsidR="008543AC" w:rsidRDefault="008543AC" w:rsidP="00B26832">
            <w:pPr>
              <w:spacing w:before="0" w:after="0" w:line="240" w:lineRule="auto"/>
              <w:rPr>
                <w:rFonts w:ascii="MS Mincho" w:eastAsia="MS Mincho" w:hAnsi="MS Mincho" w:cs="MS Mincho"/>
                <w:b/>
                <w:bCs/>
              </w:rPr>
            </w:pPr>
          </w:p>
          <w:p w14:paraId="340622BC" w14:textId="6A6F684D" w:rsidR="00540224" w:rsidRDefault="00540224" w:rsidP="00B26832">
            <w:pPr>
              <w:spacing w:before="0" w:after="0" w:line="240" w:lineRule="auto"/>
              <w:rPr>
                <w:rFonts w:ascii="MS Mincho" w:eastAsia="MS Mincho" w:hAnsi="MS Mincho" w:cs="MS Mincho"/>
                <w:b/>
                <w:bCs/>
              </w:rPr>
            </w:pPr>
          </w:p>
          <w:p w14:paraId="4F01424A" w14:textId="77777777" w:rsidR="00540224" w:rsidRDefault="00540224" w:rsidP="00B26832">
            <w:pPr>
              <w:spacing w:before="0" w:after="0" w:line="240" w:lineRule="auto"/>
              <w:rPr>
                <w:rFonts w:ascii="MS Mincho" w:eastAsia="MS Mincho" w:hAnsi="MS Mincho" w:cs="MS Mincho"/>
                <w:b/>
                <w:bCs/>
              </w:rPr>
            </w:pPr>
          </w:p>
          <w:p w14:paraId="0EBE9A00" w14:textId="4126A028" w:rsidR="008543AC" w:rsidRDefault="008543AC" w:rsidP="00B26832">
            <w:pPr>
              <w:spacing w:before="0" w:after="0" w:line="240" w:lineRule="auto"/>
              <w:rPr>
                <w:rFonts w:ascii="MS Mincho" w:eastAsia="MS Mincho" w:hAnsi="MS Mincho" w:cs="MS Mincho"/>
                <w:b/>
                <w:bCs/>
              </w:rPr>
            </w:pPr>
          </w:p>
          <w:p w14:paraId="0149AEF8" w14:textId="77777777" w:rsidR="008543AC" w:rsidRDefault="008543AC" w:rsidP="00B26832">
            <w:pPr>
              <w:spacing w:before="0" w:after="0" w:line="240" w:lineRule="auto"/>
              <w:rPr>
                <w:rFonts w:ascii="MS Mincho" w:eastAsia="MS Mincho" w:hAnsi="MS Mincho" w:cs="MS Mincho"/>
              </w:rPr>
            </w:pPr>
          </w:p>
        </w:tc>
      </w:tr>
    </w:tbl>
    <w:p w14:paraId="024187E7" w14:textId="77777777" w:rsidR="008543AC" w:rsidRDefault="008543AC" w:rsidP="008543AC">
      <w:pPr>
        <w:pStyle w:val="Heading3"/>
        <w:spacing w:before="0"/>
        <w:rPr>
          <w:rFonts w:eastAsia="Times New Roman" w:cs="Battambang"/>
          <w:color w:val="8A457E"/>
          <w:sz w:val="40"/>
          <w:szCs w:val="40"/>
          <w:lang w:eastAsia="en-AU" w:bidi="km-KH"/>
        </w:rPr>
      </w:pPr>
      <w:proofErr w:type="spellStart"/>
      <w:r w:rsidRPr="008543AC">
        <w:rPr>
          <w:rFonts w:eastAsia="Times New Roman" w:cs="Battambang" w:hint="cs"/>
          <w:color w:val="8A457E"/>
          <w:sz w:val="40"/>
          <w:szCs w:val="40"/>
          <w:lang w:eastAsia="en-AU" w:bidi="km-KH"/>
        </w:rPr>
        <w:t>ទទួលបានសិទ្ធិរបស់អ្នក</w:t>
      </w:r>
      <w:proofErr w:type="spellEnd"/>
      <w:r w:rsidRPr="008543AC">
        <w:rPr>
          <w:rFonts w:eastAsia="Times New Roman" w:cs="Battambang"/>
          <w:color w:val="8A457E"/>
          <w:sz w:val="40"/>
          <w:szCs w:val="40"/>
          <w:lang w:eastAsia="en-AU" w:bidi="km-KH"/>
        </w:rPr>
        <w:t xml:space="preserve">! </w:t>
      </w:r>
    </w:p>
    <w:p w14:paraId="2B69F12B" w14:textId="43572C0B" w:rsidR="008543AC" w:rsidRPr="008543AC" w:rsidRDefault="008543AC" w:rsidP="008543AC">
      <w:pPr>
        <w:pStyle w:val="Heading3"/>
        <w:spacing w:before="0"/>
        <w:rPr>
          <w:rFonts w:cs="Battambang"/>
          <w:cs/>
          <w:lang w:eastAsia="en-AU" w:bidi="km-KH"/>
        </w:rPr>
      </w:pPr>
      <w:r w:rsidRPr="00EB6004">
        <w:rPr>
          <w:rFonts w:cs="Battambang"/>
          <w:cs/>
          <w:lang w:bidi="km-KH"/>
        </w:rPr>
        <w:t>ការប្រើប្រាស់</w:t>
      </w:r>
      <w:r w:rsidRPr="00EB6004">
        <w:rPr>
          <w:rFonts w:cs="Battambang"/>
        </w:rPr>
        <w:t xml:space="preserve"> DSE</w:t>
      </w:r>
    </w:p>
    <w:tbl>
      <w:tblPr>
        <w:tblStyle w:val="TableGrid"/>
        <w:tblW w:w="9049" w:type="dxa"/>
        <w:tblBorders>
          <w:top w:val="single" w:sz="18" w:space="0" w:color="3C4377"/>
          <w:left w:val="single" w:sz="18" w:space="0" w:color="3C4377"/>
          <w:bottom w:val="single" w:sz="18" w:space="0" w:color="3C4377"/>
          <w:right w:val="single" w:sz="18" w:space="0" w:color="3C4377"/>
          <w:insideH w:val="single" w:sz="18" w:space="0" w:color="3C4377"/>
          <w:insideV w:val="single" w:sz="18" w:space="0" w:color="3C4377"/>
        </w:tblBorders>
        <w:tblLook w:val="04A0" w:firstRow="1" w:lastRow="0" w:firstColumn="1" w:lastColumn="0" w:noHBand="0" w:noVBand="1"/>
      </w:tblPr>
      <w:tblGrid>
        <w:gridCol w:w="9694"/>
      </w:tblGrid>
      <w:tr w:rsidR="008543AC" w14:paraId="653693E6" w14:textId="77777777" w:rsidTr="00B26832">
        <w:tc>
          <w:tcPr>
            <w:tcW w:w="9049" w:type="dxa"/>
            <w:shd w:val="clear" w:color="auto" w:fill="B4C6E7" w:themeFill="accent1" w:themeFillTint="66"/>
          </w:tcPr>
          <w:p w14:paraId="1A55B612" w14:textId="2EDD4C71" w:rsidR="008543AC" w:rsidRPr="00EB6004" w:rsidRDefault="008543AC" w:rsidP="00B26832">
            <w:pPr>
              <w:pStyle w:val="Heading4"/>
              <w:rPr>
                <w:rFonts w:eastAsia="MS Mincho" w:cs="Battambang"/>
              </w:rPr>
            </w:pPr>
            <w:proofErr w:type="spellStart"/>
            <w:r w:rsidRPr="008543AC">
              <w:rPr>
                <w:rFonts w:eastAsia="SimSun" w:cs="Battambang" w:hint="cs"/>
                <w:lang w:val="en-AU" w:eastAsia="zh-CN" w:bidi="km-KH"/>
              </w:rPr>
              <w:t>សំណួរដែលត្រូវសួរអំពីសិទ្ធិរបស់អ្នក</w:t>
            </w:r>
            <w:proofErr w:type="spellEnd"/>
            <w:r w:rsidRPr="008543AC">
              <w:rPr>
                <w:rFonts w:eastAsia="SimSun" w:cs="Battambang" w:hint="cs"/>
                <w:lang w:val="en-AU" w:eastAsia="zh-CN" w:bidi="km-KH"/>
              </w:rPr>
              <w:t>។</w:t>
            </w:r>
          </w:p>
        </w:tc>
      </w:tr>
      <w:tr w:rsidR="008543AC" w14:paraId="7E3F0779" w14:textId="77777777" w:rsidTr="00B26832">
        <w:tc>
          <w:tcPr>
            <w:tcW w:w="9049" w:type="dxa"/>
          </w:tcPr>
          <w:p w14:paraId="79D4C3B4" w14:textId="77777777" w:rsidR="008543AC" w:rsidRPr="00EB6004" w:rsidRDefault="008543AC" w:rsidP="00540224">
            <w:pPr>
              <w:spacing w:before="100" w:beforeAutospacing="1" w:after="0" w:line="256" w:lineRule="auto"/>
              <w:jc w:val="center"/>
              <w:rPr>
                <w:rFonts w:ascii="Battambang" w:eastAsia="Times New Roman" w:hAnsi="Battambang" w:cs="Battambang"/>
                <w:lang w:val="en-AU" w:eastAsia="zh-CN"/>
              </w:rPr>
            </w:pPr>
            <w:proofErr w:type="spellStart"/>
            <w:r w:rsidRPr="00EB6004">
              <w:rPr>
                <w:rFonts w:ascii="Battambang" w:eastAsia="MS Gothic" w:hAnsi="Battambang" w:cs="Battambang"/>
                <w:b/>
                <w:bCs/>
                <w:lang w:val="en-AU" w:eastAsia="zh-CN"/>
              </w:rPr>
              <w:t>ស្វែងយល</w:t>
            </w:r>
            <w:proofErr w:type="spellEnd"/>
            <w:r w:rsidRPr="00EB6004">
              <w:rPr>
                <w:rFonts w:ascii="Battambang" w:eastAsia="MS Gothic" w:hAnsi="Battambang" w:cs="Battambang"/>
                <w:b/>
                <w:bCs/>
                <w:lang w:val="en-AU" w:eastAsia="zh-CN"/>
              </w:rPr>
              <w:t>់</w:t>
            </w:r>
          </w:p>
          <w:p w14:paraId="65FAF209" w14:textId="6EA5E979" w:rsidR="008543AC" w:rsidRPr="00440445" w:rsidRDefault="008543AC" w:rsidP="008543AC">
            <w:pPr>
              <w:numPr>
                <w:ilvl w:val="0"/>
                <w:numId w:val="3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contextualSpacing/>
              <w:rPr>
                <w:rFonts w:ascii="Battambang" w:eastAsia="Times New Roman" w:hAnsi="Battambang" w:cs="Battambang"/>
                <w:color w:val="202124"/>
                <w:lang w:eastAsia="en-AU"/>
              </w:rPr>
            </w:pPr>
            <w:r w:rsidRPr="00440445">
              <w:rPr>
                <w:rFonts w:ascii="Battambang" w:eastAsia="Times New Roman" w:hAnsi="Battambang" w:cs="Battambang"/>
                <w:color w:val="202124"/>
                <w:cs/>
                <w:lang w:eastAsia="en-AU" w:bidi="km-KH"/>
              </w:rPr>
              <w:t>តើមានគម្រោងវាយតម្លៃ ឬកម្មវិធីពិនិត្យឡើងវិញសម្រាប់ស្ថាប័ននៅក្នុងតំបន់របស់ខ្ញុំឬទេ</w:t>
            </w:r>
            <w:r w:rsidRPr="00440445">
              <w:rPr>
                <w:rFonts w:ascii="Battambang" w:eastAsia="Times New Roman" w:hAnsi="Battambang" w:cs="Battambang"/>
                <w:color w:val="202124"/>
                <w:lang w:eastAsia="en-AU"/>
              </w:rPr>
              <w:t xml:space="preserve">? </w:t>
            </w:r>
            <w:r w:rsidRPr="00440445">
              <w:rPr>
                <w:rFonts w:ascii="Battambang" w:eastAsia="Times New Roman" w:hAnsi="Battambang" w:cs="Battambang"/>
                <w:color w:val="202124"/>
                <w:cs/>
                <w:lang w:eastAsia="en-AU" w:bidi="km-KH"/>
              </w:rPr>
              <w:t>តើអ្នកណាអាចប្រាប់ខ្ញុំថាពួកគេពិតជាស្វាគមន៍</w:t>
            </w:r>
            <w:r w:rsidRPr="00440445">
              <w:rPr>
                <w:rFonts w:ascii="Battambang" w:eastAsia="Times New Roman" w:hAnsi="Battambang" w:cs="Battambang"/>
                <w:color w:val="202124"/>
                <w:lang w:eastAsia="en-AU"/>
              </w:rPr>
              <w:t>? (</w:t>
            </w:r>
            <w:r w:rsidRPr="00440445">
              <w:rPr>
                <w:rFonts w:ascii="Battambang" w:eastAsia="Times New Roman" w:hAnsi="Battambang" w:cs="Battambang"/>
                <w:i/>
                <w:iCs/>
                <w:color w:val="202124"/>
                <w:cs/>
                <w:lang w:eastAsia="en-AU" w:bidi="km-KH"/>
              </w:rPr>
              <w:t>គន្លឹះ</w:t>
            </w:r>
            <w:r w:rsidRPr="00440445">
              <w:rPr>
                <w:rFonts w:ascii="Battambang" w:eastAsia="Times New Roman" w:hAnsi="Battambang" w:cs="Battambang"/>
                <w:color w:val="202124"/>
                <w:cs/>
                <w:lang w:eastAsia="en-AU" w:bidi="km-KH"/>
              </w:rPr>
              <w:t>៖សូមសួរឪពុកម្តាយនិងអ្នកថែទាំ</w:t>
            </w:r>
            <w:r w:rsidR="00C9200F">
              <w:rPr>
                <w:rFonts w:ascii="Battambang" w:eastAsia="Times New Roman" w:hAnsi="Battambang" w:cs="Battambang" w:hint="cs"/>
                <w:color w:val="202124"/>
                <w:cs/>
                <w:lang w:eastAsia="en-AU" w:bidi="km-KH"/>
              </w:rPr>
              <w:t>ឯ</w:t>
            </w:r>
            <w:r w:rsidRPr="00440445">
              <w:rPr>
                <w:rFonts w:ascii="Battambang" w:eastAsia="Times New Roman" w:hAnsi="Battambang" w:cs="Battambang"/>
                <w:color w:val="202124"/>
                <w:cs/>
                <w:lang w:eastAsia="en-AU" w:bidi="km-KH"/>
              </w:rPr>
              <w:t>ទៀត)</w:t>
            </w:r>
          </w:p>
          <w:p w14:paraId="67242353" w14:textId="77777777" w:rsidR="008543AC" w:rsidRPr="00440445" w:rsidRDefault="008543AC" w:rsidP="008543AC">
            <w:pPr>
              <w:numPr>
                <w:ilvl w:val="0"/>
                <w:numId w:val="3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contextualSpacing/>
              <w:rPr>
                <w:rFonts w:ascii="Battambang" w:eastAsia="Times New Roman" w:hAnsi="Battambang" w:cs="Battambang"/>
                <w:color w:val="202124"/>
                <w:lang w:eastAsia="en-AU"/>
              </w:rPr>
            </w:pPr>
            <w:r w:rsidRPr="00440445">
              <w:rPr>
                <w:rFonts w:ascii="Battambang" w:eastAsia="Times New Roman" w:hAnsi="Battambang" w:cs="Battambang"/>
                <w:color w:val="202124"/>
                <w:cs/>
                <w:lang w:eastAsia="en-AU" w:bidi="km-KH"/>
              </w:rPr>
              <w:t>តើស្ថាប័ននឹងរៀនអំពីកូនរបស់ខ្ញុំដោយរបៀបណា និងដែលមិនគ្រាន់តែរៀនពីពិការភាពរបស់ពួកគេទេ</w:t>
            </w:r>
            <w:r w:rsidRPr="00440445">
              <w:rPr>
                <w:rFonts w:ascii="Battambang" w:eastAsia="Times New Roman" w:hAnsi="Battambang" w:cs="Battambang"/>
                <w:color w:val="202124"/>
                <w:lang w:eastAsia="en-AU"/>
              </w:rPr>
              <w:t>?</w:t>
            </w:r>
          </w:p>
          <w:p w14:paraId="706C221B" w14:textId="77777777" w:rsidR="008543AC" w:rsidRPr="00440445" w:rsidRDefault="008543AC" w:rsidP="008543AC">
            <w:pPr>
              <w:numPr>
                <w:ilvl w:val="0"/>
                <w:numId w:val="3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contextualSpacing/>
              <w:rPr>
                <w:rFonts w:ascii="Battambang" w:eastAsia="Times New Roman" w:hAnsi="Battambang" w:cs="Battambang"/>
                <w:color w:val="202124"/>
                <w:lang w:eastAsia="en-AU"/>
              </w:rPr>
            </w:pPr>
            <w:r w:rsidRPr="00440445">
              <w:rPr>
                <w:rFonts w:ascii="Battambang" w:eastAsia="Times New Roman" w:hAnsi="Battambang" w:cs="Battambang"/>
                <w:color w:val="202124"/>
                <w:cs/>
                <w:lang w:eastAsia="en-AU" w:bidi="km-KH"/>
              </w:rPr>
              <w:t>តើយើងធ្វើដូចម្តេចប្រសិនបើស្ថាប័នមួយនិយាយថាទេចំពោះការចុះឈ្មោះចូលរៀនរបស់កូនយើង</w:t>
            </w:r>
            <w:r w:rsidRPr="00440445">
              <w:rPr>
                <w:rFonts w:ascii="Battambang" w:eastAsia="Times New Roman" w:hAnsi="Battambang" w:cs="Battambang"/>
                <w:color w:val="202124"/>
                <w:lang w:eastAsia="en-AU"/>
              </w:rPr>
              <w:t>? (</w:t>
            </w:r>
            <w:r w:rsidRPr="00440445">
              <w:rPr>
                <w:rFonts w:ascii="Battambang" w:eastAsia="Times New Roman" w:hAnsi="Battambang" w:cs="Battambang"/>
                <w:i/>
                <w:iCs/>
                <w:color w:val="202124"/>
                <w:cs/>
                <w:lang w:eastAsia="en-AU" w:bidi="km-KH"/>
              </w:rPr>
              <w:t>គន្លឹះ</w:t>
            </w:r>
            <w:r w:rsidRPr="00440445">
              <w:rPr>
                <w:rFonts w:ascii="Battambang" w:eastAsia="Times New Roman" w:hAnsi="Battambang" w:cs="Battambang"/>
                <w:color w:val="202124"/>
                <w:cs/>
                <w:lang w:eastAsia="en-AU" w:bidi="km-KH"/>
              </w:rPr>
              <w:t>៖ នេះជាការបំពានច្បាប់!)</w:t>
            </w:r>
          </w:p>
          <w:p w14:paraId="3B77CEA3" w14:textId="7F6568C8" w:rsidR="008543AC" w:rsidRPr="008543AC" w:rsidRDefault="008543AC" w:rsidP="008543AC">
            <w:pPr>
              <w:numPr>
                <w:ilvl w:val="0"/>
                <w:numId w:val="3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contextualSpacing/>
              <w:rPr>
                <w:rFonts w:ascii="Battambang" w:eastAsia="Times New Roman" w:hAnsi="Battambang" w:cs="Battambang"/>
                <w:color w:val="202124"/>
                <w:lang w:eastAsia="en-AU" w:bidi="km-KH"/>
              </w:rPr>
            </w:pPr>
            <w:r w:rsidRPr="00440445">
              <w:rPr>
                <w:rFonts w:ascii="Battambang" w:eastAsia="Times New Roman" w:hAnsi="Battambang" w:cs="Battambang"/>
                <w:color w:val="202124"/>
                <w:cs/>
                <w:lang w:eastAsia="en-AU" w:bidi="km-KH"/>
              </w:rPr>
              <w:t xml:space="preserve">តើគោលការណ៍របស់ស្ថាប័នស្តីពី </w:t>
            </w:r>
            <w:r w:rsidRPr="00440445">
              <w:rPr>
                <w:rFonts w:ascii="Battambang" w:eastAsia="Times New Roman" w:hAnsi="Battambang" w:cs="Battambang"/>
                <w:color w:val="202124"/>
                <w:lang w:eastAsia="en-AU"/>
              </w:rPr>
              <w:t xml:space="preserve">NDIS </w:t>
            </w:r>
            <w:r w:rsidRPr="00440445">
              <w:rPr>
                <w:rFonts w:ascii="Battambang" w:eastAsia="Times New Roman" w:hAnsi="Battambang" w:cs="Battambang"/>
                <w:color w:val="202124"/>
                <w:cs/>
                <w:lang w:eastAsia="en-AU" w:bidi="km-KH"/>
              </w:rPr>
              <w:t>ឬអ្នកផ្តល់សេវាកម្មផ្សេងទៀតដែលចូលមកក្នុងស្ថាប័នគឺជាអ្វី</w:t>
            </w:r>
            <w:r w:rsidRPr="00440445">
              <w:rPr>
                <w:rFonts w:ascii="Battambang" w:eastAsia="Times New Roman" w:hAnsi="Battambang" w:cs="Battambang"/>
                <w:color w:val="202124"/>
                <w:lang w:eastAsia="en-AU"/>
              </w:rPr>
              <w:t xml:space="preserve">? </w:t>
            </w:r>
            <w:r w:rsidRPr="00440445">
              <w:rPr>
                <w:rFonts w:ascii="Battambang" w:eastAsia="Times New Roman" w:hAnsi="Battambang" w:cs="Battambang"/>
                <w:color w:val="202124"/>
                <w:cs/>
                <w:lang w:eastAsia="en-AU" w:bidi="km-KH"/>
              </w:rPr>
              <w:t>តើវាអាស្រ័យលើប្រភេទសេវាកម្មដែរឬទេ</w:t>
            </w:r>
            <w:r w:rsidRPr="00440445">
              <w:rPr>
                <w:rFonts w:ascii="Battambang" w:eastAsia="Times New Roman" w:hAnsi="Battambang" w:cs="Battambang"/>
                <w:color w:val="202124"/>
                <w:lang w:eastAsia="en-AU"/>
              </w:rPr>
              <w:t>? (</w:t>
            </w:r>
            <w:r w:rsidRPr="00440445">
              <w:rPr>
                <w:rFonts w:ascii="Battambang" w:eastAsia="Times New Roman" w:hAnsi="Battambang" w:cs="Battambang"/>
                <w:i/>
                <w:iCs/>
                <w:color w:val="202124"/>
                <w:cs/>
                <w:lang w:eastAsia="en-AU" w:bidi="km-KH"/>
              </w:rPr>
              <w:t>គន្លឹះ</w:t>
            </w:r>
            <w:r w:rsidRPr="00440445">
              <w:rPr>
                <w:rFonts w:ascii="Battambang" w:eastAsia="Times New Roman" w:hAnsi="Battambang" w:cs="Battambang"/>
                <w:color w:val="202124"/>
                <w:cs/>
                <w:lang w:eastAsia="en-AU" w:bidi="km-KH"/>
              </w:rPr>
              <w:t>៖ ស្ថាប័នគួរជួយសិស្សឱ្យចូលប្រើសេវាកម្មទាំងនេះ)</w:t>
            </w:r>
          </w:p>
        </w:tc>
      </w:tr>
      <w:tr w:rsidR="008543AC" w14:paraId="1B922A15" w14:textId="77777777" w:rsidTr="00B26832">
        <w:tc>
          <w:tcPr>
            <w:tcW w:w="9049" w:type="dxa"/>
          </w:tcPr>
          <w:p w14:paraId="530E9901" w14:textId="77777777" w:rsidR="008543AC" w:rsidRPr="00EB6004" w:rsidRDefault="008543AC" w:rsidP="00540224">
            <w:pPr>
              <w:spacing w:before="100" w:beforeAutospacing="1" w:after="0" w:line="256" w:lineRule="auto"/>
              <w:jc w:val="center"/>
              <w:rPr>
                <w:rFonts w:ascii="Battambang" w:eastAsia="MS Gothic" w:hAnsi="Battambang" w:cs="Battambang"/>
                <w:b/>
                <w:bCs/>
                <w:cs/>
                <w:lang w:val="en-AU" w:eastAsia="zh-CN"/>
              </w:rPr>
            </w:pPr>
            <w:r w:rsidRPr="00EB6004">
              <w:rPr>
                <w:rFonts w:ascii="Battambang" w:eastAsia="MS Gothic" w:hAnsi="Battambang" w:cs="Battambang"/>
                <w:b/>
                <w:bCs/>
                <w:cs/>
                <w:lang w:val="en-AU" w:eastAsia="zh-CN" w:bidi="km-KH"/>
              </w:rPr>
              <w:t>សួរពួកគេ</w:t>
            </w:r>
          </w:p>
          <w:p w14:paraId="314DCB9F" w14:textId="13107805" w:rsidR="008543AC" w:rsidRPr="00440445" w:rsidRDefault="008543AC" w:rsidP="008543AC">
            <w:pPr>
              <w:numPr>
                <w:ilvl w:val="0"/>
                <w:numId w:val="3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contextualSpacing/>
              <w:rPr>
                <w:rFonts w:ascii="Battambang" w:eastAsia="Times New Roman" w:hAnsi="Battambang" w:cs="Battambang"/>
                <w:color w:val="202124"/>
                <w:lang w:eastAsia="en-AU"/>
              </w:rPr>
            </w:pPr>
            <w:r w:rsidRPr="00440445">
              <w:rPr>
                <w:rFonts w:ascii="Battambang" w:eastAsia="Times New Roman" w:hAnsi="Battambang" w:cs="Battambang"/>
                <w:color w:val="202124"/>
                <w:cs/>
                <w:lang w:eastAsia="en-AU" w:bidi="km-KH"/>
              </w:rPr>
              <w:t>តើអ្នកមានអារម្មណ៍យ៉ាងណាចំពោះអ្នកឯកទេសរបស់កូន</w:t>
            </w:r>
            <w:r w:rsidR="008602FF">
              <w:rPr>
                <w:rFonts w:ascii="Battambang" w:eastAsia="Times New Roman" w:hAnsi="Battambang" w:cs="Battambang" w:hint="cs"/>
                <w:color w:val="202124"/>
                <w:cs/>
                <w:lang w:eastAsia="en-AU" w:bidi="km-KH"/>
              </w:rPr>
              <w:t>អ្នក</w:t>
            </w:r>
            <w:r w:rsidRPr="00440445">
              <w:rPr>
                <w:rFonts w:ascii="Battambang" w:eastAsia="Times New Roman" w:hAnsi="Battambang" w:cs="Battambang"/>
                <w:color w:val="202124"/>
                <w:cs/>
                <w:lang w:eastAsia="en-AU" w:bidi="km-KH"/>
              </w:rPr>
              <w:t>មកជួបជាមួយគ្រូរបស់ពួកគេ</w:t>
            </w:r>
            <w:r w:rsidRPr="00440445">
              <w:rPr>
                <w:rFonts w:ascii="Battambang" w:eastAsia="Times New Roman" w:hAnsi="Battambang" w:cs="Battambang"/>
                <w:color w:val="202124"/>
                <w:lang w:eastAsia="en-AU"/>
              </w:rPr>
              <w:t>?</w:t>
            </w:r>
          </w:p>
          <w:p w14:paraId="10894F75" w14:textId="7E846254" w:rsidR="008543AC" w:rsidRPr="00440445" w:rsidRDefault="008543AC" w:rsidP="008543AC">
            <w:pPr>
              <w:numPr>
                <w:ilvl w:val="0"/>
                <w:numId w:val="3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contextualSpacing/>
              <w:rPr>
                <w:rFonts w:ascii="Battambang" w:eastAsia="Times New Roman" w:hAnsi="Battambang" w:cs="Battambang"/>
                <w:color w:val="202124"/>
                <w:lang w:eastAsia="en-AU"/>
              </w:rPr>
            </w:pPr>
            <w:r w:rsidRPr="00440445">
              <w:rPr>
                <w:rFonts w:ascii="Battambang" w:eastAsia="Times New Roman" w:hAnsi="Battambang" w:cs="Battambang"/>
                <w:color w:val="202124"/>
                <w:cs/>
                <w:lang w:eastAsia="en-AU" w:bidi="km-KH"/>
              </w:rPr>
              <w:t>តើអ្នករំពឹងថា កូនរបស់ខ្ញុំនឹងចាប់ផ្តើមរៀនពេញម៉ោងចាប់ពីថ្ងៃដំបូងឬទេ</w:t>
            </w:r>
            <w:r w:rsidRPr="00440445">
              <w:rPr>
                <w:rFonts w:ascii="Battambang" w:eastAsia="Times New Roman" w:hAnsi="Battambang" w:cs="Battambang"/>
                <w:color w:val="202124"/>
                <w:lang w:eastAsia="en-AU"/>
              </w:rPr>
              <w:t>? (</w:t>
            </w:r>
            <w:r w:rsidRPr="00440445">
              <w:rPr>
                <w:rFonts w:ascii="Battambang" w:eastAsia="Times New Roman" w:hAnsi="Battambang" w:cs="Battambang"/>
                <w:i/>
                <w:iCs/>
                <w:color w:val="202124"/>
                <w:cs/>
                <w:lang w:eastAsia="en-AU" w:bidi="km-KH"/>
              </w:rPr>
              <w:t>គន្លឹះ</w:t>
            </w:r>
            <w:r w:rsidRPr="00440445">
              <w:rPr>
                <w:rFonts w:ascii="Battambang" w:eastAsia="Times New Roman" w:hAnsi="Battambang" w:cs="Battambang"/>
                <w:color w:val="202124"/>
                <w:cs/>
                <w:lang w:eastAsia="en-AU" w:bidi="km-KH"/>
              </w:rPr>
              <w:t>៖ តើការឆ្លើយតបរបស់ពួកគេស្របនឹងគំនិតនៃ "មូលដ្ឋានដូចគ្នា" ដែរឬទេ</w:t>
            </w:r>
            <w:r w:rsidRPr="00440445">
              <w:rPr>
                <w:rFonts w:ascii="Battambang" w:eastAsia="Times New Roman" w:hAnsi="Battambang" w:cs="Battambang"/>
                <w:color w:val="202124"/>
                <w:lang w:eastAsia="en-AU"/>
              </w:rPr>
              <w:t xml:space="preserve">? </w:t>
            </w:r>
            <w:r w:rsidRPr="00440445">
              <w:rPr>
                <w:rFonts w:ascii="Battambang" w:eastAsia="Times New Roman" w:hAnsi="Battambang" w:cs="Battambang"/>
                <w:color w:val="202124"/>
                <w:cs/>
                <w:lang w:eastAsia="en-AU" w:bidi="km-KH"/>
              </w:rPr>
              <w:t>សូមមើល</w:t>
            </w:r>
            <w:r w:rsidRPr="00291EA3">
              <w:rPr>
                <w:rFonts w:ascii="Battambang" w:eastAsia="Times New Roman" w:hAnsi="Battambang" w:cs="Battambang"/>
                <w:color w:val="202124"/>
                <w:lang w:eastAsia="en-AU"/>
              </w:rPr>
              <w:t xml:space="preserve">: </w:t>
            </w:r>
            <w:hyperlink r:id="rId21" w:history="1">
              <w:proofErr w:type="spellStart"/>
              <w:r w:rsidR="00EA56A0" w:rsidRPr="00291EA3">
                <w:rPr>
                  <w:rStyle w:val="Hyperlink"/>
                  <w:rFonts w:ascii="Battambang" w:eastAsia="Times New Roman" w:hAnsi="Battambang" w:cs="Battambang"/>
                  <w:lang w:eastAsia="en-AU"/>
                </w:rPr>
                <w:t>ការពន្យល់អំពីស្តង់ដារពិការភាពសម្រាប់ការអប់រំ</w:t>
              </w:r>
              <w:proofErr w:type="spellEnd"/>
            </w:hyperlink>
          </w:p>
          <w:p w14:paraId="7EB9F3EC" w14:textId="77777777" w:rsidR="008543AC" w:rsidRPr="00440445" w:rsidRDefault="008543AC" w:rsidP="008543AC">
            <w:pPr>
              <w:numPr>
                <w:ilvl w:val="0"/>
                <w:numId w:val="3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contextualSpacing/>
              <w:rPr>
                <w:rFonts w:ascii="Battambang" w:eastAsia="Times New Roman" w:hAnsi="Battambang" w:cs="Battambang"/>
                <w:color w:val="202124"/>
                <w:lang w:eastAsia="en-AU"/>
              </w:rPr>
            </w:pPr>
            <w:r w:rsidRPr="00440445">
              <w:rPr>
                <w:rFonts w:ascii="Battambang" w:eastAsia="Times New Roman" w:hAnsi="Battambang" w:cs="Battambang"/>
                <w:color w:val="202124"/>
                <w:cs/>
                <w:lang w:eastAsia="en-AU" w:bidi="km-KH"/>
              </w:rPr>
              <w:t>តើ​នឹង​មាន​ការ​គាំទ្រ​អ្វី​ខ្លះ​ចាប់​ពី​ថ្ងៃ​ដំបូង</w:t>
            </w:r>
            <w:r w:rsidRPr="00440445">
              <w:rPr>
                <w:rFonts w:ascii="Battambang" w:eastAsia="Times New Roman" w:hAnsi="Battambang" w:cs="Battambang"/>
                <w:color w:val="202124"/>
                <w:lang w:eastAsia="en-AU"/>
              </w:rPr>
              <w:t>?</w:t>
            </w:r>
          </w:p>
          <w:p w14:paraId="7A54A02F" w14:textId="3ECF9C52" w:rsidR="008543AC" w:rsidRPr="009D098B" w:rsidRDefault="008543AC" w:rsidP="008543AC">
            <w:pPr>
              <w:pStyle w:val="ListParagraph"/>
              <w:numPr>
                <w:ilvl w:val="0"/>
                <w:numId w:val="34"/>
              </w:numPr>
              <w:spacing w:before="100" w:beforeAutospacing="1" w:line="240" w:lineRule="auto"/>
              <w:contextualSpacing w:val="0"/>
              <w:rPr>
                <w:rFonts w:ascii="Calibri" w:hAnsi="Calibri"/>
              </w:rPr>
            </w:pPr>
            <w:r w:rsidRPr="00440445">
              <w:rPr>
                <w:rFonts w:ascii="Battambang" w:eastAsia="Times New Roman" w:hAnsi="Battambang" w:cs="Battambang"/>
                <w:color w:val="202124"/>
                <w:cs/>
                <w:lang w:eastAsia="en-AU" w:bidi="km-KH"/>
              </w:rPr>
              <w:t>តើអ្នកគាំទ្រសិស្សឱ្យតស៊ូមតិដោយខ្លួនឯងដោយរបៀបណា</w:t>
            </w:r>
            <w:r w:rsidRPr="00440445">
              <w:rPr>
                <w:rFonts w:ascii="Battambang" w:eastAsia="Times New Roman" w:hAnsi="Battambang" w:cs="Battambang"/>
                <w:color w:val="202124"/>
                <w:lang w:eastAsia="en-AU"/>
              </w:rPr>
              <w:t>?</w:t>
            </w:r>
          </w:p>
        </w:tc>
      </w:tr>
      <w:tr w:rsidR="008543AC" w14:paraId="0E79AC57" w14:textId="77777777" w:rsidTr="00B26832">
        <w:tc>
          <w:tcPr>
            <w:tcW w:w="9049" w:type="dxa"/>
          </w:tcPr>
          <w:p w14:paraId="5165169C" w14:textId="10B7C8E0" w:rsidR="008543AC" w:rsidRPr="00EB6004" w:rsidRDefault="008602FF" w:rsidP="00B26832">
            <w:pPr>
              <w:spacing w:before="100" w:beforeAutospacing="1" w:after="100" w:afterAutospacing="1" w:line="256" w:lineRule="auto"/>
              <w:jc w:val="center"/>
              <w:rPr>
                <w:rFonts w:ascii="Battambang" w:eastAsia="MS Gothic" w:hAnsi="Battambang" w:cs="Battambang"/>
                <w:b/>
                <w:bCs/>
                <w:lang w:val="en-AU" w:eastAsia="zh-CN" w:bidi="km-KH"/>
              </w:rPr>
            </w:pPr>
            <w:r>
              <w:rPr>
                <w:rFonts w:ascii="Battambang" w:eastAsia="MS Gothic" w:hAnsi="Battambang" w:cs="Battambang" w:hint="cs"/>
                <w:b/>
                <w:bCs/>
                <w:cs/>
                <w:lang w:val="en-AU" w:eastAsia="zh-CN" w:bidi="km-KH"/>
              </w:rPr>
              <w:t>កំណត់ចំណាំ</w:t>
            </w:r>
          </w:p>
          <w:p w14:paraId="2E21343E" w14:textId="77777777" w:rsidR="008543AC" w:rsidRDefault="008543AC" w:rsidP="00B26832">
            <w:pPr>
              <w:spacing w:before="0" w:after="0" w:line="240" w:lineRule="auto"/>
              <w:rPr>
                <w:rFonts w:ascii="MS Mincho" w:eastAsia="MS Mincho" w:hAnsi="MS Mincho" w:cs="MS Mincho"/>
                <w:b/>
                <w:bCs/>
              </w:rPr>
            </w:pPr>
          </w:p>
          <w:p w14:paraId="4ADDF2A2" w14:textId="77777777" w:rsidR="008543AC" w:rsidRDefault="008543AC" w:rsidP="00B26832">
            <w:pPr>
              <w:spacing w:before="0" w:after="0" w:line="240" w:lineRule="auto"/>
              <w:rPr>
                <w:rFonts w:ascii="MS Mincho" w:eastAsia="MS Mincho" w:hAnsi="MS Mincho" w:cs="MS Mincho"/>
                <w:b/>
                <w:bCs/>
              </w:rPr>
            </w:pPr>
          </w:p>
          <w:p w14:paraId="3FB20EF6" w14:textId="77777777" w:rsidR="008543AC" w:rsidRDefault="008543AC" w:rsidP="00B26832">
            <w:pPr>
              <w:spacing w:before="0" w:after="0" w:line="240" w:lineRule="auto"/>
              <w:rPr>
                <w:rFonts w:ascii="MS Mincho" w:eastAsia="MS Mincho" w:hAnsi="MS Mincho" w:cs="MS Mincho"/>
                <w:b/>
                <w:bCs/>
              </w:rPr>
            </w:pPr>
          </w:p>
          <w:p w14:paraId="036C343D" w14:textId="6DFAB985" w:rsidR="008543AC" w:rsidRDefault="008543AC" w:rsidP="00B26832">
            <w:pPr>
              <w:spacing w:before="0" w:after="0" w:line="240" w:lineRule="auto"/>
              <w:rPr>
                <w:rFonts w:ascii="MS Mincho" w:eastAsia="MS Mincho" w:hAnsi="MS Mincho" w:cs="MS Mincho"/>
                <w:b/>
                <w:bCs/>
              </w:rPr>
            </w:pPr>
          </w:p>
          <w:p w14:paraId="46AC192E" w14:textId="534EC8E9" w:rsidR="00C9200F" w:rsidRDefault="00C9200F" w:rsidP="00B26832">
            <w:pPr>
              <w:spacing w:before="0" w:after="0" w:line="240" w:lineRule="auto"/>
              <w:rPr>
                <w:rFonts w:ascii="MS Mincho" w:eastAsia="MS Mincho" w:hAnsi="MS Mincho" w:cs="MS Mincho"/>
                <w:b/>
                <w:bCs/>
              </w:rPr>
            </w:pPr>
          </w:p>
          <w:p w14:paraId="691CBC88" w14:textId="77777777" w:rsidR="008543AC" w:rsidRDefault="008543AC" w:rsidP="00B26832">
            <w:pPr>
              <w:spacing w:before="0" w:after="0" w:line="240" w:lineRule="auto"/>
              <w:rPr>
                <w:rFonts w:ascii="MS Mincho" w:eastAsia="MS Mincho" w:hAnsi="MS Mincho" w:cs="MS Mincho"/>
              </w:rPr>
            </w:pPr>
          </w:p>
        </w:tc>
      </w:tr>
    </w:tbl>
    <w:p w14:paraId="0AD3939D" w14:textId="77777777" w:rsidR="005A25E8" w:rsidRDefault="005A25E8">
      <w:pPr>
        <w:spacing w:before="0" w:after="0" w:line="240" w:lineRule="auto"/>
        <w:rPr>
          <w:rFonts w:ascii="Battambang" w:eastAsia="Times New Roman" w:hAnsi="Battambang" w:cs="Battambang"/>
          <w:b/>
          <w:bCs/>
          <w:color w:val="008C89"/>
          <w:sz w:val="50"/>
          <w:szCs w:val="50"/>
          <w:cs/>
          <w:lang w:val="en-AU" w:eastAsia="en-AU" w:bidi="km-KH"/>
        </w:rPr>
      </w:pPr>
      <w:bookmarkStart w:id="14" w:name="_មធ្យោបាយ_និងជម្រើស"/>
      <w:bookmarkEnd w:id="14"/>
      <w:r>
        <w:rPr>
          <w:rFonts w:eastAsia="Times New Roman" w:cs="Battambang"/>
          <w:cs/>
          <w:lang w:val="en-AU" w:eastAsia="en-AU" w:bidi="km-KH"/>
        </w:rPr>
        <w:br w:type="page"/>
      </w:r>
    </w:p>
    <w:p w14:paraId="3DB13CAC" w14:textId="6D0F9BA9" w:rsidR="00531F34" w:rsidRPr="00936F80" w:rsidRDefault="00531F34" w:rsidP="00936F80">
      <w:pPr>
        <w:pStyle w:val="Heading1"/>
        <w:rPr>
          <w:rFonts w:eastAsia="Times New Roman" w:cs="Battambang"/>
          <w:lang w:val="en-AU" w:eastAsia="en-AU"/>
        </w:rPr>
      </w:pPr>
      <w:r w:rsidRPr="00936F80">
        <w:rPr>
          <w:rFonts w:eastAsia="Times New Roman" w:cs="Battambang"/>
          <w:cs/>
          <w:lang w:val="en-AU" w:eastAsia="en-AU" w:bidi="km-KH"/>
        </w:rPr>
        <w:t>មធ្យោបាយ និងជម្រើស</w:t>
      </w:r>
    </w:p>
    <w:p w14:paraId="5371673A" w14:textId="676A5A49" w:rsidR="00531F34" w:rsidRPr="00440445" w:rsidRDefault="00531F34" w:rsidP="004404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rPr>
          <w:rFonts w:ascii="Battambang" w:eastAsia="Times New Roman" w:hAnsi="Battambang" w:cs="Battambang"/>
          <w:color w:val="202124"/>
          <w:lang w:val="en-AU" w:eastAsia="en-AU"/>
        </w:rPr>
      </w:pPr>
      <w:r w:rsidRPr="00440445">
        <w:rPr>
          <w:rFonts w:ascii="Battambang" w:eastAsia="Times New Roman" w:hAnsi="Battambang" w:cs="Battambang"/>
          <w:color w:val="202124"/>
          <w:lang w:val="en-AU" w:eastAsia="en-AU"/>
        </w:rPr>
        <w:t>DSE</w:t>
      </w:r>
      <w:r w:rsidRPr="00440445">
        <w:rPr>
          <w:rFonts w:ascii="Battambang" w:eastAsia="Times New Roman" w:hAnsi="Battambang" w:cs="Battambang"/>
          <w:color w:val="202124"/>
          <w:cs/>
          <w:lang w:val="en-AU" w:eastAsia="en-AU" w:bidi="km-KH"/>
        </w:rPr>
        <w:t>ពន្យល់ពីសិទ្ធិរបស់សិស្សដែលមានពិការភាព។ អ្នកផ្តល់សេវាកម្មអប់រំទាំងអស់ត្រូវប្រកាន់ខ្ជាប់នូវ</w:t>
      </w:r>
      <w:r w:rsidRPr="00440445">
        <w:rPr>
          <w:rFonts w:ascii="Battambang" w:eastAsia="Times New Roman" w:hAnsi="Battambang" w:cs="Battambang"/>
          <w:color w:val="202124"/>
          <w:lang w:val="en-AU" w:eastAsia="en-AU"/>
        </w:rPr>
        <w:t>DSE</w:t>
      </w:r>
      <w:r w:rsidRPr="00440445">
        <w:rPr>
          <w:rFonts w:ascii="Battambang" w:eastAsia="Times New Roman" w:hAnsi="Battambang" w:cs="Battambang"/>
          <w:color w:val="202124"/>
          <w:cs/>
          <w:lang w:val="en-AU" w:eastAsia="en-AU" w:bidi="km-KH"/>
        </w:rPr>
        <w:t>។</w:t>
      </w:r>
    </w:p>
    <w:p w14:paraId="4092069E" w14:textId="77777777" w:rsidR="00531F34" w:rsidRPr="00440445" w:rsidRDefault="00531F34" w:rsidP="004404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rPr>
          <w:rFonts w:ascii="Battambang" w:eastAsia="Times New Roman" w:hAnsi="Battambang" w:cs="Battambang"/>
          <w:color w:val="202124"/>
          <w:lang w:val="en-AU" w:eastAsia="en-AU"/>
        </w:rPr>
      </w:pPr>
      <w:r w:rsidRPr="00440445">
        <w:rPr>
          <w:rFonts w:ascii="Battambang" w:eastAsia="Times New Roman" w:hAnsi="Battambang" w:cs="Battambang"/>
          <w:b/>
          <w:bCs/>
          <w:color w:val="202124"/>
          <w:cs/>
          <w:lang w:val="en-AU" w:eastAsia="en-AU" w:bidi="km-KH"/>
        </w:rPr>
        <w:t>អ្នកផ្តល់សេវាកម្មអប់រំ</w:t>
      </w:r>
      <w:r w:rsidRPr="00440445">
        <w:rPr>
          <w:rFonts w:ascii="Battambang" w:eastAsia="Times New Roman" w:hAnsi="Battambang" w:cs="Battambang"/>
          <w:color w:val="202124"/>
          <w:cs/>
          <w:lang w:val="en-AU" w:eastAsia="en-AU" w:bidi="km-KH"/>
        </w:rPr>
        <w:t xml:space="preserve">ទាំងអស់ត្រូវតែប្រកាន់ខ្ជាប់នូវ </w:t>
      </w:r>
      <w:r w:rsidRPr="00440445">
        <w:rPr>
          <w:rFonts w:ascii="Battambang" w:eastAsia="Times New Roman" w:hAnsi="Battambang" w:cs="Battambang"/>
          <w:color w:val="202124"/>
          <w:lang w:val="en-AU" w:eastAsia="en-AU"/>
        </w:rPr>
        <w:t xml:space="preserve">DSE </w:t>
      </w:r>
      <w:r w:rsidRPr="00440445">
        <w:rPr>
          <w:rFonts w:ascii="Battambang" w:eastAsia="Times New Roman" w:hAnsi="Battambang" w:cs="Battambang"/>
          <w:color w:val="202124"/>
          <w:cs/>
          <w:lang w:val="en-AU" w:eastAsia="en-AU" w:bidi="km-KH"/>
        </w:rPr>
        <w:t>។ អ្នកផ្តល់សេវាកម្មអប់រំទាំងនោះគឺជាមនុស្ស និងកន្លែងដែលផ្តល់ការអប់រំ ឬការបណ្តុះបណ្តាល។</w:t>
      </w:r>
    </w:p>
    <w:p w14:paraId="3D14C07A" w14:textId="77777777" w:rsidR="00531F34" w:rsidRPr="00440445" w:rsidRDefault="00531F34" w:rsidP="004404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60" w:line="240" w:lineRule="auto"/>
        <w:rPr>
          <w:rFonts w:ascii="Battambang" w:eastAsia="Times New Roman" w:hAnsi="Battambang" w:cs="Battambang"/>
          <w:color w:val="202124"/>
          <w:lang w:val="en-AU" w:eastAsia="en-AU"/>
        </w:rPr>
      </w:pPr>
      <w:r w:rsidRPr="00440445">
        <w:rPr>
          <w:rFonts w:ascii="Battambang" w:eastAsia="Times New Roman" w:hAnsi="Battambang" w:cs="Battambang"/>
          <w:color w:val="202124"/>
          <w:cs/>
          <w:lang w:val="en-AU" w:eastAsia="en-AU" w:bidi="km-KH"/>
        </w:rPr>
        <w:t>វា​រួម​មាន៖</w:t>
      </w:r>
    </w:p>
    <w:p w14:paraId="6028E36E" w14:textId="77777777" w:rsidR="00531F34" w:rsidRPr="00440445" w:rsidRDefault="00531F34" w:rsidP="00440445">
      <w:pPr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contextualSpacing/>
        <w:rPr>
          <w:rFonts w:ascii="Battambang" w:eastAsia="Times New Roman" w:hAnsi="Battambang" w:cs="Battambang"/>
          <w:color w:val="202124"/>
          <w:lang w:val="en-AU" w:eastAsia="en-AU"/>
        </w:rPr>
      </w:pPr>
      <w:r w:rsidRPr="00440445">
        <w:rPr>
          <w:rFonts w:ascii="Battambang" w:eastAsia="Times New Roman" w:hAnsi="Battambang" w:cs="Battambang"/>
          <w:color w:val="202124"/>
          <w:cs/>
          <w:lang w:val="en-AU" w:eastAsia="en-AU" w:bidi="km-KH"/>
        </w:rPr>
        <w:t>សាលាមត្តេយ្យ និងសាលាថ្នាក់ដំបូង</w:t>
      </w:r>
    </w:p>
    <w:p w14:paraId="1BA9EE5F" w14:textId="77777777" w:rsidR="00531F34" w:rsidRPr="00440445" w:rsidRDefault="00531F34" w:rsidP="00440445">
      <w:pPr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contextualSpacing/>
        <w:rPr>
          <w:rFonts w:ascii="Battambang" w:eastAsia="Times New Roman" w:hAnsi="Battambang" w:cs="Battambang"/>
          <w:color w:val="202124"/>
          <w:lang w:val="en-AU" w:eastAsia="en-AU"/>
        </w:rPr>
      </w:pPr>
      <w:r w:rsidRPr="00440445">
        <w:rPr>
          <w:rFonts w:ascii="Battambang" w:eastAsia="Times New Roman" w:hAnsi="Battambang" w:cs="Battambang"/>
          <w:color w:val="202124"/>
          <w:cs/>
          <w:lang w:val="en-AU" w:eastAsia="en-AU" w:bidi="km-KH"/>
        </w:rPr>
        <w:t>សាលាបឋមសិក្សា</w:t>
      </w:r>
    </w:p>
    <w:p w14:paraId="612A6C34" w14:textId="77777777" w:rsidR="00531F34" w:rsidRPr="00440445" w:rsidRDefault="00531F34" w:rsidP="00440445">
      <w:pPr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contextualSpacing/>
        <w:rPr>
          <w:rFonts w:ascii="Battambang" w:eastAsia="Times New Roman" w:hAnsi="Battambang" w:cs="Battambang"/>
          <w:color w:val="202124"/>
          <w:lang w:val="en-AU" w:eastAsia="en-AU"/>
        </w:rPr>
      </w:pPr>
      <w:r w:rsidRPr="00440445">
        <w:rPr>
          <w:rFonts w:ascii="Battambang" w:eastAsia="Times New Roman" w:hAnsi="Battambang" w:cs="Battambang"/>
          <w:color w:val="202124"/>
          <w:cs/>
          <w:lang w:val="en-AU" w:eastAsia="en-AU" w:bidi="km-KH"/>
        </w:rPr>
        <w:t>វិទ្យាល័យ</w:t>
      </w:r>
    </w:p>
    <w:p w14:paraId="338601D9" w14:textId="77777777" w:rsidR="00531F34" w:rsidRPr="00440445" w:rsidRDefault="00531F34" w:rsidP="00440445">
      <w:pPr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contextualSpacing/>
        <w:rPr>
          <w:rFonts w:ascii="Battambang" w:eastAsia="Times New Roman" w:hAnsi="Battambang" w:cs="Battambang"/>
          <w:color w:val="202124"/>
          <w:lang w:val="en-AU" w:eastAsia="en-AU"/>
        </w:rPr>
      </w:pPr>
      <w:r w:rsidRPr="00440445">
        <w:rPr>
          <w:rFonts w:ascii="Battambang" w:eastAsia="Times New Roman" w:hAnsi="Battambang" w:cs="Battambang"/>
          <w:color w:val="202124"/>
          <w:cs/>
          <w:lang w:val="en-AU" w:eastAsia="en-AU" w:bidi="km-KH"/>
        </w:rPr>
        <w:t xml:space="preserve">អ្នកផ្តល់សេវាកម្មអប់រំ និងបណ្តុះបណ្តាលវិជ្ជាជីវៈ រួមទាំង </w:t>
      </w:r>
      <w:r w:rsidRPr="00440445">
        <w:rPr>
          <w:rFonts w:ascii="Battambang" w:eastAsia="Times New Roman" w:hAnsi="Battambang" w:cs="Battambang"/>
          <w:color w:val="202124"/>
          <w:lang w:val="en-AU" w:eastAsia="en-AU"/>
        </w:rPr>
        <w:t>TAFEs</w:t>
      </w:r>
    </w:p>
    <w:p w14:paraId="3701BE72" w14:textId="77777777" w:rsidR="00531F34" w:rsidRPr="00440445" w:rsidRDefault="00531F34" w:rsidP="00440445">
      <w:pPr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contextualSpacing/>
        <w:rPr>
          <w:rFonts w:ascii="Battambang" w:eastAsia="Times New Roman" w:hAnsi="Battambang" w:cs="Battambang"/>
          <w:color w:val="202124"/>
          <w:lang w:val="en-AU" w:eastAsia="en-AU"/>
        </w:rPr>
      </w:pPr>
      <w:r w:rsidRPr="00440445">
        <w:rPr>
          <w:rFonts w:ascii="Battambang" w:eastAsia="Times New Roman" w:hAnsi="Battambang" w:cs="Battambang"/>
          <w:color w:val="202124"/>
          <w:cs/>
          <w:lang w:val="en-AU" w:eastAsia="en-AU" w:bidi="km-KH"/>
        </w:rPr>
        <w:t>អ្នកផ្តល់សេវាកម្មអប់រំថ្នាក់ឧត្តម រួមមានសកលវិទ្យាល័យ</w:t>
      </w:r>
    </w:p>
    <w:p w14:paraId="58F3E25F" w14:textId="77777777" w:rsidR="00531F34" w:rsidRPr="00440445" w:rsidRDefault="00531F34" w:rsidP="00440445">
      <w:pPr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contextualSpacing/>
        <w:rPr>
          <w:rFonts w:ascii="Battambang" w:eastAsia="Times New Roman" w:hAnsi="Battambang" w:cs="Battambang"/>
          <w:color w:val="202124"/>
          <w:lang w:val="en-AU" w:eastAsia="en-AU"/>
        </w:rPr>
      </w:pPr>
      <w:r w:rsidRPr="00440445">
        <w:rPr>
          <w:rFonts w:ascii="Battambang" w:eastAsia="Times New Roman" w:hAnsi="Battambang" w:cs="Battambang"/>
          <w:color w:val="202124"/>
          <w:cs/>
          <w:lang w:val="en-AU" w:eastAsia="en-AU" w:bidi="km-KH"/>
        </w:rPr>
        <w:t>អង្គការបណ្តុះបណ្តាលដែលបានចុះឈ្មោះ (</w:t>
      </w:r>
      <w:r w:rsidRPr="00440445">
        <w:rPr>
          <w:rFonts w:ascii="Battambang" w:eastAsia="Times New Roman" w:hAnsi="Battambang" w:cs="Battambang"/>
          <w:color w:val="202124"/>
          <w:lang w:val="en-AU" w:eastAsia="en-AU"/>
        </w:rPr>
        <w:t>RTOs)</w:t>
      </w:r>
    </w:p>
    <w:p w14:paraId="1F4030E1" w14:textId="77777777" w:rsidR="00531F34" w:rsidRPr="00440445" w:rsidRDefault="00531F34" w:rsidP="00440445">
      <w:pPr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contextualSpacing/>
        <w:rPr>
          <w:rFonts w:ascii="Battambang" w:eastAsia="Times New Roman" w:hAnsi="Battambang" w:cs="Battambang"/>
          <w:color w:val="202124"/>
          <w:lang w:val="en-AU" w:eastAsia="en-AU"/>
        </w:rPr>
      </w:pPr>
      <w:r w:rsidRPr="00440445">
        <w:rPr>
          <w:rFonts w:ascii="Battambang" w:eastAsia="Times New Roman" w:hAnsi="Battambang" w:cs="Battambang"/>
          <w:color w:val="202124"/>
          <w:cs/>
          <w:lang w:val="en-AU" w:eastAsia="en-AU" w:bidi="km-KH"/>
        </w:rPr>
        <w:t>មជ្ឈមណ្ឌលអប់រំមនុស្សពេញវ័យ និងសហគមន៍</w:t>
      </w:r>
    </w:p>
    <w:p w14:paraId="7C9FDD75" w14:textId="77777777" w:rsidR="00531F34" w:rsidRPr="00440445" w:rsidRDefault="00531F34" w:rsidP="00440445">
      <w:pPr>
        <w:tabs>
          <w:tab w:val="left" w:pos="902"/>
        </w:tabs>
        <w:spacing w:before="0" w:after="160" w:line="256" w:lineRule="auto"/>
        <w:rPr>
          <w:rFonts w:ascii="Battambang" w:eastAsia="Calibri" w:hAnsi="Battambang" w:cs="Battambang"/>
          <w:lang w:val="en-AU" w:bidi="km-KH"/>
        </w:rPr>
      </w:pPr>
    </w:p>
    <w:tbl>
      <w:tblPr>
        <w:tblStyle w:val="TableGrid1"/>
        <w:tblW w:w="0" w:type="auto"/>
        <w:tblInd w:w="0" w:type="dxa"/>
        <w:tblBorders>
          <w:top w:val="single" w:sz="18" w:space="0" w:color="8A4577"/>
          <w:left w:val="single" w:sz="18" w:space="0" w:color="8A4577"/>
          <w:bottom w:val="single" w:sz="18" w:space="0" w:color="8A4577"/>
          <w:right w:val="single" w:sz="18" w:space="0" w:color="8A4577"/>
          <w:insideH w:val="single" w:sz="18" w:space="0" w:color="8A4577"/>
          <w:insideV w:val="single" w:sz="18" w:space="0" w:color="8A4577"/>
        </w:tblBorders>
        <w:shd w:val="clear" w:color="auto" w:fill="FEEDEA"/>
        <w:tblLook w:val="04A0" w:firstRow="1" w:lastRow="0" w:firstColumn="1" w:lastColumn="0" w:noHBand="0" w:noVBand="1"/>
      </w:tblPr>
      <w:tblGrid>
        <w:gridCol w:w="9694"/>
      </w:tblGrid>
      <w:tr w:rsidR="00531F34" w:rsidRPr="00440445" w14:paraId="4DD5E1C2" w14:textId="77777777" w:rsidTr="00936F80">
        <w:tc>
          <w:tcPr>
            <w:tcW w:w="9242" w:type="dxa"/>
            <w:shd w:val="clear" w:color="auto" w:fill="FEEDEA"/>
            <w:hideMark/>
          </w:tcPr>
          <w:p w14:paraId="1BFFDAC6" w14:textId="77777777" w:rsidR="00531F34" w:rsidRPr="00291EA3" w:rsidRDefault="00531F34" w:rsidP="006D71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jc w:val="center"/>
              <w:rPr>
                <w:rFonts w:ascii="Battambang" w:eastAsia="Times New Roman" w:hAnsi="Battambang" w:cs="Battambang"/>
                <w:b/>
                <w:bCs/>
                <w:color w:val="8A4577"/>
                <w:sz w:val="24"/>
                <w:szCs w:val="24"/>
                <w:lang w:eastAsia="en-AU"/>
              </w:rPr>
            </w:pPr>
            <w:r w:rsidRPr="00291EA3">
              <w:rPr>
                <w:rFonts w:ascii="Battambang" w:eastAsia="Times New Roman" w:hAnsi="Battambang" w:cs="Battambang"/>
                <w:b/>
                <w:bCs/>
                <w:color w:val="8A4577"/>
                <w:sz w:val="24"/>
                <w:szCs w:val="24"/>
                <w:cs/>
                <w:lang w:eastAsia="en-AU" w:bidi="km-KH"/>
              </w:rPr>
              <w:t>ការអប់រំដំបូង និងការថែទាំកុមារតូច (</w:t>
            </w:r>
            <w:r w:rsidRPr="00291EA3">
              <w:rPr>
                <w:rFonts w:ascii="Battambang" w:eastAsia="Times New Roman" w:hAnsi="Battambang" w:cs="Battambang"/>
                <w:b/>
                <w:bCs/>
                <w:color w:val="8A4577"/>
                <w:sz w:val="24"/>
                <w:szCs w:val="24"/>
                <w:lang w:eastAsia="en-AU"/>
              </w:rPr>
              <w:t>ECEC)</w:t>
            </w:r>
          </w:p>
          <w:p w14:paraId="4178AEC7" w14:textId="520F5FE9" w:rsidR="00531F34" w:rsidRPr="00440445" w:rsidRDefault="00531F34" w:rsidP="00440445">
            <w:pPr>
              <w:tabs>
                <w:tab w:val="left" w:pos="90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rPr>
                <w:rFonts w:ascii="Battambang" w:eastAsia="Times New Roman" w:hAnsi="Battambang" w:cs="Battambang"/>
                <w:color w:val="202124"/>
                <w:lang w:eastAsia="en-AU"/>
              </w:rPr>
            </w:pPr>
            <w:r w:rsidRPr="00291EA3">
              <w:rPr>
                <w:rFonts w:ascii="Battambang" w:eastAsia="Times New Roman" w:hAnsi="Battambang" w:cs="Battambang"/>
                <w:color w:val="202124"/>
                <w:sz w:val="24"/>
                <w:szCs w:val="24"/>
                <w:cs/>
                <w:lang w:eastAsia="en-AU" w:bidi="km-KH"/>
              </w:rPr>
              <w:t xml:space="preserve">អ្នកផ្តល់សេវាកម្ម </w:t>
            </w:r>
            <w:r w:rsidRPr="00291EA3">
              <w:rPr>
                <w:rFonts w:ascii="Battambang" w:eastAsia="Times New Roman" w:hAnsi="Battambang" w:cs="Battambang"/>
                <w:color w:val="202124"/>
                <w:sz w:val="24"/>
                <w:szCs w:val="24"/>
                <w:lang w:eastAsia="en-AU"/>
              </w:rPr>
              <w:t xml:space="preserve">ECEC </w:t>
            </w:r>
            <w:r w:rsidRPr="00291EA3">
              <w:rPr>
                <w:rFonts w:ascii="Battambang" w:eastAsia="Times New Roman" w:hAnsi="Battambang" w:cs="Battambang"/>
                <w:color w:val="202124"/>
                <w:sz w:val="24"/>
                <w:szCs w:val="24"/>
                <w:cs/>
                <w:lang w:eastAsia="en-AU" w:bidi="km-KH"/>
              </w:rPr>
              <w:t xml:space="preserve">ជាច្រើនត្រូវតែអនុវត្តតាម </w:t>
            </w:r>
            <w:r w:rsidRPr="00291EA3">
              <w:rPr>
                <w:rFonts w:ascii="Battambang" w:eastAsia="Times New Roman" w:hAnsi="Battambang" w:cs="Battambang"/>
                <w:color w:val="202124"/>
                <w:sz w:val="24"/>
                <w:szCs w:val="24"/>
                <w:lang w:eastAsia="en-AU"/>
              </w:rPr>
              <w:t xml:space="preserve">DSE </w:t>
            </w:r>
            <w:r w:rsidRPr="00291EA3">
              <w:rPr>
                <w:rFonts w:ascii="Battambang" w:eastAsia="Times New Roman" w:hAnsi="Battambang" w:cs="Battambang"/>
                <w:color w:val="202124"/>
                <w:sz w:val="24"/>
                <w:szCs w:val="24"/>
                <w:cs/>
                <w:lang w:eastAsia="en-AU" w:bidi="km-KH"/>
              </w:rPr>
              <w:t xml:space="preserve">។ នេះរួមបញ្ចូលទាំងសាលាមត្តេយ្យ និងសាលាថ្នាក់ដំបូង។ ការថែទាំកុមារមិនត្រូវបានរាប់បញ្ចូលក្នុង </w:t>
            </w:r>
            <w:r w:rsidRPr="00291EA3">
              <w:rPr>
                <w:rFonts w:ascii="Battambang" w:eastAsia="Times New Roman" w:hAnsi="Battambang" w:cs="Battambang"/>
                <w:color w:val="202124"/>
                <w:sz w:val="24"/>
                <w:szCs w:val="24"/>
                <w:lang w:eastAsia="en-AU"/>
              </w:rPr>
              <w:t xml:space="preserve">DSE </w:t>
            </w:r>
            <w:r w:rsidRPr="00291EA3">
              <w:rPr>
                <w:rFonts w:ascii="Battambang" w:eastAsia="Times New Roman" w:hAnsi="Battambang" w:cs="Battambang"/>
                <w:color w:val="202124"/>
                <w:sz w:val="24"/>
                <w:szCs w:val="24"/>
                <w:cs/>
                <w:lang w:eastAsia="en-AU" w:bidi="km-KH"/>
              </w:rPr>
              <w:t>ទេ។ ប៉ុន្តែអ្នកផ្តល់សេវាកម្មថែទាំកុមារមិនត្រូវបានអនុញ្ញាតឱ្យរើសអើងចំពោះកុមារមានពិការភាពឡើយ។ ពួកគេត្រូវតែអនុវត្តតាម</w:t>
            </w:r>
            <w:hyperlink r:id="rId22" w:history="1">
              <w:r w:rsidRPr="00734444">
                <w:rPr>
                  <w:rStyle w:val="Hyperlink"/>
                  <w:rFonts w:ascii="Battambang" w:eastAsia="Times New Roman" w:hAnsi="Battambang" w:cs="Battambang"/>
                  <w:i/>
                  <w:iCs/>
                  <w:sz w:val="24"/>
                  <w:szCs w:val="24"/>
                  <w:cs/>
                  <w:lang w:eastAsia="en-AU" w:bidi="km-KH"/>
                </w:rPr>
                <w:t xml:space="preserve">ច្បាប់ស្តីពីការរើសអើងនឹងពិការភាពឆ្នាំ </w:t>
              </w:r>
              <w:r w:rsidRPr="00734444">
                <w:rPr>
                  <w:rStyle w:val="Hyperlink"/>
                  <w:rFonts w:ascii="Battambang" w:eastAsia="Times New Roman" w:hAnsi="Battambang" w:cs="Battambang"/>
                  <w:i/>
                  <w:iCs/>
                  <w:sz w:val="24"/>
                  <w:szCs w:val="24"/>
                  <w:lang w:eastAsia="en-AU"/>
                </w:rPr>
                <w:t>1992</w:t>
              </w:r>
            </w:hyperlink>
            <w:r w:rsidRPr="00291EA3">
              <w:rPr>
                <w:rFonts w:ascii="Battambang" w:eastAsia="Times New Roman" w:hAnsi="Battambang" w:cs="Battambang"/>
                <w:color w:val="202124"/>
                <w:sz w:val="24"/>
                <w:szCs w:val="24"/>
                <w:lang w:eastAsia="en-AU"/>
              </w:rPr>
              <w:t xml:space="preserve"> </w:t>
            </w:r>
            <w:r w:rsidRPr="00291EA3">
              <w:rPr>
                <w:rFonts w:ascii="Battambang" w:eastAsia="Times New Roman" w:hAnsi="Battambang" w:cs="Battambang"/>
                <w:color w:val="202124"/>
                <w:sz w:val="24"/>
                <w:szCs w:val="24"/>
                <w:cs/>
                <w:lang w:eastAsia="en-AU" w:bidi="km-KH"/>
              </w:rPr>
              <w:t>។</w:t>
            </w:r>
          </w:p>
        </w:tc>
      </w:tr>
    </w:tbl>
    <w:p w14:paraId="2142A4AC" w14:textId="77777777" w:rsidR="00531F34" w:rsidRPr="00440445" w:rsidRDefault="00531F34" w:rsidP="00440445">
      <w:pPr>
        <w:tabs>
          <w:tab w:val="left" w:pos="902"/>
        </w:tabs>
        <w:spacing w:before="0" w:after="160" w:line="256" w:lineRule="auto"/>
        <w:rPr>
          <w:rFonts w:ascii="Battambang" w:eastAsia="Calibri" w:hAnsi="Battambang" w:cs="Battambang"/>
          <w:lang w:val="en-AU"/>
        </w:rPr>
      </w:pPr>
    </w:p>
    <w:tbl>
      <w:tblPr>
        <w:tblStyle w:val="TableGrid1"/>
        <w:tblW w:w="0" w:type="auto"/>
        <w:tblInd w:w="0" w:type="dxa"/>
        <w:tblLook w:val="04A0" w:firstRow="1" w:lastRow="0" w:firstColumn="1" w:lastColumn="0" w:noHBand="0" w:noVBand="1"/>
      </w:tblPr>
      <w:tblGrid>
        <w:gridCol w:w="9694"/>
      </w:tblGrid>
      <w:tr w:rsidR="00531F34" w:rsidRPr="00440445" w14:paraId="2DF80B96" w14:textId="77777777" w:rsidTr="00936F80">
        <w:tc>
          <w:tcPr>
            <w:tcW w:w="9242" w:type="dxa"/>
            <w:tcBorders>
              <w:top w:val="single" w:sz="18" w:space="0" w:color="8A4577"/>
              <w:left w:val="single" w:sz="18" w:space="0" w:color="8A4577"/>
              <w:bottom w:val="single" w:sz="18" w:space="0" w:color="8A4577"/>
              <w:right w:val="single" w:sz="18" w:space="0" w:color="8A4577"/>
            </w:tcBorders>
            <w:shd w:val="clear" w:color="auto" w:fill="FEEDEA"/>
          </w:tcPr>
          <w:p w14:paraId="5D8DA540" w14:textId="6A0CB29A" w:rsidR="00531F34" w:rsidRPr="00291EA3" w:rsidRDefault="00531F34" w:rsidP="006D71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jc w:val="center"/>
              <w:rPr>
                <w:rFonts w:ascii="Battambang" w:eastAsia="Times New Roman" w:hAnsi="Battambang" w:cs="Battambang"/>
                <w:b/>
                <w:bCs/>
                <w:color w:val="8A4577"/>
                <w:sz w:val="24"/>
                <w:szCs w:val="24"/>
                <w:lang w:eastAsia="en-AU"/>
              </w:rPr>
            </w:pPr>
            <w:r w:rsidRPr="00291EA3">
              <w:rPr>
                <w:rFonts w:ascii="Battambang" w:eastAsia="Times New Roman" w:hAnsi="Battambang" w:cs="Battambang"/>
                <w:b/>
                <w:bCs/>
                <w:color w:val="8A4577"/>
                <w:sz w:val="24"/>
                <w:szCs w:val="24"/>
                <w:cs/>
                <w:lang w:eastAsia="en-AU" w:bidi="km-KH"/>
              </w:rPr>
              <w:t>សាលារបស់រដ្ឋ និងសាលមិនមែនរបស់រដ្ឋ</w:t>
            </w:r>
          </w:p>
          <w:p w14:paraId="1E09659D" w14:textId="77777777" w:rsidR="00531F34" w:rsidRPr="00291EA3" w:rsidRDefault="00531F34" w:rsidP="004404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rPr>
                <w:rFonts w:ascii="Battambang" w:eastAsia="Times New Roman" w:hAnsi="Battambang" w:cs="Battambang"/>
                <w:color w:val="202124"/>
                <w:sz w:val="24"/>
                <w:szCs w:val="24"/>
                <w:lang w:eastAsia="en-AU" w:bidi="km-KH"/>
              </w:rPr>
            </w:pPr>
            <w:r w:rsidRPr="00291EA3">
              <w:rPr>
                <w:rFonts w:ascii="Battambang" w:eastAsia="Times New Roman" w:hAnsi="Battambang" w:cs="Battambang"/>
                <w:color w:val="202124"/>
                <w:sz w:val="24"/>
                <w:szCs w:val="24"/>
                <w:cs/>
                <w:lang w:eastAsia="en-AU" w:bidi="km-KH"/>
              </w:rPr>
              <w:t xml:space="preserve">រដ្ឋ និងដែនដីទាំងអស់ផ្តល់ការអប់រំផ្លូវការដល់សាលាចំនួន </w:t>
            </w:r>
            <w:r w:rsidRPr="00291EA3">
              <w:rPr>
                <w:rFonts w:ascii="Battambang" w:eastAsia="Times New Roman" w:hAnsi="Battambang" w:cs="Battambang"/>
                <w:color w:val="202124"/>
                <w:sz w:val="24"/>
                <w:szCs w:val="24"/>
                <w:lang w:eastAsia="en-AU"/>
              </w:rPr>
              <w:t xml:space="preserve">13 </w:t>
            </w:r>
            <w:r w:rsidRPr="00291EA3">
              <w:rPr>
                <w:rFonts w:ascii="Battambang" w:eastAsia="Times New Roman" w:hAnsi="Battambang" w:cs="Battambang"/>
                <w:color w:val="202124"/>
                <w:sz w:val="24"/>
                <w:szCs w:val="24"/>
                <w:cs/>
                <w:lang w:eastAsia="en-AU" w:bidi="km-KH"/>
              </w:rPr>
              <w:t>ឆ្នាំ។ "សាលាបឋមសិក្សា" មាន</w:t>
            </w:r>
          </w:p>
          <w:p w14:paraId="698BF7F2" w14:textId="77777777" w:rsidR="00531F34" w:rsidRPr="00291EA3" w:rsidRDefault="00531F34" w:rsidP="004404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rPr>
                <w:rFonts w:ascii="Battambang" w:eastAsia="Times New Roman" w:hAnsi="Battambang" w:cs="Battambang"/>
                <w:color w:val="202124"/>
                <w:sz w:val="24"/>
                <w:szCs w:val="24"/>
                <w:lang w:eastAsia="en-AU"/>
              </w:rPr>
            </w:pPr>
            <w:r w:rsidRPr="00291EA3">
              <w:rPr>
                <w:rFonts w:ascii="Battambang" w:eastAsia="Times New Roman" w:hAnsi="Battambang" w:cs="Battambang"/>
                <w:color w:val="202124"/>
                <w:sz w:val="24"/>
                <w:szCs w:val="24"/>
                <w:cs/>
                <w:lang w:eastAsia="en-AU" w:bidi="km-KH"/>
              </w:rPr>
              <w:t>រយៈពេលប្រាំពីរឬប្រាំបីឆ្នាំ។</w:t>
            </w:r>
          </w:p>
          <w:p w14:paraId="39B3FCCB" w14:textId="77777777" w:rsidR="00531F34" w:rsidRPr="00291EA3" w:rsidRDefault="00531F34" w:rsidP="004404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rPr>
                <w:rFonts w:ascii="Battambang" w:eastAsia="Times New Roman" w:hAnsi="Battambang" w:cs="Battambang"/>
                <w:color w:val="202124"/>
                <w:sz w:val="24"/>
                <w:szCs w:val="24"/>
                <w:lang w:eastAsia="en-AU"/>
              </w:rPr>
            </w:pPr>
          </w:p>
          <w:p w14:paraId="48F5D794" w14:textId="77777777" w:rsidR="00531F34" w:rsidRPr="00291EA3" w:rsidRDefault="00531F34" w:rsidP="004404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rPr>
                <w:rFonts w:ascii="Battambang" w:eastAsia="Times New Roman" w:hAnsi="Battambang" w:cs="Battambang"/>
                <w:color w:val="202124"/>
                <w:sz w:val="24"/>
                <w:szCs w:val="24"/>
                <w:lang w:eastAsia="en-AU" w:bidi="km-KH"/>
              </w:rPr>
            </w:pPr>
            <w:r w:rsidRPr="00291EA3">
              <w:rPr>
                <w:rFonts w:ascii="Battambang" w:eastAsia="Times New Roman" w:hAnsi="Battambang" w:cs="Battambang"/>
                <w:color w:val="202124"/>
                <w:sz w:val="24"/>
                <w:szCs w:val="24"/>
                <w:cs/>
                <w:lang w:eastAsia="en-AU" w:bidi="km-KH"/>
              </w:rPr>
              <w:t xml:space="preserve">មានសាលារបស់រដ្ឋ និងសាលាមិនមែនរបស់រដ្ឋ។ សាលាទាំងនេះត្រូវបានដំណើរការ និងផ្តល់មូលនិធិខុសៗគ្នា។ </w:t>
            </w:r>
          </w:p>
          <w:p w14:paraId="1A5C2ED2" w14:textId="77777777" w:rsidR="00531F34" w:rsidRPr="00291EA3" w:rsidRDefault="00531F34" w:rsidP="004404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rPr>
                <w:rFonts w:ascii="Battambang" w:eastAsia="Times New Roman" w:hAnsi="Battambang" w:cs="Battambang"/>
                <w:color w:val="202124"/>
                <w:sz w:val="24"/>
                <w:szCs w:val="24"/>
                <w:lang w:eastAsia="en-AU" w:bidi="km-KH"/>
              </w:rPr>
            </w:pPr>
            <w:r w:rsidRPr="00291EA3">
              <w:rPr>
                <w:rFonts w:ascii="Battambang" w:eastAsia="Times New Roman" w:hAnsi="Battambang" w:cs="Battambang"/>
                <w:color w:val="202124"/>
                <w:sz w:val="24"/>
                <w:szCs w:val="24"/>
                <w:cs/>
                <w:lang w:eastAsia="en-AU" w:bidi="km-KH"/>
              </w:rPr>
              <w:t>ភាពខុសគ្នាផ្សេងទៀតរួមមាន:</w:t>
            </w:r>
          </w:p>
          <w:p w14:paraId="5D7CF0E6" w14:textId="77777777" w:rsidR="00531F34" w:rsidRPr="00291EA3" w:rsidRDefault="00531F34" w:rsidP="004404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rPr>
                <w:rFonts w:ascii="Battambang" w:eastAsia="Times New Roman" w:hAnsi="Battambang" w:cs="Battambang"/>
                <w:color w:val="202124"/>
                <w:sz w:val="24"/>
                <w:szCs w:val="24"/>
                <w:lang w:eastAsia="en-AU"/>
              </w:rPr>
            </w:pPr>
          </w:p>
          <w:p w14:paraId="1D3293C1" w14:textId="77777777" w:rsidR="00531F34" w:rsidRPr="00291EA3" w:rsidRDefault="00531F34" w:rsidP="00440445">
            <w:pPr>
              <w:numPr>
                <w:ilvl w:val="0"/>
                <w:numId w:val="3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contextualSpacing/>
              <w:rPr>
                <w:rFonts w:ascii="Battambang" w:eastAsia="Times New Roman" w:hAnsi="Battambang" w:cs="Battambang"/>
                <w:color w:val="202124"/>
                <w:sz w:val="24"/>
                <w:szCs w:val="24"/>
                <w:lang w:eastAsia="en-AU"/>
              </w:rPr>
            </w:pPr>
            <w:r w:rsidRPr="00291EA3">
              <w:rPr>
                <w:rFonts w:ascii="Battambang" w:eastAsia="Times New Roman" w:hAnsi="Battambang" w:cs="Battambang"/>
                <w:color w:val="202124"/>
                <w:sz w:val="24"/>
                <w:szCs w:val="24"/>
                <w:cs/>
                <w:lang w:eastAsia="en-AU" w:bidi="km-KH"/>
              </w:rPr>
              <w:t>ទីកន្លែងដែលអ្នករស់នៅមានឥទ្ធិពលដល់ការកំណត់សាលារដ្ឋដែលកូនរបស់អ្នកអាចទៅរៀនបាន។ ប្រសិនបើបញ្ហាប្រឈមកើតឡើងជាមួយសាលាក្នុងតំបន់ នេះជាអ្វីដែលត្រូវ</w:t>
            </w:r>
          </w:p>
          <w:p w14:paraId="385B11AE" w14:textId="77777777" w:rsidR="00531F34" w:rsidRPr="00291EA3" w:rsidRDefault="00531F34" w:rsidP="004404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ind w:left="720"/>
              <w:contextualSpacing/>
              <w:rPr>
                <w:rFonts w:ascii="Battambang" w:eastAsia="Times New Roman" w:hAnsi="Battambang" w:cs="Battambang"/>
                <w:color w:val="202124"/>
                <w:sz w:val="24"/>
                <w:szCs w:val="24"/>
                <w:lang w:eastAsia="en-AU"/>
              </w:rPr>
            </w:pPr>
            <w:r w:rsidRPr="00291EA3">
              <w:rPr>
                <w:rFonts w:ascii="Battambang" w:eastAsia="Times New Roman" w:hAnsi="Battambang" w:cs="Battambang"/>
                <w:color w:val="202124"/>
                <w:sz w:val="24"/>
                <w:szCs w:val="24"/>
                <w:cs/>
                <w:lang w:eastAsia="en-AU" w:bidi="km-KH"/>
              </w:rPr>
              <w:t>ដឹង។</w:t>
            </w:r>
          </w:p>
          <w:p w14:paraId="18C20D64" w14:textId="77777777" w:rsidR="00531F34" w:rsidRPr="00291EA3" w:rsidRDefault="00531F34" w:rsidP="00440445">
            <w:pPr>
              <w:numPr>
                <w:ilvl w:val="0"/>
                <w:numId w:val="3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contextualSpacing/>
              <w:rPr>
                <w:rFonts w:ascii="Battambang" w:eastAsia="Times New Roman" w:hAnsi="Battambang" w:cs="Battambang"/>
                <w:color w:val="202124"/>
                <w:sz w:val="24"/>
                <w:szCs w:val="24"/>
                <w:lang w:eastAsia="en-AU"/>
              </w:rPr>
            </w:pPr>
            <w:r w:rsidRPr="00291EA3">
              <w:rPr>
                <w:rFonts w:ascii="Battambang" w:eastAsia="Times New Roman" w:hAnsi="Battambang" w:cs="Battambang"/>
                <w:color w:val="202124"/>
                <w:sz w:val="24"/>
                <w:szCs w:val="24"/>
                <w:cs/>
                <w:lang w:eastAsia="en-AU" w:bidi="km-KH"/>
              </w:rPr>
              <w:t>សាលាមិនមែនរបស់រដ្ឋអាចផ្អែកលើជំនឿ ឬគរុកោសល្យ។ ពួកគេ​អាច​ខុសគ្នា​ត្រង់​ថា​ តើ​ពួកគេ​ចំណាយថ្លៃ​ប៉ុន្មាន ​និង​កម្មវិធី​សិក្សា​របស់​ពួកគេ​បែបណា។</w:t>
            </w:r>
          </w:p>
          <w:p w14:paraId="67886C40" w14:textId="77777777" w:rsidR="00531F34" w:rsidRPr="00291EA3" w:rsidRDefault="00531F34" w:rsidP="00440445">
            <w:pPr>
              <w:numPr>
                <w:ilvl w:val="0"/>
                <w:numId w:val="3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contextualSpacing/>
              <w:rPr>
                <w:rFonts w:ascii="Battambang" w:eastAsia="Times New Roman" w:hAnsi="Battambang" w:cs="Battambang"/>
                <w:color w:val="202124"/>
                <w:sz w:val="24"/>
                <w:szCs w:val="24"/>
                <w:lang w:eastAsia="en-AU"/>
              </w:rPr>
            </w:pPr>
            <w:r w:rsidRPr="00291EA3">
              <w:rPr>
                <w:rFonts w:ascii="Battambang" w:eastAsia="Times New Roman" w:hAnsi="Battambang" w:cs="Battambang"/>
                <w:color w:val="202124"/>
                <w:sz w:val="24"/>
                <w:szCs w:val="24"/>
                <w:cs/>
                <w:lang w:eastAsia="en-AU" w:bidi="km-KH"/>
              </w:rPr>
              <w:t>ជម្រើសការសិក្សាដែលអាចបត់បែនបានគឺជាជម្រើសសម្រាប់សិស្សមួយចំនួន។</w:t>
            </w:r>
          </w:p>
          <w:p w14:paraId="77ADB28E" w14:textId="77777777" w:rsidR="00531F34" w:rsidRPr="00291EA3" w:rsidRDefault="00531F34" w:rsidP="004404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rPr>
                <w:rFonts w:ascii="Battambang" w:eastAsia="Times New Roman" w:hAnsi="Battambang" w:cs="Battambang"/>
                <w:color w:val="202124"/>
                <w:sz w:val="24"/>
                <w:szCs w:val="24"/>
                <w:lang w:eastAsia="en-AU"/>
              </w:rPr>
            </w:pPr>
          </w:p>
          <w:p w14:paraId="5DA7F396" w14:textId="77777777" w:rsidR="00531F34" w:rsidRPr="00291EA3" w:rsidRDefault="00531F34" w:rsidP="004404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rPr>
                <w:rFonts w:ascii="Battambang" w:eastAsia="Times New Roman" w:hAnsi="Battambang" w:cs="Battambang"/>
                <w:color w:val="202124"/>
                <w:sz w:val="24"/>
                <w:szCs w:val="24"/>
                <w:lang w:eastAsia="en-AU"/>
              </w:rPr>
            </w:pPr>
            <w:r w:rsidRPr="00291EA3">
              <w:rPr>
                <w:rFonts w:ascii="Battambang" w:eastAsia="Times New Roman" w:hAnsi="Battambang" w:cs="Battambang"/>
                <w:color w:val="202124"/>
                <w:sz w:val="24"/>
                <w:szCs w:val="24"/>
                <w:cs/>
                <w:lang w:eastAsia="en-AU" w:bidi="km-KH"/>
              </w:rPr>
              <w:t xml:space="preserve">សាលានីមួយៗត្រូវតែប្រកាន់ខ្ជាប់ </w:t>
            </w:r>
            <w:r w:rsidRPr="00291EA3">
              <w:rPr>
                <w:rFonts w:ascii="Battambang" w:eastAsia="Times New Roman" w:hAnsi="Battambang" w:cs="Battambang"/>
                <w:color w:val="202124"/>
                <w:sz w:val="24"/>
                <w:szCs w:val="24"/>
                <w:lang w:eastAsia="en-AU"/>
              </w:rPr>
              <w:t xml:space="preserve">DSE </w:t>
            </w:r>
            <w:r w:rsidRPr="00291EA3">
              <w:rPr>
                <w:rFonts w:ascii="Battambang" w:eastAsia="Times New Roman" w:hAnsi="Battambang" w:cs="Battambang"/>
                <w:color w:val="202124"/>
                <w:sz w:val="24"/>
                <w:szCs w:val="24"/>
                <w:cs/>
                <w:lang w:eastAsia="en-AU" w:bidi="km-KH"/>
              </w:rPr>
              <w:t>។ នេះរួមបញ្ចូលទាំងសាលាមិនមែនរបស់រដ្ឋផងដែរ។ មិនមានភាពខុសគ្នានៅក្នុងអ្វីដែលពួកគេត្រូវធ្វើតាមច្បាប់នោះទេ។ គ្រប់សាលាទាំងអស់អាចស្នើសុំមូលនិធិដើម្បីជួយសិស្សចូលរួម។ ពួកគេគួរតែត្រូវបានគាំទ្រដើម្បីចូលរួមជាមួយគ្រប់ទិដ្ឋភាពនៃការរៀនសូត្រ។</w:t>
            </w:r>
          </w:p>
          <w:p w14:paraId="0F38A107" w14:textId="77777777" w:rsidR="00531F34" w:rsidRPr="00291EA3" w:rsidRDefault="00531F34" w:rsidP="004404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rPr>
                <w:rFonts w:ascii="Battambang" w:eastAsia="Times New Roman" w:hAnsi="Battambang" w:cs="Battambang"/>
                <w:color w:val="202124"/>
                <w:sz w:val="24"/>
                <w:szCs w:val="24"/>
                <w:lang w:eastAsia="en-AU" w:bidi="km-KH"/>
              </w:rPr>
            </w:pPr>
          </w:p>
          <w:p w14:paraId="0A8653BA" w14:textId="77777777" w:rsidR="00531F34" w:rsidRPr="00291EA3" w:rsidRDefault="00531F34" w:rsidP="004404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rPr>
                <w:rFonts w:ascii="Battambang" w:eastAsia="Times New Roman" w:hAnsi="Battambang" w:cs="Battambang"/>
                <w:color w:val="202124"/>
                <w:sz w:val="24"/>
                <w:szCs w:val="24"/>
                <w:lang w:eastAsia="en-AU"/>
              </w:rPr>
            </w:pPr>
            <w:r w:rsidRPr="00291EA3">
              <w:rPr>
                <w:rFonts w:ascii="Battambang" w:eastAsia="Times New Roman" w:hAnsi="Battambang" w:cs="Battambang"/>
                <w:color w:val="202124"/>
                <w:sz w:val="24"/>
                <w:szCs w:val="24"/>
                <w:cs/>
                <w:lang w:eastAsia="en-AU" w:bidi="km-KH"/>
              </w:rPr>
              <w:t xml:space="preserve">នេះជាការពិតសម្រាប់សាលាក្រុង តំបន់ និងសាលាដាច់ស្រយាល។ វាជាការលំបាកខ្លាំងណាស់សម្រាប់សាលារៀនក្នុងការប្រើប្រាស់ហិរញ្ញវត្ថុធ្វើជាហេតុផលផ្លូវច្បាប់ដោយមិនអនុវត្តតាម </w:t>
            </w:r>
            <w:r w:rsidRPr="00291EA3">
              <w:rPr>
                <w:rFonts w:ascii="Battambang" w:eastAsia="Times New Roman" w:hAnsi="Battambang" w:cs="Battambang"/>
                <w:color w:val="202124"/>
                <w:sz w:val="24"/>
                <w:szCs w:val="24"/>
                <w:lang w:eastAsia="en-AU"/>
              </w:rPr>
              <w:t xml:space="preserve">DSE </w:t>
            </w:r>
          </w:p>
          <w:p w14:paraId="5E46B34D" w14:textId="77777777" w:rsidR="00531F34" w:rsidRPr="00291EA3" w:rsidRDefault="00531F34" w:rsidP="004404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rPr>
                <w:rFonts w:ascii="Battambang" w:eastAsia="Times New Roman" w:hAnsi="Battambang" w:cs="Battambang"/>
                <w:color w:val="202124"/>
                <w:sz w:val="24"/>
                <w:szCs w:val="24"/>
                <w:lang w:eastAsia="en-AU"/>
              </w:rPr>
            </w:pPr>
          </w:p>
          <w:p w14:paraId="58EA4223" w14:textId="469C59E2" w:rsidR="00531F34" w:rsidRPr="00291EA3" w:rsidRDefault="00531F34" w:rsidP="006D7151">
            <w:pPr>
              <w:tabs>
                <w:tab w:val="left" w:pos="90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rPr>
                <w:rFonts w:ascii="Battambang" w:eastAsia="Times New Roman" w:hAnsi="Battambang" w:cs="Battambang"/>
                <w:color w:val="202124"/>
                <w:sz w:val="24"/>
                <w:szCs w:val="24"/>
                <w:lang w:eastAsia="en-AU"/>
              </w:rPr>
            </w:pPr>
            <w:r w:rsidRPr="00291EA3">
              <w:rPr>
                <w:rFonts w:ascii="Battambang" w:eastAsia="Times New Roman" w:hAnsi="Battambang" w:cs="Battambang"/>
                <w:color w:val="202124"/>
                <w:sz w:val="24"/>
                <w:szCs w:val="24"/>
                <w:cs/>
                <w:lang w:eastAsia="en-AU" w:bidi="km-KH"/>
              </w:rPr>
              <w:t>សូមមើ</w:t>
            </w:r>
            <w:r w:rsidR="008602FF" w:rsidRPr="00291EA3">
              <w:rPr>
                <w:rFonts w:ascii="Battambang" w:eastAsia="Times New Roman" w:hAnsi="Battambang" w:cs="Battambang" w:hint="cs"/>
                <w:color w:val="202124"/>
                <w:sz w:val="24"/>
                <w:szCs w:val="24"/>
                <w:cs/>
                <w:lang w:eastAsia="en-AU" w:bidi="km-KH"/>
              </w:rPr>
              <w:t>លឯកសារ</w:t>
            </w:r>
            <w:r w:rsidRPr="00291EA3">
              <w:rPr>
                <w:rFonts w:ascii="Battambang" w:eastAsia="Times New Roman" w:hAnsi="Battambang" w:cs="Battambang"/>
                <w:color w:val="202124"/>
                <w:sz w:val="24"/>
                <w:szCs w:val="24"/>
                <w:cs/>
                <w:lang w:eastAsia="en-AU" w:bidi="km-KH"/>
              </w:rPr>
              <w:t>របស់</w:t>
            </w:r>
            <w:r w:rsidR="008602FF" w:rsidRPr="00F1469A">
              <w:rPr>
                <w:rFonts w:ascii="Battambang" w:eastAsia="Times New Roman" w:hAnsi="Battambang" w:cs="Battambang" w:hint="cs"/>
                <w:color w:val="202124"/>
                <w:sz w:val="24"/>
                <w:szCs w:val="24"/>
                <w:cs/>
                <w:lang w:eastAsia="en-AU" w:bidi="km-KH"/>
              </w:rPr>
              <w:t>យើង</w:t>
            </w:r>
            <w:r w:rsidR="008602FF" w:rsidRPr="00F1469A">
              <w:rPr>
                <w:rFonts w:ascii="Battambang" w:eastAsia="Times New Roman" w:hAnsi="Battambang" w:cs="Battambang"/>
                <w:color w:val="202124"/>
                <w:sz w:val="24"/>
                <w:szCs w:val="24"/>
                <w:cs/>
                <w:lang w:eastAsia="en-AU" w:bidi="km-KH"/>
              </w:rPr>
              <w:t xml:space="preserve"> </w:t>
            </w:r>
            <w:r w:rsidRPr="00F1469A">
              <w:rPr>
                <w:rFonts w:ascii="Battambang" w:eastAsia="Times New Roman" w:hAnsi="Battambang" w:cs="Battambang"/>
                <w:color w:val="202124"/>
                <w:sz w:val="24"/>
                <w:szCs w:val="24"/>
                <w:cs/>
                <w:lang w:eastAsia="en-AU" w:bidi="km-KH"/>
              </w:rPr>
              <w:t xml:space="preserve">៖ </w:t>
            </w:r>
            <w:ins w:id="15" w:author="Disability Strategy Branch" w:date="2022-02-23T16:20:00Z">
              <w:r w:rsidR="00EA56A0" w:rsidRPr="00765962">
                <w:rPr>
                  <w:rFonts w:ascii="Battambang" w:eastAsia="Times New Roman" w:hAnsi="Battambang" w:cs="Battambang"/>
                  <w:color w:val="0070C0"/>
                  <w:cs/>
                  <w:lang w:eastAsia="en-AU" w:bidi="km-KH"/>
                </w:rPr>
                <w:fldChar w:fldCharType="begin"/>
              </w:r>
            </w:ins>
            <w:r w:rsidR="00765962">
              <w:rPr>
                <w:rFonts w:ascii="Battambang" w:eastAsia="Times New Roman" w:hAnsi="Battambang" w:cs="Battambang"/>
                <w:color w:val="0070C0"/>
                <w:lang w:eastAsia="en-AU" w:bidi="km-KH"/>
              </w:rPr>
              <w:instrText xml:space="preserve">HYPERLINK </w:instrText>
            </w:r>
            <w:r w:rsidR="00765962">
              <w:rPr>
                <w:rFonts w:ascii="Battambang" w:eastAsia="Times New Roman" w:hAnsi="Battambang" w:cs="Battambang"/>
                <w:color w:val="0070C0"/>
                <w:cs/>
                <w:lang w:eastAsia="en-AU" w:bidi="km-KH"/>
              </w:rPr>
              <w:instrText>"</w:instrText>
            </w:r>
            <w:r w:rsidR="00765962">
              <w:rPr>
                <w:rFonts w:ascii="Battambang" w:eastAsia="Times New Roman" w:hAnsi="Battambang" w:cs="Battambang"/>
                <w:color w:val="0070C0"/>
                <w:lang w:eastAsia="en-AU" w:bidi="km-KH"/>
              </w:rPr>
              <w:instrText>https://www.legislation.gov.au/Details/F</w:instrText>
            </w:r>
            <w:r w:rsidR="00765962">
              <w:rPr>
                <w:rFonts w:ascii="Battambang" w:eastAsia="Times New Roman" w:hAnsi="Battambang" w:cs="Battambang"/>
                <w:color w:val="0070C0"/>
                <w:cs/>
                <w:lang w:eastAsia="en-AU" w:bidi="km-KH"/>
              </w:rPr>
              <w:instrText>2005</w:instrText>
            </w:r>
            <w:r w:rsidR="00765962">
              <w:rPr>
                <w:rFonts w:ascii="Battambang" w:eastAsia="Times New Roman" w:hAnsi="Battambang" w:cs="Battambang"/>
                <w:color w:val="0070C0"/>
                <w:lang w:eastAsia="en-AU" w:bidi="km-KH"/>
              </w:rPr>
              <w:instrText>L</w:instrText>
            </w:r>
            <w:r w:rsidR="00765962">
              <w:rPr>
                <w:rFonts w:ascii="Battambang" w:eastAsia="Times New Roman" w:hAnsi="Battambang" w:cs="Battambang"/>
                <w:color w:val="0070C0"/>
                <w:cs/>
                <w:lang w:eastAsia="en-AU" w:bidi="km-KH"/>
              </w:rPr>
              <w:instrText>00767"</w:instrText>
            </w:r>
            <w:ins w:id="16" w:author="Disability Strategy Branch" w:date="2022-02-23T16:20:00Z">
              <w:r w:rsidR="00EA56A0" w:rsidRPr="00765962">
                <w:rPr>
                  <w:rFonts w:ascii="Battambang" w:eastAsia="Times New Roman" w:hAnsi="Battambang" w:cs="Battambang"/>
                  <w:color w:val="0070C0"/>
                  <w:cs/>
                  <w:lang w:eastAsia="en-AU" w:bidi="km-KH"/>
                </w:rPr>
                <w:fldChar w:fldCharType="separate"/>
              </w:r>
              <w:r w:rsidRPr="00765962">
                <w:rPr>
                  <w:rStyle w:val="Hyperlink"/>
                  <w:rFonts w:ascii="Battambang" w:eastAsia="Times New Roman" w:hAnsi="Battambang" w:cs="Battambang"/>
                  <w:color w:val="0070C0"/>
                  <w:sz w:val="24"/>
                  <w:szCs w:val="24"/>
                  <w:cs/>
                  <w:lang w:eastAsia="en-AU" w:bidi="km-KH"/>
                </w:rPr>
                <w:t>ការពន្យល់អំពីស្តង់ដារពិការភាពសម្រាប់ការអប់រំ</w:t>
              </w:r>
              <w:r w:rsidR="00EA56A0" w:rsidRPr="00765962">
                <w:rPr>
                  <w:rFonts w:ascii="Battambang" w:eastAsia="Times New Roman" w:hAnsi="Battambang" w:cs="Battambang"/>
                  <w:color w:val="0070C0"/>
                  <w:cs/>
                  <w:lang w:eastAsia="en-AU" w:bidi="km-KH"/>
                </w:rPr>
                <w:fldChar w:fldCharType="end"/>
              </w:r>
            </w:ins>
            <w:r w:rsidRPr="00765962">
              <w:rPr>
                <w:rFonts w:ascii="Battambang" w:eastAsia="Times New Roman" w:hAnsi="Battambang" w:cs="Battambang"/>
                <w:color w:val="0070C0"/>
                <w:sz w:val="24"/>
                <w:szCs w:val="24"/>
                <w:cs/>
                <w:lang w:eastAsia="en-AU" w:bidi="km-KH"/>
              </w:rPr>
              <w:t xml:space="preserve"> </w:t>
            </w:r>
            <w:r w:rsidRPr="00291EA3">
              <w:rPr>
                <w:rFonts w:ascii="Battambang" w:eastAsia="Times New Roman" w:hAnsi="Battambang" w:cs="Battambang"/>
                <w:color w:val="202124"/>
                <w:sz w:val="24"/>
                <w:szCs w:val="24"/>
                <w:cs/>
                <w:lang w:eastAsia="en-AU" w:bidi="km-KH"/>
              </w:rPr>
              <w:t>សម្រាប់ព័ត៌មានបន្ថែម។</w:t>
            </w:r>
          </w:p>
        </w:tc>
      </w:tr>
    </w:tbl>
    <w:p w14:paraId="1FE14F4A" w14:textId="77777777" w:rsidR="00531F34" w:rsidRPr="00765962" w:rsidRDefault="00531F34" w:rsidP="00440445">
      <w:pPr>
        <w:tabs>
          <w:tab w:val="left" w:pos="902"/>
        </w:tabs>
        <w:spacing w:before="0" w:after="160" w:line="256" w:lineRule="auto"/>
        <w:rPr>
          <w:rFonts w:ascii="Battambang" w:eastAsia="Calibri" w:hAnsi="Battambang" w:cs="Battambang"/>
        </w:rPr>
      </w:pPr>
    </w:p>
    <w:tbl>
      <w:tblPr>
        <w:tblStyle w:val="TableGrid1"/>
        <w:tblW w:w="9758" w:type="dxa"/>
        <w:tblInd w:w="0" w:type="dxa"/>
        <w:tblBorders>
          <w:top w:val="single" w:sz="18" w:space="0" w:color="8A4577"/>
          <w:left w:val="single" w:sz="18" w:space="0" w:color="8A4577"/>
          <w:bottom w:val="single" w:sz="18" w:space="0" w:color="8A4577"/>
          <w:right w:val="single" w:sz="18" w:space="0" w:color="8A4577"/>
          <w:insideH w:val="single" w:sz="18" w:space="0" w:color="8A4577"/>
          <w:insideV w:val="single" w:sz="18" w:space="0" w:color="8A4577"/>
        </w:tblBorders>
        <w:shd w:val="clear" w:color="auto" w:fill="FEEDEA"/>
        <w:tblLook w:val="04A0" w:firstRow="1" w:lastRow="0" w:firstColumn="1" w:lastColumn="0" w:noHBand="0" w:noVBand="1"/>
      </w:tblPr>
      <w:tblGrid>
        <w:gridCol w:w="9758"/>
      </w:tblGrid>
      <w:tr w:rsidR="00531F34" w:rsidRPr="00440445" w14:paraId="03958315" w14:textId="77777777" w:rsidTr="00936F80">
        <w:tc>
          <w:tcPr>
            <w:tcW w:w="9758" w:type="dxa"/>
            <w:shd w:val="clear" w:color="auto" w:fill="FEEDEA"/>
          </w:tcPr>
          <w:p w14:paraId="4AD56584" w14:textId="099D13C9" w:rsidR="00531F34" w:rsidRPr="00291EA3" w:rsidRDefault="00531F34" w:rsidP="006D71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480" w:lineRule="atLeast"/>
              <w:jc w:val="center"/>
              <w:rPr>
                <w:rFonts w:ascii="Battambang" w:eastAsia="Times New Roman" w:hAnsi="Battambang" w:cs="Battambang"/>
                <w:b/>
                <w:bCs/>
                <w:color w:val="8A4577"/>
                <w:sz w:val="24"/>
                <w:szCs w:val="24"/>
                <w:lang w:eastAsia="en-AU"/>
              </w:rPr>
            </w:pPr>
            <w:r w:rsidRPr="00291EA3">
              <w:rPr>
                <w:rFonts w:ascii="Battambang" w:eastAsia="Times New Roman" w:hAnsi="Battambang" w:cs="Battambang"/>
                <w:b/>
                <w:bCs/>
                <w:color w:val="8A4577"/>
                <w:sz w:val="24"/>
                <w:szCs w:val="24"/>
                <w:cs/>
                <w:lang w:eastAsia="en-AU" w:bidi="km-KH"/>
              </w:rPr>
              <w:t>ការអប់រំ​ថ្នាក់បន្ត</w:t>
            </w:r>
          </w:p>
          <w:p w14:paraId="77A4594F" w14:textId="77777777" w:rsidR="00531F34" w:rsidRPr="00291EA3" w:rsidRDefault="00531F34" w:rsidP="004404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rPr>
                <w:rFonts w:ascii="Battambang" w:eastAsia="Times New Roman" w:hAnsi="Battambang" w:cs="Battambang"/>
                <w:color w:val="202124"/>
                <w:sz w:val="24"/>
                <w:szCs w:val="24"/>
                <w:lang w:eastAsia="en-AU"/>
              </w:rPr>
            </w:pPr>
            <w:r w:rsidRPr="00291EA3">
              <w:rPr>
                <w:rFonts w:ascii="Battambang" w:eastAsia="Times New Roman" w:hAnsi="Battambang" w:cs="Battambang"/>
                <w:color w:val="202124"/>
                <w:sz w:val="24"/>
                <w:szCs w:val="24"/>
                <w:cs/>
                <w:lang w:eastAsia="en-AU" w:bidi="km-KH"/>
              </w:rPr>
              <w:t>ទាំងនេះគឺជាជម្រើសទូទៅសម្រាប់សិស្សដែលចង់បន្តការសិក្សាបន្ទាប់ពីសាលា។ អ្នក​ខ្លះ​អាច​ជ្រើសរើស​រៀន​នៅ​វិទ្យាល័យ​រហូត​ដល់​ថ្នាក់​ទី ១២។ អ្នក​ខ្លះ​ទៀត​អាច​នឹង​ចាកចេញ​មុន​នេះ។</w:t>
            </w:r>
          </w:p>
          <w:p w14:paraId="77031C2A" w14:textId="77777777" w:rsidR="00531F34" w:rsidRPr="00291EA3" w:rsidRDefault="00531F34" w:rsidP="004404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rPr>
                <w:rFonts w:ascii="Battambang" w:eastAsia="Times New Roman" w:hAnsi="Battambang" w:cs="Battambang"/>
                <w:color w:val="202124"/>
                <w:sz w:val="24"/>
                <w:szCs w:val="24"/>
                <w:lang w:eastAsia="en-AU"/>
              </w:rPr>
            </w:pPr>
          </w:p>
          <w:p w14:paraId="30E00890" w14:textId="77777777" w:rsidR="00C9200F" w:rsidRDefault="00531F34" w:rsidP="004404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rPr>
                <w:rFonts w:ascii="Battambang" w:eastAsia="Times New Roman" w:hAnsi="Battambang" w:cs="Battambang"/>
                <w:color w:val="202124"/>
                <w:sz w:val="24"/>
                <w:szCs w:val="24"/>
                <w:lang w:eastAsia="en-AU" w:bidi="km-KH"/>
              </w:rPr>
            </w:pPr>
            <w:r w:rsidRPr="00291EA3">
              <w:rPr>
                <w:rFonts w:ascii="Battambang" w:eastAsia="Times New Roman" w:hAnsi="Battambang" w:cs="Battambang"/>
                <w:color w:val="202124"/>
                <w:sz w:val="24"/>
                <w:szCs w:val="24"/>
                <w:cs/>
                <w:lang w:eastAsia="en-AU" w:bidi="km-KH"/>
              </w:rPr>
              <w:t xml:space="preserve">សិស្សអាចចុះឈ្មោះចូលរៀននៅសកលវិទ្យាល័យ ឬវគ្គសិក្សា </w:t>
            </w:r>
            <w:r w:rsidRPr="00291EA3">
              <w:rPr>
                <w:rFonts w:ascii="Battambang" w:eastAsia="Times New Roman" w:hAnsi="Battambang" w:cs="Battambang"/>
                <w:color w:val="202124"/>
                <w:sz w:val="24"/>
                <w:szCs w:val="24"/>
                <w:lang w:eastAsia="en-AU"/>
              </w:rPr>
              <w:t xml:space="preserve">TAFE </w:t>
            </w:r>
            <w:r w:rsidRPr="00291EA3">
              <w:rPr>
                <w:rFonts w:ascii="Battambang" w:eastAsia="Times New Roman" w:hAnsi="Battambang" w:cs="Battambang"/>
                <w:color w:val="202124"/>
                <w:sz w:val="24"/>
                <w:szCs w:val="24"/>
                <w:cs/>
                <w:lang w:eastAsia="en-AU" w:bidi="km-KH"/>
              </w:rPr>
              <w:t xml:space="preserve">។ ពួកគេក៏អាចចូលរៀនវគ្គ </w:t>
            </w:r>
            <w:r w:rsidRPr="00291EA3">
              <w:rPr>
                <w:rFonts w:ascii="Battambang" w:eastAsia="Times New Roman" w:hAnsi="Battambang" w:cs="Battambang"/>
                <w:color w:val="202124"/>
                <w:sz w:val="24"/>
                <w:szCs w:val="24"/>
                <w:lang w:eastAsia="en-AU"/>
              </w:rPr>
              <w:t xml:space="preserve">VET </w:t>
            </w:r>
            <w:r w:rsidRPr="00291EA3">
              <w:rPr>
                <w:rFonts w:ascii="Battambang" w:eastAsia="Times New Roman" w:hAnsi="Battambang" w:cs="Battambang"/>
                <w:color w:val="202124"/>
                <w:sz w:val="24"/>
                <w:szCs w:val="24"/>
                <w:cs/>
                <w:lang w:eastAsia="en-AU" w:bidi="km-KH"/>
              </w:rPr>
              <w:t xml:space="preserve">នៅ </w:t>
            </w:r>
            <w:r w:rsidRPr="00291EA3">
              <w:rPr>
                <w:rFonts w:ascii="Battambang" w:eastAsia="Times New Roman" w:hAnsi="Battambang" w:cs="Battambang"/>
                <w:color w:val="202124"/>
                <w:sz w:val="24"/>
                <w:szCs w:val="24"/>
                <w:lang w:eastAsia="en-AU"/>
              </w:rPr>
              <w:t xml:space="preserve">TAFE </w:t>
            </w:r>
            <w:r w:rsidRPr="00291EA3">
              <w:rPr>
                <w:rFonts w:ascii="Battambang" w:eastAsia="Times New Roman" w:hAnsi="Battambang" w:cs="Battambang"/>
                <w:color w:val="202124"/>
                <w:sz w:val="24"/>
                <w:szCs w:val="24"/>
                <w:cs/>
                <w:lang w:eastAsia="en-AU" w:bidi="km-KH"/>
              </w:rPr>
              <w:t xml:space="preserve">ឬ </w:t>
            </w:r>
            <w:r w:rsidRPr="00291EA3">
              <w:rPr>
                <w:rFonts w:ascii="Battambang" w:eastAsia="Times New Roman" w:hAnsi="Battambang" w:cs="Battambang"/>
                <w:color w:val="202124"/>
                <w:sz w:val="24"/>
                <w:szCs w:val="24"/>
                <w:lang w:eastAsia="en-AU"/>
              </w:rPr>
              <w:t xml:space="preserve">RTO </w:t>
            </w:r>
            <w:r w:rsidRPr="00291EA3">
              <w:rPr>
                <w:rFonts w:ascii="Battambang" w:eastAsia="Times New Roman" w:hAnsi="Battambang" w:cs="Battambang"/>
                <w:color w:val="202124"/>
                <w:sz w:val="24"/>
                <w:szCs w:val="24"/>
                <w:cs/>
                <w:lang w:eastAsia="en-AU" w:bidi="km-KH"/>
              </w:rPr>
              <w:t>ផងដែរ។ ការអប់រំ និងបណ្តុះបណ្តាលវិជ្ជាជីវៈ (</w:t>
            </w:r>
            <w:r w:rsidRPr="00291EA3">
              <w:rPr>
                <w:rFonts w:ascii="Battambang" w:eastAsia="Times New Roman" w:hAnsi="Battambang" w:cs="Battambang"/>
                <w:color w:val="202124"/>
                <w:sz w:val="24"/>
                <w:szCs w:val="24"/>
                <w:lang w:eastAsia="en-AU"/>
              </w:rPr>
              <w:t xml:space="preserve">VET) </w:t>
            </w:r>
            <w:r w:rsidRPr="00291EA3">
              <w:rPr>
                <w:rFonts w:ascii="Battambang" w:eastAsia="Times New Roman" w:hAnsi="Battambang" w:cs="Battambang"/>
                <w:color w:val="202124"/>
                <w:sz w:val="24"/>
                <w:szCs w:val="24"/>
                <w:cs/>
                <w:lang w:eastAsia="en-AU" w:bidi="km-KH"/>
              </w:rPr>
              <w:t>ផ្តោតលើការកសាងជំនាញសម្រាប់</w:t>
            </w:r>
          </w:p>
          <w:p w14:paraId="4D5C69D3" w14:textId="5D0C031B" w:rsidR="00531F34" w:rsidRPr="00291EA3" w:rsidRDefault="00531F34" w:rsidP="004404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rPr>
                <w:rFonts w:ascii="Battambang" w:eastAsia="Times New Roman" w:hAnsi="Battambang" w:cs="Battambang"/>
                <w:color w:val="202124"/>
                <w:sz w:val="24"/>
                <w:szCs w:val="24"/>
                <w:lang w:eastAsia="en-AU"/>
              </w:rPr>
            </w:pPr>
            <w:r w:rsidRPr="00291EA3">
              <w:rPr>
                <w:rFonts w:ascii="Battambang" w:eastAsia="Times New Roman" w:hAnsi="Battambang" w:cs="Battambang"/>
                <w:color w:val="202124"/>
                <w:sz w:val="24"/>
                <w:szCs w:val="24"/>
                <w:cs/>
                <w:lang w:eastAsia="en-AU" w:bidi="km-KH"/>
              </w:rPr>
              <w:t xml:space="preserve">ការងារ។ សាលារៀន និងសកលវិទ្យាល័យមួយចំនួនក៏ផ្តល់ </w:t>
            </w:r>
            <w:r w:rsidRPr="00291EA3">
              <w:rPr>
                <w:rFonts w:ascii="Battambang" w:eastAsia="Times New Roman" w:hAnsi="Battambang" w:cs="Battambang"/>
                <w:color w:val="202124"/>
                <w:sz w:val="24"/>
                <w:szCs w:val="24"/>
                <w:lang w:eastAsia="en-AU"/>
              </w:rPr>
              <w:t xml:space="preserve">VET </w:t>
            </w:r>
            <w:r w:rsidRPr="00291EA3">
              <w:rPr>
                <w:rFonts w:ascii="Battambang" w:eastAsia="Times New Roman" w:hAnsi="Battambang" w:cs="Battambang"/>
                <w:color w:val="202124"/>
                <w:sz w:val="24"/>
                <w:szCs w:val="24"/>
                <w:cs/>
                <w:lang w:eastAsia="en-AU" w:bidi="km-KH"/>
              </w:rPr>
              <w:t>ផងដែរ។</w:t>
            </w:r>
          </w:p>
          <w:p w14:paraId="6D549326" w14:textId="77777777" w:rsidR="00531F34" w:rsidRPr="00291EA3" w:rsidRDefault="00531F34" w:rsidP="004404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rPr>
                <w:rFonts w:ascii="Battambang" w:eastAsia="Times New Roman" w:hAnsi="Battambang" w:cs="Battambang"/>
                <w:color w:val="202124"/>
                <w:sz w:val="24"/>
                <w:szCs w:val="24"/>
                <w:lang w:eastAsia="en-AU" w:bidi="km-KH"/>
              </w:rPr>
            </w:pPr>
          </w:p>
          <w:p w14:paraId="2A9725E5" w14:textId="2DC76B83" w:rsidR="00531F34" w:rsidRPr="006D7151" w:rsidRDefault="00531F34" w:rsidP="006D7151">
            <w:pPr>
              <w:tabs>
                <w:tab w:val="left" w:pos="90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rPr>
                <w:rFonts w:ascii="Battambang" w:eastAsia="Times New Roman" w:hAnsi="Battambang" w:cs="Battambang"/>
                <w:color w:val="202124"/>
                <w:lang w:eastAsia="en-AU"/>
              </w:rPr>
            </w:pPr>
            <w:r w:rsidRPr="00291EA3">
              <w:rPr>
                <w:rFonts w:ascii="Battambang" w:eastAsia="Times New Roman" w:hAnsi="Battambang" w:cs="Battambang"/>
                <w:color w:val="202124"/>
                <w:sz w:val="24"/>
                <w:szCs w:val="24"/>
                <w:cs/>
                <w:lang w:eastAsia="en-AU" w:bidi="km-KH"/>
              </w:rPr>
              <w:t xml:space="preserve">ស្ថាប័នទាំងអស់នេះត្រូវអនុវត្តតាម </w:t>
            </w:r>
            <w:r w:rsidRPr="00291EA3">
              <w:rPr>
                <w:rFonts w:ascii="Battambang" w:eastAsia="Times New Roman" w:hAnsi="Battambang" w:cs="Battambang"/>
                <w:color w:val="202124"/>
                <w:sz w:val="24"/>
                <w:szCs w:val="24"/>
                <w:lang w:eastAsia="en-AU"/>
              </w:rPr>
              <w:t xml:space="preserve">DSE </w:t>
            </w:r>
            <w:r w:rsidRPr="00291EA3">
              <w:rPr>
                <w:rFonts w:ascii="Battambang" w:eastAsia="Times New Roman" w:hAnsi="Battambang" w:cs="Battambang"/>
                <w:color w:val="202124"/>
                <w:sz w:val="24"/>
                <w:szCs w:val="24"/>
                <w:cs/>
                <w:lang w:eastAsia="en-AU" w:bidi="km-KH"/>
              </w:rPr>
              <w:t>។ សិស្សដែលមានពិការភាពគួរតែអាចចូលប្រើជម្រើសណាមួយឬជម្រើសទាំងអស់នេះ។ ពួកគេគួរតែអាចធ្វើការជ្រើសរើសដោយផ្អែកលើគោលដៅ និងចំណាប់អារម្មណ៍របស់ពួកគេ។</w:t>
            </w:r>
          </w:p>
        </w:tc>
      </w:tr>
    </w:tbl>
    <w:p w14:paraId="19D27BA5" w14:textId="77777777" w:rsidR="00531F34" w:rsidRPr="00936F80" w:rsidRDefault="00531F34" w:rsidP="00936F80">
      <w:pPr>
        <w:pStyle w:val="Heading3"/>
        <w:rPr>
          <w:rFonts w:eastAsia="Times New Roman" w:cs="Battambang"/>
          <w:lang w:val="en-AU" w:eastAsia="en-AU" w:bidi="km-KH"/>
        </w:rPr>
      </w:pPr>
      <w:r w:rsidRPr="00936F80">
        <w:rPr>
          <w:rFonts w:eastAsia="Times New Roman" w:cs="Battambang"/>
          <w:cs/>
          <w:lang w:val="en-AU" w:eastAsia="en-AU" w:bidi="km-KH"/>
        </w:rPr>
        <w:t>ការសម្រេចចិត្ត៖</w:t>
      </w:r>
    </w:p>
    <w:p w14:paraId="3ADE3991" w14:textId="77777777" w:rsidR="00531F34" w:rsidRPr="00440445" w:rsidRDefault="00531F34" w:rsidP="004404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rPr>
          <w:rFonts w:ascii="Battambang" w:eastAsia="Times New Roman" w:hAnsi="Battambang" w:cs="Battambang"/>
          <w:color w:val="202124"/>
          <w:lang w:val="en-AU" w:eastAsia="en-AU"/>
        </w:rPr>
      </w:pPr>
      <w:r w:rsidRPr="00440445">
        <w:rPr>
          <w:rFonts w:ascii="Battambang" w:eastAsia="Times New Roman" w:hAnsi="Battambang" w:cs="Battambang"/>
          <w:color w:val="202124"/>
          <w:cs/>
          <w:lang w:val="en-AU" w:eastAsia="en-AU" w:bidi="km-KH"/>
        </w:rPr>
        <w:t>ការ​សម្រេច​ចិត្ត​លើ​ការ​អប់រំ​គឺ​អាស្រ័យ​លើ​កូន​ និង​គ្រួសារ / មនុស្ស​ដែល​ជួយគាំទ្រ។ អ្នកអាចពិចារណាលើចំណុចមួយចំនួន ឬទាំងអស់ ឬក៏គ្មានចំណុចទាំងនេះក៏បាន៖</w:t>
      </w:r>
    </w:p>
    <w:p w14:paraId="7A53343B" w14:textId="77777777" w:rsidR="00531F34" w:rsidRPr="00440445" w:rsidRDefault="00531F34" w:rsidP="00440445">
      <w:pPr>
        <w:numPr>
          <w:ilvl w:val="0"/>
          <w:numId w:val="3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contextualSpacing/>
        <w:rPr>
          <w:rFonts w:ascii="Battambang" w:eastAsia="Times New Roman" w:hAnsi="Battambang" w:cs="Battambang"/>
          <w:color w:val="202124"/>
          <w:lang w:val="en-AU" w:eastAsia="en-AU"/>
        </w:rPr>
      </w:pPr>
      <w:r w:rsidRPr="00440445">
        <w:rPr>
          <w:rFonts w:ascii="Battambang" w:eastAsia="Times New Roman" w:hAnsi="Battambang" w:cs="Battambang"/>
          <w:color w:val="202124"/>
          <w:cs/>
          <w:lang w:val="en-AU" w:eastAsia="en-AU" w:bidi="km-KH"/>
        </w:rPr>
        <w:t>ទីតាំង</w:t>
      </w:r>
    </w:p>
    <w:p w14:paraId="6507C35A" w14:textId="77777777" w:rsidR="00531F34" w:rsidRPr="00440445" w:rsidRDefault="00531F34" w:rsidP="00440445">
      <w:pPr>
        <w:numPr>
          <w:ilvl w:val="0"/>
          <w:numId w:val="3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contextualSpacing/>
        <w:rPr>
          <w:rFonts w:ascii="Battambang" w:eastAsia="Times New Roman" w:hAnsi="Battambang" w:cs="Battambang"/>
          <w:color w:val="202124"/>
          <w:lang w:val="en-AU" w:eastAsia="en-AU"/>
        </w:rPr>
      </w:pPr>
      <w:r w:rsidRPr="00440445">
        <w:rPr>
          <w:rFonts w:ascii="Battambang" w:eastAsia="Times New Roman" w:hAnsi="Battambang" w:cs="Battambang"/>
          <w:color w:val="202124"/>
          <w:cs/>
          <w:lang w:val="en-AU" w:eastAsia="en-AU" w:bidi="km-KH"/>
        </w:rPr>
        <w:t>រចនាសម្ព័ន្ធគ្រួសារ / ការគាំទ្រ</w:t>
      </w:r>
    </w:p>
    <w:p w14:paraId="75DE40B7" w14:textId="77777777" w:rsidR="00531F34" w:rsidRPr="00440445" w:rsidRDefault="00531F34" w:rsidP="00440445">
      <w:pPr>
        <w:numPr>
          <w:ilvl w:val="0"/>
          <w:numId w:val="3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contextualSpacing/>
        <w:rPr>
          <w:rFonts w:ascii="Battambang" w:eastAsia="Times New Roman" w:hAnsi="Battambang" w:cs="Battambang"/>
          <w:color w:val="202124"/>
          <w:lang w:val="en-AU" w:eastAsia="en-AU"/>
        </w:rPr>
      </w:pPr>
      <w:r w:rsidRPr="00440445">
        <w:rPr>
          <w:rFonts w:ascii="Battambang" w:eastAsia="Times New Roman" w:hAnsi="Battambang" w:cs="Battambang"/>
          <w:color w:val="202124"/>
          <w:cs/>
          <w:lang w:val="en-AU" w:eastAsia="en-AU" w:bidi="km-KH"/>
        </w:rPr>
        <w:t>ជំនឿ ឬជំនឿស៊ប់</w:t>
      </w:r>
    </w:p>
    <w:p w14:paraId="6A659155" w14:textId="77777777" w:rsidR="00531F34" w:rsidRPr="00440445" w:rsidRDefault="00531F34" w:rsidP="00440445">
      <w:pPr>
        <w:numPr>
          <w:ilvl w:val="0"/>
          <w:numId w:val="3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contextualSpacing/>
        <w:rPr>
          <w:rFonts w:ascii="Battambang" w:eastAsia="Times New Roman" w:hAnsi="Battambang" w:cs="Battambang"/>
          <w:color w:val="202124"/>
          <w:lang w:val="en-AU" w:eastAsia="en-AU"/>
        </w:rPr>
      </w:pPr>
      <w:r w:rsidRPr="00440445">
        <w:rPr>
          <w:rFonts w:ascii="Battambang" w:eastAsia="Times New Roman" w:hAnsi="Battambang" w:cs="Battambang"/>
          <w:color w:val="202124"/>
          <w:cs/>
          <w:lang w:val="en-AU" w:eastAsia="en-AU" w:bidi="km-KH"/>
        </w:rPr>
        <w:t>ហិរញ្ញវត្ថុ</w:t>
      </w:r>
    </w:p>
    <w:p w14:paraId="55855699" w14:textId="77777777" w:rsidR="00531F34" w:rsidRPr="00440445" w:rsidRDefault="00531F34" w:rsidP="00440445">
      <w:pPr>
        <w:numPr>
          <w:ilvl w:val="0"/>
          <w:numId w:val="3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contextualSpacing/>
        <w:rPr>
          <w:rFonts w:ascii="Battambang" w:eastAsia="Times New Roman" w:hAnsi="Battambang" w:cs="Battambang"/>
          <w:color w:val="202124"/>
          <w:lang w:val="en-AU" w:eastAsia="en-AU"/>
        </w:rPr>
      </w:pPr>
      <w:r w:rsidRPr="00440445">
        <w:rPr>
          <w:rFonts w:ascii="Battambang" w:eastAsia="Times New Roman" w:hAnsi="Battambang" w:cs="Battambang"/>
          <w:color w:val="202124"/>
          <w:cs/>
          <w:lang w:val="en-AU" w:eastAsia="en-AU" w:bidi="km-KH"/>
        </w:rPr>
        <w:t>តម្លៃ ឬសីលធម៌</w:t>
      </w:r>
    </w:p>
    <w:p w14:paraId="77581AEC" w14:textId="77777777" w:rsidR="00531F34" w:rsidRPr="00440445" w:rsidRDefault="00531F34" w:rsidP="00440445">
      <w:pPr>
        <w:numPr>
          <w:ilvl w:val="0"/>
          <w:numId w:val="3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160" w:line="240" w:lineRule="auto"/>
        <w:contextualSpacing/>
        <w:rPr>
          <w:rFonts w:ascii="Battambang" w:eastAsia="Times New Roman" w:hAnsi="Battambang" w:cs="Battambang"/>
          <w:color w:val="202124"/>
          <w:lang w:val="en-AU" w:eastAsia="en-AU"/>
        </w:rPr>
      </w:pPr>
      <w:r w:rsidRPr="00440445">
        <w:rPr>
          <w:rFonts w:ascii="Battambang" w:eastAsia="Times New Roman" w:hAnsi="Battambang" w:cs="Battambang"/>
          <w:color w:val="202124"/>
          <w:cs/>
          <w:lang w:val="en-AU" w:eastAsia="en-AU" w:bidi="km-KH"/>
        </w:rPr>
        <w:t>ការចូលប្រើ</w:t>
      </w:r>
    </w:p>
    <w:p w14:paraId="53DED273" w14:textId="71D2B331" w:rsidR="00531F34" w:rsidRPr="005A25E8" w:rsidRDefault="00531F34" w:rsidP="005A25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rPr>
          <w:rFonts w:ascii="Battambang" w:eastAsia="Times New Roman" w:hAnsi="Battambang" w:cs="Battambang"/>
          <w:color w:val="202124"/>
          <w:lang w:val="en-AU" w:eastAsia="en-AU"/>
        </w:rPr>
      </w:pPr>
      <w:r w:rsidRPr="00440445">
        <w:rPr>
          <w:rFonts w:ascii="Battambang" w:eastAsia="Times New Roman" w:hAnsi="Battambang" w:cs="Battambang"/>
          <w:color w:val="202124"/>
          <w:cs/>
          <w:lang w:val="en-AU" w:eastAsia="en-AU" w:bidi="km-KH"/>
        </w:rPr>
        <w:t>សំខាន់ជាងនេះទៅទៀត កូនរបស់អ្នកមានសិទ្ធិទទួលបានការអប់រំល្អនៅក្នុងសហគមន៍មូលដ្ឋានរបស់អ្នក។ នៅពេលដែលពួកគេកាន់តែកើនវ័យ កូនរបស់អ្នកគួរតែចូលរួមក្នុងការសម្រេចចិត្តទាំងនេះឱ្យកាន់តែច្រើន!</w:t>
      </w:r>
      <w:bookmarkEnd w:id="3"/>
    </w:p>
    <w:p w14:paraId="697597DF" w14:textId="77777777" w:rsidR="00C635C4" w:rsidRPr="00936F80" w:rsidRDefault="00C635C4" w:rsidP="00C635C4">
      <w:pPr>
        <w:pStyle w:val="Heading3"/>
        <w:rPr>
          <w:rFonts w:eastAsia="Times New Roman" w:cs="Battambang"/>
          <w:lang w:val="en-AU" w:eastAsia="en-AU" w:bidi="km-KH"/>
        </w:rPr>
      </w:pPr>
      <w:r w:rsidRPr="00936F80">
        <w:rPr>
          <w:rFonts w:eastAsia="Times New Roman" w:cs="Battambang"/>
          <w:cs/>
          <w:lang w:val="en-AU" w:eastAsia="en-AU" w:bidi="km-KH"/>
        </w:rPr>
        <w:lastRenderedPageBreak/>
        <w:t>ព័ត៌មាន​បន្ថែម៖</w:t>
      </w:r>
    </w:p>
    <w:p w14:paraId="5F503F3E" w14:textId="77777777" w:rsidR="00C635C4" w:rsidRPr="00440445" w:rsidRDefault="00C635C4" w:rsidP="00C635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160" w:line="240" w:lineRule="auto"/>
        <w:rPr>
          <w:rFonts w:ascii="Battambang" w:eastAsia="Times New Roman" w:hAnsi="Battambang" w:cs="Battambang"/>
          <w:color w:val="202124"/>
          <w:lang w:val="en-AU" w:eastAsia="en-AU"/>
        </w:rPr>
      </w:pPr>
      <w:r w:rsidRPr="00440445">
        <w:rPr>
          <w:rFonts w:ascii="Battambang" w:eastAsia="Times New Roman" w:hAnsi="Battambang" w:cs="Battambang"/>
          <w:color w:val="202124"/>
          <w:cs/>
          <w:lang w:val="en-AU" w:eastAsia="en-AU" w:bidi="km-KH"/>
        </w:rPr>
        <w:t>សូមឆែកមើលធនធានទាំងនេះសម្រាប់ព័ត៌មានបន្ថែម!</w:t>
      </w:r>
      <w:r w:rsidRPr="00440445">
        <w:rPr>
          <w:rFonts w:ascii="Battambang" w:eastAsia="Calibri" w:hAnsi="Battambang" w:cs="Battambang"/>
          <w:lang w:val="en-AU"/>
        </w:rPr>
        <w:t xml:space="preserve"> </w:t>
      </w:r>
    </w:p>
    <w:p w14:paraId="53F612C3" w14:textId="77777777" w:rsidR="00C635C4" w:rsidRPr="00440445" w:rsidRDefault="00C635C4" w:rsidP="00DC29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160" w:line="240" w:lineRule="auto"/>
        <w:rPr>
          <w:rFonts w:ascii="Battambang" w:eastAsia="Times New Roman" w:hAnsi="Battambang" w:cs="Battambang"/>
          <w:color w:val="202124"/>
          <w:lang w:val="en-AU" w:eastAsia="en-AU"/>
        </w:rPr>
      </w:pPr>
    </w:p>
    <w:tbl>
      <w:tblPr>
        <w:tblStyle w:val="TableGrid"/>
        <w:tblW w:w="0" w:type="auto"/>
        <w:tblBorders>
          <w:top w:val="single" w:sz="18" w:space="0" w:color="008C89"/>
          <w:left w:val="single" w:sz="18" w:space="0" w:color="008C89"/>
          <w:bottom w:val="single" w:sz="18" w:space="0" w:color="008C89"/>
          <w:right w:val="single" w:sz="18" w:space="0" w:color="008C89"/>
          <w:insideH w:val="single" w:sz="18" w:space="0" w:color="008C89"/>
          <w:insideV w:val="single" w:sz="18" w:space="0" w:color="008C89"/>
        </w:tblBorders>
        <w:tblLook w:val="04A0" w:firstRow="1" w:lastRow="0" w:firstColumn="1" w:lastColumn="0" w:noHBand="0" w:noVBand="1"/>
      </w:tblPr>
      <w:tblGrid>
        <w:gridCol w:w="9694"/>
      </w:tblGrid>
      <w:tr w:rsidR="00DC290A" w14:paraId="5418EAC2" w14:textId="77777777" w:rsidTr="00EB6004">
        <w:tc>
          <w:tcPr>
            <w:tcW w:w="9730" w:type="dxa"/>
          </w:tcPr>
          <w:p w14:paraId="00249945" w14:textId="77777777" w:rsidR="00DC290A" w:rsidRPr="00540224" w:rsidRDefault="00DC290A" w:rsidP="00540224">
            <w:pPr>
              <w:spacing w:before="0" w:after="0" w:line="235" w:lineRule="atLeast"/>
              <w:rPr>
                <w:rFonts w:ascii="Battambang" w:eastAsia="MS Mincho" w:hAnsi="Battambang" w:cs="Battambang"/>
                <w:b/>
                <w:bCs/>
                <w:color w:val="008C89"/>
                <w:sz w:val="32"/>
                <w:szCs w:val="32"/>
                <w:cs/>
                <w:lang w:val="en-AU" w:eastAsia="zh-CN" w:bidi="km-KH"/>
              </w:rPr>
            </w:pPr>
            <w:r w:rsidRPr="00540224">
              <w:rPr>
                <w:rFonts w:ascii="Battambang" w:eastAsia="MS Mincho" w:hAnsi="Battambang" w:cs="Battambang"/>
                <w:b/>
                <w:bCs/>
                <w:color w:val="008C89"/>
                <w:sz w:val="32"/>
                <w:szCs w:val="32"/>
                <w:cs/>
                <w:lang w:val="en-AU" w:eastAsia="zh-CN" w:bidi="km-KH"/>
              </w:rPr>
              <w:t>ក្រសួងអប់រំ ជំនាញ និងការងារ</w:t>
            </w:r>
          </w:p>
          <w:p w14:paraId="260976A2" w14:textId="33CAA4E4" w:rsidR="00DC290A" w:rsidRPr="00CD1306" w:rsidRDefault="001A3972" w:rsidP="00540224">
            <w:pPr>
              <w:spacing w:before="0" w:after="0" w:line="235" w:lineRule="atLeast"/>
              <w:rPr>
                <w:rFonts w:ascii="Calibri" w:eastAsia="SimSun" w:hAnsi="Calibri"/>
                <w:color w:val="000000"/>
              </w:rPr>
            </w:pPr>
            <w:hyperlink r:id="rId23" w:history="1">
              <w:r w:rsidR="00DC290A" w:rsidRPr="002C5C87">
                <w:rPr>
                  <w:rStyle w:val="Hyperlink"/>
                  <w:rFonts w:ascii="Calibri" w:hAnsi="Calibri"/>
                </w:rPr>
                <w:t>https://www.dese.gov.au/swd</w:t>
              </w:r>
            </w:hyperlink>
          </w:p>
        </w:tc>
      </w:tr>
    </w:tbl>
    <w:p w14:paraId="5AF3005F" w14:textId="77777777" w:rsidR="00DC290A" w:rsidRDefault="00DC290A" w:rsidP="00540224">
      <w:pPr>
        <w:spacing w:before="0" w:after="0" w:line="240" w:lineRule="auto"/>
        <w:rPr>
          <w:rFonts w:eastAsia="MS Mincho"/>
        </w:rPr>
      </w:pPr>
    </w:p>
    <w:tbl>
      <w:tblPr>
        <w:tblStyle w:val="TableGrid"/>
        <w:tblW w:w="0" w:type="auto"/>
        <w:tblBorders>
          <w:top w:val="single" w:sz="18" w:space="0" w:color="008C89"/>
          <w:left w:val="single" w:sz="18" w:space="0" w:color="008C89"/>
          <w:bottom w:val="single" w:sz="18" w:space="0" w:color="008C89"/>
          <w:right w:val="single" w:sz="18" w:space="0" w:color="008C89"/>
          <w:insideH w:val="single" w:sz="18" w:space="0" w:color="008C89"/>
          <w:insideV w:val="single" w:sz="18" w:space="0" w:color="008C89"/>
        </w:tblBorders>
        <w:tblLook w:val="04A0" w:firstRow="1" w:lastRow="0" w:firstColumn="1" w:lastColumn="0" w:noHBand="0" w:noVBand="1"/>
      </w:tblPr>
      <w:tblGrid>
        <w:gridCol w:w="9694"/>
      </w:tblGrid>
      <w:tr w:rsidR="00DC290A" w14:paraId="3AB5AC0D" w14:textId="77777777" w:rsidTr="00EB6004">
        <w:tc>
          <w:tcPr>
            <w:tcW w:w="9730" w:type="dxa"/>
          </w:tcPr>
          <w:p w14:paraId="617D5EEE" w14:textId="024C9805" w:rsidR="00DC290A" w:rsidRPr="00540224" w:rsidRDefault="00DC290A" w:rsidP="00540224">
            <w:pPr>
              <w:spacing w:before="0" w:after="0" w:line="235" w:lineRule="atLeast"/>
              <w:rPr>
                <w:rFonts w:ascii="Battambang" w:eastAsia="MS Mincho" w:hAnsi="Battambang" w:cs="Battambang"/>
                <w:b/>
                <w:bCs/>
                <w:color w:val="008C89"/>
                <w:sz w:val="32"/>
                <w:szCs w:val="32"/>
                <w:lang w:val="en-AU" w:eastAsia="zh-CN" w:bidi="km-KH"/>
              </w:rPr>
            </w:pPr>
            <w:r w:rsidRPr="00540224">
              <w:rPr>
                <w:rFonts w:ascii="Battambang" w:eastAsia="MS Mincho" w:hAnsi="Battambang" w:cs="Battambang"/>
                <w:b/>
                <w:bCs/>
                <w:color w:val="008C89"/>
                <w:sz w:val="32"/>
                <w:szCs w:val="32"/>
                <w:cs/>
                <w:lang w:val="en-AU" w:eastAsia="zh-CN" w:bidi="km-KH"/>
              </w:rPr>
              <w:t>ស្តង់ដារពិការភាពសម្រាប់ការអប់រំ</w:t>
            </w:r>
          </w:p>
          <w:p w14:paraId="4C3C271F" w14:textId="77777777" w:rsidR="00DC290A" w:rsidRPr="00CD1306" w:rsidRDefault="001A3972" w:rsidP="00540224">
            <w:pPr>
              <w:spacing w:before="0" w:after="0" w:line="235" w:lineRule="atLeast"/>
              <w:rPr>
                <w:rFonts w:ascii="Calibri" w:eastAsia="SimSun" w:hAnsi="Calibri"/>
                <w:color w:val="000000"/>
              </w:rPr>
            </w:pPr>
            <w:hyperlink r:id="rId24" w:history="1">
              <w:r w:rsidR="00DC290A" w:rsidRPr="002C5C87">
                <w:rPr>
                  <w:rStyle w:val="Hyperlink"/>
                  <w:rFonts w:ascii="Calibri" w:hAnsi="Calibri"/>
                </w:rPr>
                <w:t>https://www.legislation.gov.au/Details/F2005L00767</w:t>
              </w:r>
            </w:hyperlink>
          </w:p>
        </w:tc>
      </w:tr>
    </w:tbl>
    <w:p w14:paraId="669635C1" w14:textId="77777777" w:rsidR="00DC290A" w:rsidRDefault="00DC290A" w:rsidP="00540224">
      <w:pPr>
        <w:spacing w:before="0" w:after="0" w:line="240" w:lineRule="auto"/>
        <w:rPr>
          <w:rFonts w:eastAsia="MS Mincho"/>
        </w:rPr>
      </w:pPr>
    </w:p>
    <w:tbl>
      <w:tblPr>
        <w:tblStyle w:val="TableGrid"/>
        <w:tblW w:w="0" w:type="auto"/>
        <w:tblInd w:w="-23" w:type="dxa"/>
        <w:tblBorders>
          <w:top w:val="single" w:sz="18" w:space="0" w:color="008C89"/>
          <w:left w:val="single" w:sz="18" w:space="0" w:color="008C89"/>
          <w:bottom w:val="single" w:sz="18" w:space="0" w:color="008C89"/>
          <w:right w:val="single" w:sz="18" w:space="0" w:color="008C89"/>
          <w:insideH w:val="single" w:sz="18" w:space="0" w:color="008C89"/>
          <w:insideV w:val="single" w:sz="18" w:space="0" w:color="008C89"/>
        </w:tblBorders>
        <w:tblLook w:val="04A0" w:firstRow="1" w:lastRow="0" w:firstColumn="1" w:lastColumn="0" w:noHBand="0" w:noVBand="1"/>
      </w:tblPr>
      <w:tblGrid>
        <w:gridCol w:w="9694"/>
      </w:tblGrid>
      <w:tr w:rsidR="00DC290A" w14:paraId="328452A5" w14:textId="77777777" w:rsidTr="00981F25">
        <w:tc>
          <w:tcPr>
            <w:tcW w:w="9694" w:type="dxa"/>
            <w:shd w:val="clear" w:color="auto" w:fill="auto"/>
          </w:tcPr>
          <w:p w14:paraId="0EBA0F4D" w14:textId="4F70ADEA" w:rsidR="00DC290A" w:rsidRPr="00540224" w:rsidRDefault="00DC290A" w:rsidP="00540224">
            <w:pPr>
              <w:spacing w:before="0" w:after="0" w:line="235" w:lineRule="atLeast"/>
              <w:rPr>
                <w:rFonts w:ascii="Battambang" w:eastAsia="MS Mincho" w:hAnsi="Battambang" w:cs="Battambang"/>
                <w:b/>
                <w:bCs/>
                <w:color w:val="008C89"/>
                <w:sz w:val="32"/>
                <w:szCs w:val="32"/>
                <w:lang w:val="en-AU" w:eastAsia="zh-CN" w:bidi="km-KH"/>
              </w:rPr>
            </w:pPr>
            <w:r w:rsidRPr="00540224">
              <w:rPr>
                <w:rFonts w:ascii="Battambang" w:eastAsia="MS Mincho" w:hAnsi="Battambang" w:cs="Battambang"/>
                <w:b/>
                <w:bCs/>
                <w:color w:val="008C89"/>
                <w:sz w:val="32"/>
                <w:szCs w:val="32"/>
                <w:cs/>
                <w:lang w:val="en-AU" w:eastAsia="zh-CN" w:bidi="km-KH"/>
              </w:rPr>
              <w:t>ច្បាប់ស្តីពីការរើសអើងនឹងពិការភាព</w:t>
            </w:r>
          </w:p>
          <w:p w14:paraId="12AA8385" w14:textId="3C02E753" w:rsidR="00DC290A" w:rsidRPr="00EA56A0" w:rsidRDefault="001A3972" w:rsidP="00EA56A0">
            <w:pPr>
              <w:spacing w:before="0" w:after="0" w:line="235" w:lineRule="atLeast"/>
              <w:rPr>
                <w:rFonts w:ascii="Calibri" w:hAnsi="Calibri"/>
                <w:vanish/>
                <w:color w:val="000000"/>
              </w:rPr>
            </w:pPr>
            <w:hyperlink r:id="rId25" w:history="1">
              <w:r w:rsidR="00DC290A" w:rsidRPr="002C5C87">
                <w:rPr>
                  <w:rStyle w:val="Hyperlink"/>
                  <w:rFonts w:ascii="Calibri" w:hAnsi="Calibri"/>
                </w:rPr>
                <w:t>https://www.legislation.gov.au/Details/C2018C00125</w:t>
              </w:r>
            </w:hyperlink>
          </w:p>
        </w:tc>
      </w:tr>
    </w:tbl>
    <w:p w14:paraId="196348CE" w14:textId="77777777" w:rsidR="00DC290A" w:rsidRDefault="00DC290A" w:rsidP="00540224">
      <w:pPr>
        <w:spacing w:before="0" w:after="0" w:line="240" w:lineRule="auto"/>
        <w:rPr>
          <w:rFonts w:eastAsia="MS Mincho"/>
        </w:rPr>
      </w:pPr>
    </w:p>
    <w:tbl>
      <w:tblPr>
        <w:tblStyle w:val="TableGrid"/>
        <w:tblW w:w="0" w:type="auto"/>
        <w:tblBorders>
          <w:top w:val="single" w:sz="18" w:space="0" w:color="008C89"/>
          <w:left w:val="single" w:sz="18" w:space="0" w:color="008C89"/>
          <w:bottom w:val="single" w:sz="18" w:space="0" w:color="008C89"/>
          <w:right w:val="single" w:sz="18" w:space="0" w:color="008C89"/>
          <w:insideH w:val="single" w:sz="18" w:space="0" w:color="008C89"/>
          <w:insideV w:val="single" w:sz="18" w:space="0" w:color="008C89"/>
        </w:tblBorders>
        <w:tblLook w:val="04A0" w:firstRow="1" w:lastRow="0" w:firstColumn="1" w:lastColumn="0" w:noHBand="0" w:noVBand="1"/>
      </w:tblPr>
      <w:tblGrid>
        <w:gridCol w:w="9694"/>
      </w:tblGrid>
      <w:tr w:rsidR="00DC290A" w14:paraId="7243C7A8" w14:textId="77777777" w:rsidTr="006D7151">
        <w:tc>
          <w:tcPr>
            <w:tcW w:w="9730" w:type="dxa"/>
          </w:tcPr>
          <w:p w14:paraId="3276E9D3" w14:textId="30CCC965" w:rsidR="00DC290A" w:rsidRPr="00540224" w:rsidRDefault="00DC290A" w:rsidP="00540224">
            <w:pPr>
              <w:spacing w:before="0" w:after="0" w:line="235" w:lineRule="atLeast"/>
              <w:rPr>
                <w:rFonts w:ascii="Battambang" w:eastAsia="MS Mincho" w:hAnsi="Battambang" w:cs="Battambang"/>
                <w:b/>
                <w:bCs/>
                <w:color w:val="008C89"/>
                <w:sz w:val="32"/>
                <w:szCs w:val="32"/>
                <w:lang w:val="en-AU" w:eastAsia="zh-CN" w:bidi="km-KH"/>
              </w:rPr>
            </w:pPr>
            <w:r w:rsidRPr="00540224">
              <w:rPr>
                <w:rFonts w:ascii="Battambang" w:eastAsia="MS Mincho" w:hAnsi="Battambang" w:cs="Battambang"/>
                <w:b/>
                <w:bCs/>
                <w:color w:val="008C89"/>
                <w:sz w:val="32"/>
                <w:szCs w:val="32"/>
                <w:cs/>
                <w:lang w:val="en-AU" w:eastAsia="zh-CN" w:bidi="km-KH"/>
              </w:rPr>
              <w:t>គណៈកម្មាការសិទ្ធិមនុស្សអូស្ត្រាលី</w:t>
            </w:r>
          </w:p>
          <w:p w14:paraId="06C297BC" w14:textId="1869B793" w:rsidR="00DC290A" w:rsidRPr="00EA56A0" w:rsidRDefault="001A3972" w:rsidP="00540224">
            <w:pPr>
              <w:spacing w:before="0" w:after="0" w:line="240" w:lineRule="auto"/>
              <w:rPr>
                <w:rFonts w:ascii="Calibri" w:eastAsia="MS Mincho" w:hAnsi="Calibri" w:cs="Calibri"/>
              </w:rPr>
            </w:pPr>
            <w:hyperlink r:id="rId26" w:history="1">
              <w:r w:rsidR="00DC290A" w:rsidRPr="00EA56A0">
                <w:rPr>
                  <w:rStyle w:val="Hyperlink"/>
                  <w:rFonts w:ascii="Calibri" w:eastAsia="MS Mincho" w:hAnsi="Calibri" w:cs="Calibri"/>
                </w:rPr>
                <w:t>https://humanrights.gov.au/complaints/complaint-guides/complaints-under-disability-discrimination-act</w:t>
              </w:r>
            </w:hyperlink>
          </w:p>
        </w:tc>
      </w:tr>
    </w:tbl>
    <w:p w14:paraId="2D4F795C" w14:textId="77777777" w:rsidR="00DC290A" w:rsidRDefault="00DC290A" w:rsidP="00540224">
      <w:pPr>
        <w:spacing w:before="0" w:after="0" w:line="240" w:lineRule="auto"/>
        <w:rPr>
          <w:rFonts w:eastAsia="MS Minch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94"/>
      </w:tblGrid>
      <w:tr w:rsidR="00DC290A" w14:paraId="4622FB98" w14:textId="77777777" w:rsidTr="00EB6004">
        <w:tc>
          <w:tcPr>
            <w:tcW w:w="9730" w:type="dxa"/>
            <w:tcBorders>
              <w:top w:val="single" w:sz="18" w:space="0" w:color="008C89"/>
              <w:left w:val="single" w:sz="18" w:space="0" w:color="008C89"/>
              <w:bottom w:val="single" w:sz="18" w:space="0" w:color="008C89"/>
              <w:right w:val="single" w:sz="18" w:space="0" w:color="008C89"/>
            </w:tcBorders>
          </w:tcPr>
          <w:p w14:paraId="4CC4C958" w14:textId="3B56FAF0" w:rsidR="00DC290A" w:rsidRPr="00540224" w:rsidRDefault="00DC290A" w:rsidP="00540224">
            <w:pPr>
              <w:spacing w:before="0" w:after="0" w:line="235" w:lineRule="atLeast"/>
              <w:rPr>
                <w:rFonts w:ascii="Battambang" w:eastAsia="MS Mincho" w:hAnsi="Battambang" w:cs="Battambang"/>
                <w:b/>
                <w:bCs/>
                <w:color w:val="008C89"/>
                <w:sz w:val="32"/>
                <w:szCs w:val="32"/>
                <w:lang w:val="en-AU" w:eastAsia="zh-CN" w:bidi="km-KH"/>
              </w:rPr>
            </w:pPr>
            <w:r w:rsidRPr="00540224">
              <w:rPr>
                <w:rFonts w:ascii="Battambang" w:eastAsia="MS Mincho" w:hAnsi="Battambang" w:cs="Battambang"/>
                <w:b/>
                <w:bCs/>
                <w:color w:val="008C89"/>
                <w:sz w:val="32"/>
                <w:szCs w:val="32"/>
                <w:cs/>
                <w:lang w:val="en-AU" w:eastAsia="zh-CN" w:bidi="km-KH"/>
              </w:rPr>
              <w:t>ការប្រមូលទិន្នន័យជាប់លាប់ជាលក្ខណៈជាតិស្តីពីសិស្សមានពិការភាព</w:t>
            </w:r>
          </w:p>
          <w:p w14:paraId="6BE83415" w14:textId="77777777" w:rsidR="00DC290A" w:rsidRPr="00EA56A0" w:rsidRDefault="001A3972" w:rsidP="00540224">
            <w:pPr>
              <w:spacing w:before="0" w:after="0" w:line="240" w:lineRule="auto"/>
              <w:rPr>
                <w:rFonts w:ascii="Calibri" w:eastAsia="MS Mincho" w:hAnsi="Calibri" w:cs="Calibri"/>
              </w:rPr>
            </w:pPr>
            <w:hyperlink r:id="rId27" w:history="1">
              <w:r w:rsidR="00DC290A" w:rsidRPr="00EA56A0">
                <w:rPr>
                  <w:rStyle w:val="Hyperlink"/>
                  <w:rFonts w:ascii="Calibri" w:eastAsia="MS Mincho" w:hAnsi="Calibri" w:cs="Calibri"/>
                </w:rPr>
                <w:t>https://www.nccd.edu.au/disability-standards-education</w:t>
              </w:r>
            </w:hyperlink>
          </w:p>
        </w:tc>
      </w:tr>
    </w:tbl>
    <w:p w14:paraId="471ADAB3" w14:textId="77777777" w:rsidR="00DC290A" w:rsidRDefault="00DC290A" w:rsidP="00540224">
      <w:pPr>
        <w:spacing w:before="0" w:after="0" w:line="240" w:lineRule="auto"/>
        <w:rPr>
          <w:rFonts w:eastAsia="MS Minch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94"/>
      </w:tblGrid>
      <w:tr w:rsidR="00DC290A" w14:paraId="30F080C3" w14:textId="77777777" w:rsidTr="00EB6004">
        <w:tc>
          <w:tcPr>
            <w:tcW w:w="9730" w:type="dxa"/>
            <w:tcBorders>
              <w:top w:val="single" w:sz="18" w:space="0" w:color="008C89"/>
              <w:left w:val="single" w:sz="18" w:space="0" w:color="008C89"/>
              <w:bottom w:val="single" w:sz="18" w:space="0" w:color="008C89"/>
              <w:right w:val="single" w:sz="18" w:space="0" w:color="008C89"/>
            </w:tcBorders>
          </w:tcPr>
          <w:p w14:paraId="1B1EAECD" w14:textId="77777777" w:rsidR="00DC290A" w:rsidRPr="00540224" w:rsidRDefault="00DC290A" w:rsidP="00540224">
            <w:pPr>
              <w:spacing w:before="0" w:after="0" w:line="235" w:lineRule="atLeast"/>
              <w:rPr>
                <w:rFonts w:ascii="Battambang" w:eastAsia="MS Mincho" w:hAnsi="Battambang" w:cs="Battambang"/>
                <w:b/>
                <w:bCs/>
                <w:color w:val="008C89"/>
                <w:sz w:val="32"/>
                <w:szCs w:val="32"/>
                <w:cs/>
                <w:lang w:val="en-AU" w:eastAsia="zh-CN" w:bidi="km-KH"/>
              </w:rPr>
            </w:pPr>
            <w:bookmarkStart w:id="17" w:name="_Hlk96234240"/>
            <w:r w:rsidRPr="00540224">
              <w:rPr>
                <w:rFonts w:ascii="Battambang" w:eastAsia="MS Mincho" w:hAnsi="Battambang" w:cs="Battambang"/>
                <w:b/>
                <w:bCs/>
                <w:color w:val="008C89"/>
                <w:sz w:val="32"/>
                <w:szCs w:val="32"/>
                <w:cs/>
                <w:lang w:val="en-AU" w:eastAsia="zh-CN" w:bidi="km-KH"/>
              </w:rPr>
              <w:t>ភាពជាដៃគូវិជ្ជមាន</w:t>
            </w:r>
          </w:p>
          <w:p w14:paraId="26BCB821" w14:textId="35EE8986" w:rsidR="00DC290A" w:rsidRPr="00EA56A0" w:rsidRDefault="001A3972" w:rsidP="00540224">
            <w:pPr>
              <w:spacing w:before="0" w:after="0"/>
              <w:rPr>
                <w:rFonts w:ascii="Calibri" w:hAnsi="Calibri" w:cs="Calibri"/>
              </w:rPr>
            </w:pPr>
            <w:hyperlink r:id="rId28" w:history="1">
              <w:r w:rsidR="00DC290A" w:rsidRPr="00EA56A0">
                <w:rPr>
                  <w:rStyle w:val="Hyperlink"/>
                  <w:rFonts w:ascii="Calibri" w:hAnsi="Calibri" w:cs="Calibri"/>
                </w:rPr>
                <w:t>https://www.positivepartnerships.com.au/</w:t>
              </w:r>
            </w:hyperlink>
          </w:p>
        </w:tc>
      </w:tr>
      <w:bookmarkEnd w:id="17"/>
    </w:tbl>
    <w:p w14:paraId="4FF0183B" w14:textId="0C5E3D12" w:rsidR="009862F2" w:rsidRPr="00440445" w:rsidRDefault="009862F2" w:rsidP="00981F25">
      <w:pPr>
        <w:pStyle w:val="Heading1"/>
        <w:tabs>
          <w:tab w:val="left" w:pos="6577"/>
        </w:tabs>
        <w:rPr>
          <w:rFonts w:cs="Battambang"/>
        </w:rPr>
      </w:pPr>
    </w:p>
    <w:sectPr w:rsidR="009862F2" w:rsidRPr="00440445" w:rsidSect="00AD205E">
      <w:headerReference w:type="default" r:id="rId29"/>
      <w:footerReference w:type="default" r:id="rId30"/>
      <w:pgSz w:w="11900" w:h="16840"/>
      <w:pgMar w:top="2405" w:right="1080" w:bottom="1560" w:left="1080" w:header="705" w:footer="5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67FF6C" w14:textId="77777777" w:rsidR="00F54F36" w:rsidRDefault="00F54F36" w:rsidP="00B94473">
      <w:r>
        <w:separator/>
      </w:r>
    </w:p>
  </w:endnote>
  <w:endnote w:type="continuationSeparator" w:id="0">
    <w:p w14:paraId="3867FB54" w14:textId="77777777" w:rsidR="00F54F36" w:rsidRDefault="00F54F36" w:rsidP="00B94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Battambang">
    <w:altName w:val="Leelawadee UI"/>
    <w:charset w:val="00"/>
    <w:family w:val="swiss"/>
    <w:pitch w:val="variable"/>
    <w:sig w:usb0="E00002EF" w:usb1="4000205B" w:usb2="00010028" w:usb3="00000000" w:csb0="00000111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773B4B" w14:textId="77777777" w:rsidR="006D7243" w:rsidRDefault="006D72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B493AF" w14:textId="77777777" w:rsidR="006D7243" w:rsidRDefault="006D724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620B3F" w14:textId="77777777" w:rsidR="006D7243" w:rsidRDefault="006D7243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  <w:rFonts w:ascii="Arial" w:hAnsi="Arial" w:cs="Arial"/>
      </w:rPr>
      <w:id w:val="-149486864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A78A7F1" w14:textId="2B584599" w:rsidR="00B26832" w:rsidRPr="00D76428" w:rsidRDefault="00B26832" w:rsidP="00D76428">
        <w:pPr>
          <w:pStyle w:val="Footer"/>
          <w:framePr w:w="307" w:wrap="none" w:vAnchor="text" w:hAnchor="page" w:x="11046" w:y="1"/>
          <w:jc w:val="center"/>
          <w:rPr>
            <w:rStyle w:val="PageNumber"/>
            <w:rFonts w:ascii="Arial" w:hAnsi="Arial" w:cs="Arial"/>
          </w:rPr>
        </w:pPr>
        <w:r w:rsidRPr="00D76428">
          <w:rPr>
            <w:rStyle w:val="PageNumber"/>
            <w:rFonts w:ascii="Arial" w:hAnsi="Arial" w:cs="Arial"/>
          </w:rPr>
          <w:fldChar w:fldCharType="begin"/>
        </w:r>
        <w:r w:rsidRPr="00D76428">
          <w:rPr>
            <w:rStyle w:val="PageNumber"/>
            <w:rFonts w:ascii="Arial" w:hAnsi="Arial" w:cs="Arial"/>
          </w:rPr>
          <w:instrText xml:space="preserve"> PAGE </w:instrText>
        </w:r>
        <w:r w:rsidRPr="00D76428">
          <w:rPr>
            <w:rStyle w:val="PageNumber"/>
            <w:rFonts w:ascii="Arial" w:hAnsi="Arial" w:cs="Arial"/>
          </w:rPr>
          <w:fldChar w:fldCharType="separate"/>
        </w:r>
        <w:r w:rsidR="005A25E8">
          <w:rPr>
            <w:rStyle w:val="PageNumber"/>
            <w:rFonts w:ascii="Arial" w:hAnsi="Arial" w:cs="Arial"/>
            <w:noProof/>
          </w:rPr>
          <w:t>27</w:t>
        </w:r>
        <w:r w:rsidRPr="00D76428">
          <w:rPr>
            <w:rStyle w:val="PageNumber"/>
            <w:rFonts w:ascii="Arial" w:hAnsi="Arial" w:cs="Arial"/>
          </w:rPr>
          <w:fldChar w:fldCharType="end"/>
        </w:r>
      </w:p>
    </w:sdtContent>
  </w:sdt>
  <w:p w14:paraId="5D3F6279" w14:textId="05F3B3F2" w:rsidR="00B26832" w:rsidRDefault="00B26832" w:rsidP="00531F34">
    <w:pPr>
      <w:pStyle w:val="Footer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33DD9DC" wp14:editId="0E77698F">
              <wp:simplePos x="0" y="0"/>
              <wp:positionH relativeFrom="column">
                <wp:posOffset>6219190</wp:posOffset>
              </wp:positionH>
              <wp:positionV relativeFrom="paragraph">
                <wp:posOffset>-104978</wp:posOffset>
              </wp:positionV>
              <wp:extent cx="398834" cy="398834"/>
              <wp:effectExtent l="0" t="0" r="0" b="0"/>
              <wp:wrapNone/>
              <wp:docPr id="3" name="Oval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98834" cy="398834"/>
                      </a:xfrm>
                      <a:prstGeom prst="ellipse">
                        <a:avLst/>
                      </a:prstGeom>
                      <a:solidFill>
                        <a:srgbClr val="F2CE7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>
          <w:pict>
            <v:oval w14:anchorId="33FCCAFE" id="Oval 3" o:spid="_x0000_s1026" style="position:absolute;margin-left:489.7pt;margin-top:-8.25pt;width:31.4pt;height:31.4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" fillcolor="#f2ce71" stroked="f" strokeweight="1pt">
              <v:stroke joinstyle="miter"/>
            </v:oval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5F5633" w14:textId="77777777" w:rsidR="00F54F36" w:rsidRDefault="00F54F36" w:rsidP="00B94473">
      <w:r>
        <w:separator/>
      </w:r>
    </w:p>
  </w:footnote>
  <w:footnote w:type="continuationSeparator" w:id="0">
    <w:p w14:paraId="26800307" w14:textId="77777777" w:rsidR="00F54F36" w:rsidRDefault="00F54F36" w:rsidP="00B944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B77887" w14:textId="77777777" w:rsidR="006D7243" w:rsidRDefault="006D724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6DF3C1" w14:textId="16901219" w:rsidR="00B26832" w:rsidRDefault="00B26832">
    <w:pPr>
      <w:pStyle w:val="Header"/>
    </w:pPr>
  </w:p>
  <w:p w14:paraId="7EBD3181" w14:textId="77777777" w:rsidR="00B26832" w:rsidRPr="00714015" w:rsidRDefault="00B26832" w:rsidP="00531F34">
    <w:pPr>
      <w:pStyle w:val="Header3"/>
    </w:pPr>
    <w:r w:rsidRPr="00AB640E">
      <w:rPr>
        <w:b/>
        <w:bCs/>
        <w:noProof/>
      </w:rPr>
      <w:drawing>
        <wp:anchor distT="0" distB="0" distL="114300" distR="114300" simplePos="0" relativeHeight="251663360" behindDoc="1" locked="1" layoutInCell="1" allowOverlap="1" wp14:anchorId="04A08B31" wp14:editId="1E088BB4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7135" cy="1011555"/>
          <wp:effectExtent l="0" t="0" r="0" b="444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04" r="404"/>
                  <a:stretch>
                    <a:fillRect/>
                  </a:stretch>
                </pic:blipFill>
                <pic:spPr bwMode="auto">
                  <a:xfrm>
                    <a:off x="0" y="0"/>
                    <a:ext cx="7557135" cy="10115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Milestones and Transitions</w:t>
    </w:r>
  </w:p>
  <w:p w14:paraId="30131729" w14:textId="53699B8F" w:rsidR="00B26832" w:rsidRDefault="00B26832">
    <w:pPr>
      <w:pStyle w:val="Header"/>
    </w:pPr>
  </w:p>
  <w:p w14:paraId="1581A7E0" w14:textId="2A11F792" w:rsidR="00B26832" w:rsidRDefault="00B26832">
    <w:pPr>
      <w:pStyle w:val="Header"/>
    </w:pPr>
  </w:p>
  <w:p w14:paraId="684B7FBE" w14:textId="44CA4890" w:rsidR="00B26832" w:rsidRDefault="00B26832">
    <w:pPr>
      <w:pStyle w:val="Header"/>
    </w:pPr>
  </w:p>
  <w:p w14:paraId="1F4E9CF9" w14:textId="77777777" w:rsidR="00B26832" w:rsidRDefault="00B26832">
    <w:pPr>
      <w:pStyle w:val="Header"/>
    </w:pPr>
  </w:p>
  <w:p w14:paraId="7D6C052F" w14:textId="77777777" w:rsidR="00B26832" w:rsidRDefault="00B2683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699D74" w14:textId="77777777" w:rsidR="006D7243" w:rsidRDefault="006D7243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B030BD" w14:textId="4BCFD564" w:rsidR="00B26832" w:rsidRPr="00390F04" w:rsidRDefault="00B26832" w:rsidP="00841CFD">
    <w:pPr>
      <w:pStyle w:val="Header3"/>
      <w:rPr>
        <w:rFonts w:ascii="Battambang" w:hAnsi="Battambang" w:cs="Battambang"/>
        <w:sz w:val="32"/>
        <w:szCs w:val="28"/>
      </w:rPr>
    </w:pPr>
    <w:r w:rsidRPr="00390F04">
      <w:rPr>
        <w:rFonts w:ascii="Battambang" w:hAnsi="Battambang" w:cs="Battambang"/>
        <w:b/>
        <w:bCs/>
        <w:noProof/>
        <w:sz w:val="32"/>
        <w:szCs w:val="32"/>
      </w:rPr>
      <w:t>ដំណាក់កាល</w:t>
    </w:r>
    <w:r w:rsidRPr="00390F04">
      <w:rPr>
        <w:rFonts w:ascii="Battambang" w:hAnsi="Battambang" w:cs="Battambang"/>
        <w:b/>
        <w:bCs/>
        <w:noProof/>
        <w:sz w:val="32"/>
        <w:szCs w:val="28"/>
      </w:rPr>
      <w:t xml:space="preserve"> + </w:t>
    </w:r>
    <w:r w:rsidRPr="00390F04">
      <w:rPr>
        <w:rFonts w:ascii="Battambang" w:hAnsi="Battambang" w:cs="Battambang"/>
        <w:b/>
        <w:bCs/>
        <w:noProof/>
        <w:sz w:val="32"/>
        <w:szCs w:val="32"/>
      </w:rPr>
      <w:t>ដំណើរផ្លាស់ប្តូរ</w:t>
    </w:r>
    <w:r w:rsidRPr="00390F04">
      <w:rPr>
        <w:rFonts w:ascii="Battambang" w:hAnsi="Battambang" w:cs="Battambang"/>
        <w:b/>
        <w:bCs/>
        <w:noProof/>
        <w:sz w:val="32"/>
        <w:szCs w:val="28"/>
      </w:rPr>
      <w:drawing>
        <wp:anchor distT="0" distB="0" distL="114300" distR="114300" simplePos="0" relativeHeight="251658240" behindDoc="1" locked="1" layoutInCell="1" allowOverlap="1" wp14:anchorId="0E4ACC62" wp14:editId="159AB21E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7135" cy="1011555"/>
          <wp:effectExtent l="0" t="0" r="0" b="4445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04" r="404"/>
                  <a:stretch>
                    <a:fillRect/>
                  </a:stretch>
                </pic:blipFill>
                <pic:spPr bwMode="auto">
                  <a:xfrm>
                    <a:off x="0" y="0"/>
                    <a:ext cx="7557135" cy="10115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FC6D097" w14:textId="77777777" w:rsidR="00B26832" w:rsidRDefault="00B2683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A1BC5"/>
    <w:multiLevelType w:val="hybridMultilevel"/>
    <w:tmpl w:val="41EEDBE4"/>
    <w:lvl w:ilvl="0" w:tplc="496035A0">
      <w:start w:val="1"/>
      <w:numFmt w:val="decimal"/>
      <w:lvlText w:val="%1."/>
      <w:lvlJc w:val="left"/>
      <w:pPr>
        <w:ind w:left="928" w:hanging="360"/>
      </w:pPr>
      <w:rPr>
        <w:b/>
        <w:bCs/>
        <w:color w:val="8A4577"/>
      </w:rPr>
    </w:lvl>
    <w:lvl w:ilvl="1" w:tplc="0C090019">
      <w:start w:val="1"/>
      <w:numFmt w:val="lowerLetter"/>
      <w:lvlText w:val="%2."/>
      <w:lvlJc w:val="left"/>
      <w:pPr>
        <w:ind w:left="1648" w:hanging="360"/>
      </w:pPr>
    </w:lvl>
    <w:lvl w:ilvl="2" w:tplc="0C09001B">
      <w:start w:val="1"/>
      <w:numFmt w:val="lowerRoman"/>
      <w:lvlText w:val="%3."/>
      <w:lvlJc w:val="right"/>
      <w:pPr>
        <w:ind w:left="2368" w:hanging="180"/>
      </w:pPr>
    </w:lvl>
    <w:lvl w:ilvl="3" w:tplc="0C09000F">
      <w:start w:val="1"/>
      <w:numFmt w:val="decimal"/>
      <w:lvlText w:val="%4."/>
      <w:lvlJc w:val="left"/>
      <w:pPr>
        <w:ind w:left="3088" w:hanging="360"/>
      </w:pPr>
    </w:lvl>
    <w:lvl w:ilvl="4" w:tplc="0C090019">
      <w:start w:val="1"/>
      <w:numFmt w:val="lowerLetter"/>
      <w:lvlText w:val="%5."/>
      <w:lvlJc w:val="left"/>
      <w:pPr>
        <w:ind w:left="3808" w:hanging="360"/>
      </w:pPr>
    </w:lvl>
    <w:lvl w:ilvl="5" w:tplc="0C09001B">
      <w:start w:val="1"/>
      <w:numFmt w:val="lowerRoman"/>
      <w:lvlText w:val="%6."/>
      <w:lvlJc w:val="right"/>
      <w:pPr>
        <w:ind w:left="4528" w:hanging="180"/>
      </w:pPr>
    </w:lvl>
    <w:lvl w:ilvl="6" w:tplc="0C09000F">
      <w:start w:val="1"/>
      <w:numFmt w:val="decimal"/>
      <w:lvlText w:val="%7."/>
      <w:lvlJc w:val="left"/>
      <w:pPr>
        <w:ind w:left="5248" w:hanging="360"/>
      </w:pPr>
    </w:lvl>
    <w:lvl w:ilvl="7" w:tplc="0C090019">
      <w:start w:val="1"/>
      <w:numFmt w:val="lowerLetter"/>
      <w:lvlText w:val="%8."/>
      <w:lvlJc w:val="left"/>
      <w:pPr>
        <w:ind w:left="5968" w:hanging="360"/>
      </w:pPr>
    </w:lvl>
    <w:lvl w:ilvl="8" w:tplc="0C09001B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71032BE"/>
    <w:multiLevelType w:val="hybridMultilevel"/>
    <w:tmpl w:val="61267D48"/>
    <w:lvl w:ilvl="0" w:tplc="A134C2AC">
      <w:start w:val="1"/>
      <w:numFmt w:val="decimal"/>
      <w:lvlText w:val="%1."/>
      <w:lvlJc w:val="left"/>
      <w:pPr>
        <w:ind w:left="720" w:hanging="360"/>
      </w:pPr>
      <w:rPr>
        <w:b/>
        <w:bCs/>
        <w:color w:val="8A4577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7064C"/>
    <w:multiLevelType w:val="hybridMultilevel"/>
    <w:tmpl w:val="8C8652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B6744A"/>
    <w:multiLevelType w:val="hybridMultilevel"/>
    <w:tmpl w:val="0FFA26CE"/>
    <w:lvl w:ilvl="0" w:tplc="28DCD7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A4577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C100D4"/>
    <w:multiLevelType w:val="hybridMultilevel"/>
    <w:tmpl w:val="BCBAB3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236088"/>
    <w:multiLevelType w:val="hybridMultilevel"/>
    <w:tmpl w:val="FE406A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BF15C1"/>
    <w:multiLevelType w:val="hybridMultilevel"/>
    <w:tmpl w:val="E2DCB804"/>
    <w:lvl w:ilvl="0" w:tplc="092AEE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A4577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821430"/>
    <w:multiLevelType w:val="hybridMultilevel"/>
    <w:tmpl w:val="48E4C0BA"/>
    <w:lvl w:ilvl="0" w:tplc="35A67F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A4577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654DEA"/>
    <w:multiLevelType w:val="hybridMultilevel"/>
    <w:tmpl w:val="C7A6CD00"/>
    <w:lvl w:ilvl="0" w:tplc="2E888D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A4577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091620"/>
    <w:multiLevelType w:val="hybridMultilevel"/>
    <w:tmpl w:val="3DB470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412E88"/>
    <w:multiLevelType w:val="hybridMultilevel"/>
    <w:tmpl w:val="FA58C4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CA6ADF"/>
    <w:multiLevelType w:val="hybridMultilevel"/>
    <w:tmpl w:val="586243CE"/>
    <w:lvl w:ilvl="0" w:tplc="A77A92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color w:val="8A4577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815061"/>
    <w:multiLevelType w:val="hybridMultilevel"/>
    <w:tmpl w:val="E3DC21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5B4E90"/>
    <w:multiLevelType w:val="hybridMultilevel"/>
    <w:tmpl w:val="974A7A6C"/>
    <w:lvl w:ilvl="0" w:tplc="E3F81C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A4577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8134CA"/>
    <w:multiLevelType w:val="hybridMultilevel"/>
    <w:tmpl w:val="3C6A1F9C"/>
    <w:lvl w:ilvl="0" w:tplc="2356EC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A4577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23025D"/>
    <w:multiLevelType w:val="hybridMultilevel"/>
    <w:tmpl w:val="58A2BCEE"/>
    <w:lvl w:ilvl="0" w:tplc="735401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A4577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150E5A"/>
    <w:multiLevelType w:val="hybridMultilevel"/>
    <w:tmpl w:val="A5620F56"/>
    <w:lvl w:ilvl="0" w:tplc="AE100A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A4577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992064"/>
    <w:multiLevelType w:val="hybridMultilevel"/>
    <w:tmpl w:val="E8E67BEA"/>
    <w:lvl w:ilvl="0" w:tplc="1DDE46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A4577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7D340C"/>
    <w:multiLevelType w:val="hybridMultilevel"/>
    <w:tmpl w:val="163A2A0E"/>
    <w:lvl w:ilvl="0" w:tplc="ADEA56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A4577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5D2135"/>
    <w:multiLevelType w:val="hybridMultilevel"/>
    <w:tmpl w:val="F30C98E8"/>
    <w:lvl w:ilvl="0" w:tplc="8702E8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A4577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3D2AB9"/>
    <w:multiLevelType w:val="hybridMultilevel"/>
    <w:tmpl w:val="21A657F6"/>
    <w:lvl w:ilvl="0" w:tplc="E9DEA946">
      <w:start w:val="1"/>
      <w:numFmt w:val="lowerLetter"/>
      <w:lvlText w:val="%1)"/>
      <w:lvlJc w:val="left"/>
      <w:pPr>
        <w:ind w:left="720" w:hanging="360"/>
      </w:pPr>
      <w:rPr>
        <w:b/>
        <w:bCs/>
        <w:color w:val="8A4577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3F0E28"/>
    <w:multiLevelType w:val="hybridMultilevel"/>
    <w:tmpl w:val="9574F00C"/>
    <w:lvl w:ilvl="0" w:tplc="BB543C40">
      <w:start w:val="1"/>
      <w:numFmt w:val="decimal"/>
      <w:lvlText w:val="%1."/>
      <w:lvlJc w:val="left"/>
      <w:pPr>
        <w:ind w:left="720" w:hanging="360"/>
      </w:pPr>
      <w:rPr>
        <w:b/>
        <w:bCs/>
        <w:color w:val="8A4577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214269"/>
    <w:multiLevelType w:val="hybridMultilevel"/>
    <w:tmpl w:val="D9E8183A"/>
    <w:lvl w:ilvl="0" w:tplc="D96483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A4577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710AD1"/>
    <w:multiLevelType w:val="hybridMultilevel"/>
    <w:tmpl w:val="D19243F4"/>
    <w:lvl w:ilvl="0" w:tplc="6E60F8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A4577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3751E0"/>
    <w:multiLevelType w:val="hybridMultilevel"/>
    <w:tmpl w:val="2F202D30"/>
    <w:lvl w:ilvl="0" w:tplc="056EC4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A4577"/>
        <w:lang w:bidi="km-KH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D51FEA"/>
    <w:multiLevelType w:val="hybridMultilevel"/>
    <w:tmpl w:val="6DF4A088"/>
    <w:lvl w:ilvl="0" w:tplc="F9524B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A4577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6E7D0B"/>
    <w:multiLevelType w:val="hybridMultilevel"/>
    <w:tmpl w:val="B4164972"/>
    <w:lvl w:ilvl="0" w:tplc="0D98F0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A4577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611F81"/>
    <w:multiLevelType w:val="hybridMultilevel"/>
    <w:tmpl w:val="C2246E54"/>
    <w:lvl w:ilvl="0" w:tplc="12E089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A4577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091818"/>
    <w:multiLevelType w:val="hybridMultilevel"/>
    <w:tmpl w:val="BC98A930"/>
    <w:lvl w:ilvl="0" w:tplc="31BC7BEE">
      <w:numFmt w:val="bullet"/>
      <w:lvlText w:val="-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FE36BC"/>
    <w:multiLevelType w:val="hybridMultilevel"/>
    <w:tmpl w:val="1418432E"/>
    <w:lvl w:ilvl="0" w:tplc="8938933E">
      <w:start w:val="1"/>
      <w:numFmt w:val="decimal"/>
      <w:lvlText w:val="%1."/>
      <w:lvlJc w:val="left"/>
      <w:pPr>
        <w:ind w:left="720" w:hanging="360"/>
      </w:pPr>
      <w:rPr>
        <w:b/>
        <w:bCs/>
        <w:color w:val="8A4577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9B3A8B"/>
    <w:multiLevelType w:val="hybridMultilevel"/>
    <w:tmpl w:val="1974CF12"/>
    <w:lvl w:ilvl="0" w:tplc="67129554">
      <w:start w:val="1"/>
      <w:numFmt w:val="decimal"/>
      <w:lvlText w:val="%1."/>
      <w:lvlJc w:val="left"/>
      <w:pPr>
        <w:ind w:left="720" w:hanging="360"/>
      </w:pPr>
      <w:rPr>
        <w:b/>
        <w:bCs/>
        <w:color w:val="8A4577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4A1CD8"/>
    <w:multiLevelType w:val="hybridMultilevel"/>
    <w:tmpl w:val="4C00F72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6883E53"/>
    <w:multiLevelType w:val="hybridMultilevel"/>
    <w:tmpl w:val="B9D8095A"/>
    <w:lvl w:ilvl="0" w:tplc="0D90B1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A4577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1E5688"/>
    <w:multiLevelType w:val="hybridMultilevel"/>
    <w:tmpl w:val="306A98D2"/>
    <w:lvl w:ilvl="0" w:tplc="2C7881C8">
      <w:start w:val="1"/>
      <w:numFmt w:val="decimal"/>
      <w:lvlText w:val="%1."/>
      <w:lvlJc w:val="left"/>
      <w:pPr>
        <w:ind w:left="720" w:hanging="360"/>
      </w:pPr>
      <w:rPr>
        <w:b/>
        <w:bCs/>
        <w:color w:val="8A4577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5E4AD2"/>
    <w:multiLevelType w:val="hybridMultilevel"/>
    <w:tmpl w:val="F30EFE06"/>
    <w:lvl w:ilvl="0" w:tplc="C248007E">
      <w:start w:val="1"/>
      <w:numFmt w:val="decimal"/>
      <w:lvlText w:val="%1."/>
      <w:lvlJc w:val="left"/>
      <w:pPr>
        <w:ind w:left="720" w:hanging="360"/>
      </w:pPr>
      <w:rPr>
        <w:b/>
        <w:bCs/>
        <w:color w:val="8A4577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</w:num>
  <w:num w:numId="6">
    <w:abstractNumId w:val="3"/>
  </w:num>
  <w:num w:numId="7">
    <w:abstractNumId w:val="13"/>
  </w:num>
  <w:num w:numId="8">
    <w:abstractNumId w:val="7"/>
  </w:num>
  <w:num w:numId="9">
    <w:abstractNumId w:val="32"/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25"/>
  </w:num>
  <w:num w:numId="1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24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</w:num>
  <w:num w:numId="20">
    <w:abstractNumId w:val="23"/>
  </w:num>
  <w:num w:numId="21">
    <w:abstractNumId w:val="11"/>
  </w:num>
  <w:num w:numId="22">
    <w:abstractNumId w:val="14"/>
  </w:num>
  <w:num w:numId="2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</w:num>
  <w:num w:numId="2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</w:num>
  <w:num w:numId="27">
    <w:abstractNumId w:val="9"/>
  </w:num>
  <w:num w:numId="28">
    <w:abstractNumId w:val="4"/>
  </w:num>
  <w:num w:numId="29">
    <w:abstractNumId w:val="10"/>
  </w:num>
  <w:num w:numId="30">
    <w:abstractNumId w:val="16"/>
  </w:num>
  <w:num w:numId="31">
    <w:abstractNumId w:val="27"/>
  </w:num>
  <w:num w:numId="32">
    <w:abstractNumId w:val="6"/>
  </w:num>
  <w:num w:numId="33">
    <w:abstractNumId w:val="26"/>
  </w:num>
  <w:num w:numId="34">
    <w:abstractNumId w:val="31"/>
  </w:num>
  <w:num w:numId="35">
    <w:abstractNumId w:val="2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Disability Strategy Branch">
    <w15:presenceInfo w15:providerId="None" w15:userId="Disability Strategy Branc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comments="0" w:insDel="0" w:formatting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52B"/>
    <w:rsid w:val="00001044"/>
    <w:rsid w:val="00083051"/>
    <w:rsid w:val="00095C38"/>
    <w:rsid w:val="000C2328"/>
    <w:rsid w:val="000E538F"/>
    <w:rsid w:val="00193BDB"/>
    <w:rsid w:val="001A251F"/>
    <w:rsid w:val="001A3972"/>
    <w:rsid w:val="001A42D8"/>
    <w:rsid w:val="001A54F5"/>
    <w:rsid w:val="00225FCE"/>
    <w:rsid w:val="0024731F"/>
    <w:rsid w:val="00286629"/>
    <w:rsid w:val="00291EA3"/>
    <w:rsid w:val="00297512"/>
    <w:rsid w:val="002D669E"/>
    <w:rsid w:val="003079A6"/>
    <w:rsid w:val="003629FE"/>
    <w:rsid w:val="0036437B"/>
    <w:rsid w:val="00366C7E"/>
    <w:rsid w:val="00366EB1"/>
    <w:rsid w:val="00390F04"/>
    <w:rsid w:val="003B652B"/>
    <w:rsid w:val="003D1082"/>
    <w:rsid w:val="003E0288"/>
    <w:rsid w:val="003E0CAA"/>
    <w:rsid w:val="003E70CC"/>
    <w:rsid w:val="00427D02"/>
    <w:rsid w:val="0043531E"/>
    <w:rsid w:val="00440445"/>
    <w:rsid w:val="004A09C3"/>
    <w:rsid w:val="004A2B39"/>
    <w:rsid w:val="004A3844"/>
    <w:rsid w:val="004B1338"/>
    <w:rsid w:val="004F30C0"/>
    <w:rsid w:val="00531F34"/>
    <w:rsid w:val="00540224"/>
    <w:rsid w:val="00541138"/>
    <w:rsid w:val="00563D98"/>
    <w:rsid w:val="00587F8B"/>
    <w:rsid w:val="005A25E8"/>
    <w:rsid w:val="005D1AEC"/>
    <w:rsid w:val="00676AE3"/>
    <w:rsid w:val="00680B88"/>
    <w:rsid w:val="00687C2D"/>
    <w:rsid w:val="006A1EFC"/>
    <w:rsid w:val="006A49E6"/>
    <w:rsid w:val="006D7151"/>
    <w:rsid w:val="006D7243"/>
    <w:rsid w:val="00714015"/>
    <w:rsid w:val="00730D8B"/>
    <w:rsid w:val="00734444"/>
    <w:rsid w:val="00765962"/>
    <w:rsid w:val="00772C87"/>
    <w:rsid w:val="007A54EC"/>
    <w:rsid w:val="007B2592"/>
    <w:rsid w:val="007C3468"/>
    <w:rsid w:val="007C7A17"/>
    <w:rsid w:val="007E0D61"/>
    <w:rsid w:val="007F0CD7"/>
    <w:rsid w:val="008203A9"/>
    <w:rsid w:val="00841CFD"/>
    <w:rsid w:val="008543AC"/>
    <w:rsid w:val="008602FF"/>
    <w:rsid w:val="00865331"/>
    <w:rsid w:val="00877CB2"/>
    <w:rsid w:val="00896C66"/>
    <w:rsid w:val="008A32F8"/>
    <w:rsid w:val="008E21AC"/>
    <w:rsid w:val="008E4557"/>
    <w:rsid w:val="008F313B"/>
    <w:rsid w:val="008F3733"/>
    <w:rsid w:val="008F7C08"/>
    <w:rsid w:val="009002B9"/>
    <w:rsid w:val="00913E57"/>
    <w:rsid w:val="009147DE"/>
    <w:rsid w:val="00936F80"/>
    <w:rsid w:val="00945308"/>
    <w:rsid w:val="00981F25"/>
    <w:rsid w:val="009862F2"/>
    <w:rsid w:val="009875A7"/>
    <w:rsid w:val="009A2F14"/>
    <w:rsid w:val="009A3602"/>
    <w:rsid w:val="00A01A96"/>
    <w:rsid w:val="00A4361F"/>
    <w:rsid w:val="00AB10E2"/>
    <w:rsid w:val="00AB640E"/>
    <w:rsid w:val="00AD205E"/>
    <w:rsid w:val="00B07064"/>
    <w:rsid w:val="00B07C6A"/>
    <w:rsid w:val="00B16343"/>
    <w:rsid w:val="00B26832"/>
    <w:rsid w:val="00B5502A"/>
    <w:rsid w:val="00B71FB4"/>
    <w:rsid w:val="00B74C4D"/>
    <w:rsid w:val="00B92480"/>
    <w:rsid w:val="00B9270D"/>
    <w:rsid w:val="00B94473"/>
    <w:rsid w:val="00B97D5E"/>
    <w:rsid w:val="00BC11FB"/>
    <w:rsid w:val="00BD5950"/>
    <w:rsid w:val="00BE6678"/>
    <w:rsid w:val="00C2555A"/>
    <w:rsid w:val="00C635C4"/>
    <w:rsid w:val="00C64878"/>
    <w:rsid w:val="00C66E47"/>
    <w:rsid w:val="00C77E6A"/>
    <w:rsid w:val="00C851C2"/>
    <w:rsid w:val="00C87BB4"/>
    <w:rsid w:val="00C9200F"/>
    <w:rsid w:val="00CB691C"/>
    <w:rsid w:val="00CD7038"/>
    <w:rsid w:val="00D52365"/>
    <w:rsid w:val="00D65DD3"/>
    <w:rsid w:val="00D75446"/>
    <w:rsid w:val="00D76428"/>
    <w:rsid w:val="00DC290A"/>
    <w:rsid w:val="00DC443D"/>
    <w:rsid w:val="00E3094D"/>
    <w:rsid w:val="00EA56A0"/>
    <w:rsid w:val="00EB6004"/>
    <w:rsid w:val="00EB7839"/>
    <w:rsid w:val="00EC7CE7"/>
    <w:rsid w:val="00F021EA"/>
    <w:rsid w:val="00F04848"/>
    <w:rsid w:val="00F1469A"/>
    <w:rsid w:val="00F54F36"/>
    <w:rsid w:val="00F92B8A"/>
    <w:rsid w:val="00FC13E3"/>
    <w:rsid w:val="00FD7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D5A2A8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43AC"/>
    <w:pPr>
      <w:spacing w:before="85" w:after="113" w:line="336" w:lineRule="auto"/>
    </w:pPr>
    <w:rPr>
      <w:rFonts w:ascii="Calibri Light" w:hAnsi="Calibri Light" w:cs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440445"/>
    <w:pPr>
      <w:keepNext/>
      <w:keepLines/>
      <w:spacing w:before="425" w:line="240" w:lineRule="auto"/>
      <w:outlineLvl w:val="0"/>
    </w:pPr>
    <w:rPr>
      <w:rFonts w:ascii="Battambang" w:eastAsiaTheme="majorEastAsia" w:hAnsi="Battambang" w:cstheme="majorBidi"/>
      <w:b/>
      <w:bCs/>
      <w:color w:val="008C89"/>
      <w:sz w:val="50"/>
      <w:szCs w:val="5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40445"/>
    <w:pPr>
      <w:keepNext/>
      <w:keepLines/>
      <w:spacing w:before="454" w:after="227" w:line="240" w:lineRule="auto"/>
      <w:outlineLvl w:val="1"/>
    </w:pPr>
    <w:rPr>
      <w:rFonts w:ascii="Battambang" w:eastAsiaTheme="majorEastAsia" w:hAnsi="Battambang" w:cstheme="majorBidi"/>
      <w:b/>
      <w:bCs/>
      <w:color w:val="8A457E"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40445"/>
    <w:pPr>
      <w:keepNext/>
      <w:keepLines/>
      <w:spacing w:before="227" w:after="57" w:line="240" w:lineRule="auto"/>
      <w:outlineLvl w:val="2"/>
    </w:pPr>
    <w:rPr>
      <w:rFonts w:ascii="Battambang" w:eastAsiaTheme="majorEastAsia" w:hAnsi="Battambang" w:cstheme="majorBidi"/>
      <w:b/>
      <w:bCs/>
      <w:color w:val="008C89"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40445"/>
    <w:pPr>
      <w:keepNext/>
      <w:keepLines/>
      <w:spacing w:before="227" w:after="57" w:line="240" w:lineRule="auto"/>
      <w:outlineLvl w:val="3"/>
    </w:pPr>
    <w:rPr>
      <w:rFonts w:ascii="Battambang" w:eastAsiaTheme="majorEastAsia" w:hAnsi="Battambang" w:cstheme="majorBidi"/>
      <w:b/>
      <w:bCs/>
      <w:color w:val="3C4377"/>
      <w:sz w:val="26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936F80"/>
    <w:pPr>
      <w:spacing w:before="40" w:after="0"/>
      <w:outlineLvl w:val="4"/>
    </w:pPr>
    <w:rPr>
      <w:rFonts w:asciiTheme="majorHAnsi" w:hAnsiTheme="majorHAnsi"/>
      <w:color w:val="8A457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unhideWhenUsed/>
    <w:rsid w:val="00BD5950"/>
    <w:pPr>
      <w:ind w:right="-1440"/>
    </w:pPr>
    <w:rPr>
      <w:rFonts w:cs="Times New Roman (Body CS)"/>
      <w:color w:val="FFFFFF" w:themeColor="background1"/>
      <w:spacing w:val="10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BD5950"/>
    <w:rPr>
      <w:rFonts w:cs="Times New Roman (Body CS)"/>
      <w:color w:val="FFFFFF" w:themeColor="background1"/>
      <w:spacing w:val="10"/>
      <w:sz w:val="20"/>
      <w:szCs w:val="20"/>
    </w:rPr>
  </w:style>
  <w:style w:type="paragraph" w:styleId="Footer">
    <w:name w:val="footer"/>
    <w:link w:val="FooterChar"/>
    <w:uiPriority w:val="99"/>
    <w:unhideWhenUsed/>
    <w:rsid w:val="003E0CAA"/>
    <w:pPr>
      <w:tabs>
        <w:tab w:val="center" w:pos="4513"/>
        <w:tab w:val="right" w:pos="9026"/>
      </w:tabs>
    </w:pPr>
    <w:rPr>
      <w:rFonts w:ascii="Calibri Light" w:hAnsi="Calibri Light" w:cs="Calibri Light"/>
      <w:color w:val="3C4377"/>
    </w:rPr>
  </w:style>
  <w:style w:type="character" w:customStyle="1" w:styleId="FooterChar">
    <w:name w:val="Footer Char"/>
    <w:basedOn w:val="DefaultParagraphFont"/>
    <w:link w:val="Footer"/>
    <w:uiPriority w:val="99"/>
    <w:rsid w:val="003E0CAA"/>
    <w:rPr>
      <w:rFonts w:ascii="Calibri Light" w:hAnsi="Calibri Light" w:cs="Calibri Light"/>
      <w:color w:val="3C4377"/>
    </w:rPr>
  </w:style>
  <w:style w:type="paragraph" w:customStyle="1" w:styleId="p1">
    <w:name w:val="p1"/>
    <w:basedOn w:val="Normal"/>
    <w:rsid w:val="003B652B"/>
    <w:rPr>
      <w:rFonts w:ascii="Helvetica" w:hAnsi="Helvetica" w:cs="Times New Roman"/>
      <w:sz w:val="18"/>
      <w:szCs w:val="18"/>
    </w:rPr>
  </w:style>
  <w:style w:type="paragraph" w:styleId="Title">
    <w:name w:val="Title"/>
    <w:next w:val="Normal"/>
    <w:link w:val="TitleChar"/>
    <w:uiPriority w:val="10"/>
    <w:qFormat/>
    <w:rsid w:val="00714015"/>
    <w:pPr>
      <w:spacing w:before="5400" w:after="3000"/>
      <w:ind w:left="4678" w:right="102"/>
    </w:pPr>
    <w:rPr>
      <w:rFonts w:ascii="Arial" w:hAnsi="Arial" w:cs="Arial"/>
      <w:color w:val="FFFFFF" w:themeColor="background1"/>
      <w:spacing w:val="1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714015"/>
    <w:rPr>
      <w:rFonts w:ascii="Arial" w:hAnsi="Arial" w:cs="Arial"/>
      <w:color w:val="FFFFFF" w:themeColor="background1"/>
      <w:spacing w:val="10"/>
      <w:sz w:val="72"/>
      <w:szCs w:val="72"/>
    </w:rPr>
  </w:style>
  <w:style w:type="table" w:styleId="TableGrid">
    <w:name w:val="Table Grid"/>
    <w:basedOn w:val="TableNormal"/>
    <w:uiPriority w:val="39"/>
    <w:rsid w:val="004A38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large">
    <w:name w:val="Header large"/>
    <w:basedOn w:val="Header"/>
    <w:qFormat/>
    <w:rsid w:val="00BD5950"/>
    <w:pPr>
      <w:ind w:left="120" w:right="201"/>
      <w:jc w:val="right"/>
    </w:pPr>
    <w:rPr>
      <w:b/>
      <w:bCs/>
      <w:sz w:val="64"/>
      <w:szCs w:val="64"/>
    </w:rPr>
  </w:style>
  <w:style w:type="paragraph" w:customStyle="1" w:styleId="Header3">
    <w:name w:val="Header 3"/>
    <w:basedOn w:val="Header"/>
    <w:qFormat/>
    <w:rsid w:val="00841CFD"/>
    <w:pPr>
      <w:ind w:left="-426"/>
    </w:pPr>
    <w:rPr>
      <w:sz w:val="24"/>
      <w:szCs w:val="24"/>
    </w:rPr>
  </w:style>
  <w:style w:type="paragraph" w:styleId="Subtitle">
    <w:name w:val="Subtitle"/>
    <w:next w:val="Normal"/>
    <w:link w:val="SubtitleChar"/>
    <w:uiPriority w:val="11"/>
    <w:qFormat/>
    <w:rsid w:val="00F021EA"/>
    <w:pPr>
      <w:spacing w:line="288" w:lineRule="auto"/>
      <w:ind w:left="4111" w:right="102"/>
    </w:pPr>
    <w:rPr>
      <w:rFonts w:ascii="Calibri Light" w:hAnsi="Calibri Light" w:cs="Calibri Light"/>
      <w:color w:val="3C4377"/>
      <w:spacing w:val="10"/>
    </w:rPr>
  </w:style>
  <w:style w:type="character" w:customStyle="1" w:styleId="SubtitleChar">
    <w:name w:val="Subtitle Char"/>
    <w:basedOn w:val="DefaultParagraphFont"/>
    <w:link w:val="Subtitle"/>
    <w:uiPriority w:val="11"/>
    <w:rsid w:val="00F021EA"/>
    <w:rPr>
      <w:rFonts w:ascii="Calibri Light" w:hAnsi="Calibri Light" w:cs="Calibri Light"/>
      <w:color w:val="3C4377"/>
      <w:spacing w:val="10"/>
    </w:rPr>
  </w:style>
  <w:style w:type="character" w:styleId="PageNumber">
    <w:name w:val="page number"/>
    <w:basedOn w:val="DefaultParagraphFont"/>
    <w:uiPriority w:val="99"/>
    <w:semiHidden/>
    <w:unhideWhenUsed/>
    <w:rsid w:val="00D76428"/>
    <w:rPr>
      <w:b/>
      <w:color w:val="3C4377"/>
    </w:rPr>
  </w:style>
  <w:style w:type="character" w:customStyle="1" w:styleId="Heading1Char">
    <w:name w:val="Heading 1 Char"/>
    <w:basedOn w:val="DefaultParagraphFont"/>
    <w:link w:val="Heading1"/>
    <w:uiPriority w:val="9"/>
    <w:rsid w:val="00440445"/>
    <w:rPr>
      <w:rFonts w:ascii="Battambang" w:eastAsiaTheme="majorEastAsia" w:hAnsi="Battambang" w:cstheme="majorBidi"/>
      <w:b/>
      <w:bCs/>
      <w:color w:val="008C89"/>
      <w:sz w:val="5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rsid w:val="00440445"/>
    <w:rPr>
      <w:rFonts w:ascii="Battambang" w:eastAsiaTheme="majorEastAsia" w:hAnsi="Battambang" w:cstheme="majorBidi"/>
      <w:b/>
      <w:bCs/>
      <w:color w:val="8A457E"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440445"/>
    <w:rPr>
      <w:rFonts w:ascii="Battambang" w:eastAsiaTheme="majorEastAsia" w:hAnsi="Battambang" w:cstheme="majorBidi"/>
      <w:b/>
      <w:bCs/>
      <w:color w:val="008C89"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440445"/>
    <w:rPr>
      <w:rFonts w:ascii="Battambang" w:eastAsiaTheme="majorEastAsia" w:hAnsi="Battambang" w:cstheme="majorBidi"/>
      <w:b/>
      <w:bCs/>
      <w:color w:val="3C4377"/>
      <w:sz w:val="26"/>
    </w:rPr>
  </w:style>
  <w:style w:type="character" w:styleId="Hyperlink">
    <w:name w:val="Hyperlink"/>
    <w:basedOn w:val="DefaultParagraphFont"/>
    <w:uiPriority w:val="99"/>
    <w:unhideWhenUsed/>
    <w:rsid w:val="007C7A1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070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070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07064"/>
    <w:rPr>
      <w:rFonts w:ascii="Calibri Light" w:hAnsi="Calibri Light" w:cs="Calibri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70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7064"/>
    <w:rPr>
      <w:rFonts w:ascii="Calibri Light" w:hAnsi="Calibri Light" w:cs="Calibri Light"/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rsid w:val="00BC11FB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531F34"/>
    <w:rPr>
      <w:rFonts w:ascii="Calibri" w:eastAsia="Calibri" w:hAnsi="Calibri" w:cs="Arial"/>
      <w:sz w:val="22"/>
      <w:szCs w:val="22"/>
      <w:lang w:val="en-A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9"/>
    <w:rsid w:val="00936F80"/>
    <w:rPr>
      <w:rFonts w:asciiTheme="majorHAnsi" w:eastAsiaTheme="majorEastAsia" w:hAnsiTheme="majorHAnsi" w:cstheme="majorBidi"/>
      <w:b/>
      <w:bCs/>
      <w:color w:val="8A4577"/>
      <w:sz w:val="26"/>
    </w:rPr>
  </w:style>
  <w:style w:type="paragraph" w:styleId="ListParagraph">
    <w:name w:val="List Paragraph"/>
    <w:basedOn w:val="Normal"/>
    <w:uiPriority w:val="34"/>
    <w:qFormat/>
    <w:rsid w:val="00EB6004"/>
    <w:pPr>
      <w:ind w:left="720"/>
      <w:contextualSpacing/>
    </w:pPr>
    <w:rPr>
      <w:rFonts w:eastAsia="SimSun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13E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  <w:sz w:val="20"/>
      <w:szCs w:val="20"/>
      <w:lang w:val="en-AU" w:eastAsia="en-A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13E57"/>
    <w:rPr>
      <w:rFonts w:ascii="Courier New" w:eastAsia="Times New Roman" w:hAnsi="Courier New" w:cs="Courier New"/>
      <w:sz w:val="20"/>
      <w:szCs w:val="20"/>
      <w:lang w:val="en-AU" w:eastAsia="en-AU"/>
    </w:rPr>
  </w:style>
  <w:style w:type="character" w:customStyle="1" w:styleId="y2iqfc">
    <w:name w:val="y2iqfc"/>
    <w:basedOn w:val="DefaultParagraphFont"/>
    <w:rsid w:val="00913E57"/>
  </w:style>
  <w:style w:type="character" w:styleId="FollowedHyperlink">
    <w:name w:val="FollowedHyperlink"/>
    <w:basedOn w:val="DefaultParagraphFont"/>
    <w:uiPriority w:val="99"/>
    <w:semiHidden/>
    <w:unhideWhenUsed/>
    <w:rsid w:val="008602F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27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3.xml"/><Relationship Id="rId18" Type="http://schemas.openxmlformats.org/officeDocument/2006/relationships/hyperlink" Target="Typeset%2034084%20Advocating%20Khmer%20(9).docx" TargetMode="External"/><Relationship Id="rId26" Type="http://schemas.openxmlformats.org/officeDocument/2006/relationships/hyperlink" Target="https://humanrights.gov.au/complaints/complaint-guides/complaints-under-disability-discrimination-act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legislation.gov.au/Details/F2005L00767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www.legislation.gov.au/Details/F2005L00767" TargetMode="External"/><Relationship Id="rId25" Type="http://schemas.openxmlformats.org/officeDocument/2006/relationships/hyperlink" Target="file:///C:\Users\Natasha\Downloads\&#12299;https:\www.legislation.gov.au\Details\C2018C00125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3.jpg"/><Relationship Id="rId20" Type="http://schemas.openxmlformats.org/officeDocument/2006/relationships/hyperlink" Target="Typeset%2034084%20DSE%20in%20practice%20Khmer%20(1)%20(4).docx" TargetMode="External"/><Relationship Id="rId29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s://www.legislation.gov.au/Details/F2005L00767" TargetMode="External"/><Relationship Id="rId32" Type="http://schemas.microsoft.com/office/2011/relationships/people" Target="people.xml"/><Relationship Id="rId5" Type="http://schemas.openxmlformats.org/officeDocument/2006/relationships/webSettings" Target="webSettings.xml"/><Relationship Id="rId15" Type="http://schemas.openxmlformats.org/officeDocument/2006/relationships/hyperlink" Target="https://www.dese.gov.au/swd" TargetMode="External"/><Relationship Id="rId23" Type="http://schemas.openxmlformats.org/officeDocument/2006/relationships/hyperlink" Target="https://www.dese.gov.au/swd" TargetMode="External"/><Relationship Id="rId28" Type="http://schemas.openxmlformats.org/officeDocument/2006/relationships/hyperlink" Target="https://www.positivepartnerships.com.au/" TargetMode="External"/><Relationship Id="rId10" Type="http://schemas.openxmlformats.org/officeDocument/2006/relationships/header" Target="header2.xml"/><Relationship Id="rId19" Type="http://schemas.openxmlformats.org/officeDocument/2006/relationships/hyperlink" Target="Typeset%2034084%20Advocating%20Khmer%20(9).docx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yperlink" Target="https://www.legislation.gov.au/Details/C2018C00125" TargetMode="External"/><Relationship Id="rId27" Type="http://schemas.openxmlformats.org/officeDocument/2006/relationships/hyperlink" Target="https://www.nccd.edu.au/disability-standards-education" TargetMode="External"/><Relationship Id="rId30" Type="http://schemas.openxmlformats.org/officeDocument/2006/relationships/footer" Target="footer4.xml"/><Relationship Id="rId8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C31A9C0-279F-4AE5-B15D-943607C2B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28</Pages>
  <Words>5596</Words>
  <Characters>31902</Characters>
  <Application>Microsoft Office Word</Application>
  <DocSecurity>0</DocSecurity>
  <Lines>265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2B.com.au</Company>
  <LinksUpToDate>false</LinksUpToDate>
  <CharactersWithSpaces>37424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Bohm</dc:creator>
  <cp:keywords/>
  <dc:description/>
  <cp:lastModifiedBy>MCSORLEY-HANDLEY,Nicholas</cp:lastModifiedBy>
  <cp:revision>13</cp:revision>
  <cp:lastPrinted>2022-03-07T10:27:00Z</cp:lastPrinted>
  <dcterms:created xsi:type="dcterms:W3CDTF">2022-03-29T07:52:00Z</dcterms:created>
  <dcterms:modified xsi:type="dcterms:W3CDTF">2022-03-30T05:41:00Z</dcterms:modified>
</cp:coreProperties>
</file>