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209"/>
      </w:tblGrid>
      <w:tr w:rsidR="00730D8B" w:rsidRPr="004055C0" w14:paraId="547DE58E" w14:textId="77777777" w:rsidTr="006300E7">
        <w:trPr>
          <w:trHeight w:val="429"/>
        </w:trPr>
        <w:tc>
          <w:tcPr>
            <w:tcW w:w="3402" w:type="dxa"/>
          </w:tcPr>
          <w:p w14:paraId="362F1EBF" w14:textId="7C10E0F9" w:rsidR="00730D8B" w:rsidRPr="004B678D" w:rsidRDefault="004055C0" w:rsidP="006300E7">
            <w:pPr>
              <w:pStyle w:val="Header"/>
              <w:ind w:left="120" w:right="-564"/>
              <w:rPr>
                <w:rFonts w:ascii="Nirmala UI" w:hAnsi="Nirmala UI" w:cs="Nirmala UI"/>
                <w:b/>
                <w:bCs/>
                <w:sz w:val="56"/>
                <w:szCs w:val="56"/>
              </w:rPr>
            </w:pPr>
            <w:r w:rsidRPr="004B678D">
              <w:rPr>
                <w:rFonts w:ascii="Nirmala UI" w:hAnsi="Nirmala UI" w:cs="Nirmala UI"/>
                <w:b/>
                <w:bCs/>
                <w:sz w:val="56"/>
                <w:szCs w:val="56"/>
                <w:cs/>
                <w:lang w:bidi="hi-IN"/>
              </w:rPr>
              <w:t>सूचना</w:t>
            </w:r>
            <w:r w:rsidR="006300E7" w:rsidRPr="004B678D">
              <w:rPr>
                <w:rFonts w:ascii="Nirmala UI" w:hAnsi="Nirmala UI" w:cs="Nirmala UI" w:hint="cs"/>
                <w:b/>
                <w:bCs/>
                <w:sz w:val="56"/>
                <w:szCs w:val="56"/>
                <w:cs/>
                <w:lang w:bidi="hi-IN"/>
              </w:rPr>
              <w:t xml:space="preserve"> </w:t>
            </w:r>
            <w:r w:rsidRPr="004B678D">
              <w:rPr>
                <w:rFonts w:ascii="Nirmala UI" w:hAnsi="Nirmala UI" w:cs="Nirmala UI"/>
                <w:b/>
                <w:bCs/>
                <w:sz w:val="56"/>
                <w:szCs w:val="56"/>
                <w:cs/>
                <w:lang w:bidi="hi-IN"/>
              </w:rPr>
              <w:t>पुस्तक</w:t>
            </w:r>
          </w:p>
        </w:tc>
        <w:tc>
          <w:tcPr>
            <w:tcW w:w="4209" w:type="dxa"/>
          </w:tcPr>
          <w:p w14:paraId="2E2DE459" w14:textId="77777777" w:rsidR="002D45A9" w:rsidRPr="00093C72" w:rsidRDefault="00730D8B" w:rsidP="006300E7">
            <w:pPr>
              <w:pStyle w:val="Header"/>
              <w:ind w:left="281" w:right="121"/>
              <w:rPr>
                <w:rFonts w:ascii="Nirmala UI" w:hAnsi="Nirmala UI" w:cs="Nirmala UI"/>
                <w:lang w:bidi="hi-IN"/>
              </w:rPr>
            </w:pPr>
            <w:r w:rsidRPr="00093C72">
              <w:rPr>
                <w:rFonts w:ascii="Nirmala UI" w:hAnsi="Nirmala UI" w:cs="Nirmala UI"/>
                <w:sz w:val="16"/>
                <w:szCs w:val="16"/>
              </w:rPr>
              <w:br/>
            </w:r>
            <w:r w:rsidR="002D45A9" w:rsidRPr="00093C72">
              <w:rPr>
                <w:rFonts w:ascii="Nirmala UI" w:hAnsi="Nirmala UI" w:cs="Nirmala UI"/>
                <w:cs/>
                <w:lang w:bidi="hi-IN"/>
              </w:rPr>
              <w:t xml:space="preserve">शिक्षा के लिए </w:t>
            </w:r>
          </w:p>
          <w:p w14:paraId="48BB4CCB" w14:textId="319DE4ED" w:rsidR="00730D8B" w:rsidRPr="00093C72" w:rsidRDefault="002D45A9" w:rsidP="006300E7">
            <w:pPr>
              <w:pStyle w:val="Header"/>
              <w:ind w:left="281" w:right="121"/>
              <w:rPr>
                <w:rFonts w:ascii="Nirmala UI" w:hAnsi="Nirmala UI" w:cs="Nirmala UI"/>
              </w:rPr>
            </w:pPr>
            <w:r w:rsidRPr="00093C72">
              <w:rPr>
                <w:rFonts w:ascii="Nirmala UI" w:hAnsi="Nirmala UI" w:cs="Nirmala UI"/>
                <w:cs/>
                <w:lang w:bidi="hi-IN"/>
              </w:rPr>
              <w:t>विकलांगता मानक</w:t>
            </w:r>
          </w:p>
        </w:tc>
      </w:tr>
    </w:tbl>
    <w:p w14:paraId="03BE4A25" w14:textId="77777777" w:rsidR="00730D8B" w:rsidRPr="00093C72" w:rsidRDefault="00730D8B" w:rsidP="00F021EA">
      <w:pPr>
        <w:pStyle w:val="Subtitle"/>
        <w:rPr>
          <w:rFonts w:ascii="Nirmala UI" w:hAnsi="Nirmala UI" w:cs="Nirmala UI"/>
        </w:rPr>
      </w:pPr>
    </w:p>
    <w:p w14:paraId="27777F57" w14:textId="19CE6319" w:rsidR="009002B9" w:rsidRPr="00093C72" w:rsidRDefault="0044263E" w:rsidP="006300E7">
      <w:pPr>
        <w:pStyle w:val="Title"/>
        <w:spacing w:before="6000" w:after="2760"/>
        <w:ind w:left="4820" w:right="102"/>
        <w:rPr>
          <w:rFonts w:ascii="Nirmala UI" w:hAnsi="Nirmala UI" w:cs="Nirmala UI"/>
          <w:sz w:val="60"/>
          <w:szCs w:val="60"/>
        </w:rPr>
      </w:pPr>
      <w:r w:rsidRPr="00093C72">
        <w:rPr>
          <w:rFonts w:ascii="Nirmala UI" w:hAnsi="Nirmala UI" w:cs="Nirmala UI"/>
          <w:b/>
          <w:bCs/>
          <w:sz w:val="60"/>
          <w:szCs w:val="60"/>
          <w:cs/>
          <w:lang w:bidi="hi-IN"/>
        </w:rPr>
        <w:t>शिक्षा के लिए विकलांगता मानक</w:t>
      </w:r>
      <w:r w:rsidRPr="00093C72">
        <w:rPr>
          <w:rFonts w:ascii="Nirmala UI" w:hAnsi="Nirmala UI" w:cs="Nirmala UI"/>
          <w:b/>
          <w:bCs/>
          <w:sz w:val="60"/>
          <w:szCs w:val="60"/>
        </w:rPr>
        <w:t xml:space="preserve"> </w:t>
      </w:r>
      <w:r w:rsidR="007E5D19" w:rsidRPr="00093C72">
        <w:rPr>
          <w:rFonts w:ascii="Nirmala UI" w:hAnsi="Nirmala UI" w:cs="Nirmala UI"/>
          <w:b/>
          <w:bCs/>
          <w:sz w:val="60"/>
          <w:szCs w:val="60"/>
          <w:cs/>
          <w:lang w:bidi="hi-IN"/>
        </w:rPr>
        <w:t>को</w:t>
      </w:r>
      <w:r w:rsidR="007E5D19" w:rsidRPr="00093C72">
        <w:rPr>
          <w:rFonts w:ascii="Nirmala UI" w:hAnsi="Nirmala UI" w:cs="Nirmala UI"/>
          <w:b/>
          <w:bCs/>
          <w:sz w:val="60"/>
          <w:szCs w:val="60"/>
        </w:rPr>
        <w:t xml:space="preserve"> </w:t>
      </w:r>
      <w:r w:rsidR="007E5D19" w:rsidRPr="00093C72">
        <w:rPr>
          <w:rFonts w:ascii="Nirmala UI" w:hAnsi="Nirmala UI" w:cs="Nirmala UI"/>
          <w:b/>
          <w:bCs/>
          <w:sz w:val="60"/>
          <w:szCs w:val="60"/>
          <w:cs/>
          <w:lang w:bidi="hi-IN"/>
        </w:rPr>
        <w:t>अच्छे</w:t>
      </w:r>
      <w:r w:rsidR="007E5D19" w:rsidRPr="00093C72">
        <w:rPr>
          <w:rFonts w:ascii="Nirmala UI" w:hAnsi="Nirmala UI" w:cs="Nirmala UI"/>
          <w:b/>
          <w:bCs/>
          <w:sz w:val="60"/>
          <w:szCs w:val="60"/>
        </w:rPr>
        <w:t xml:space="preserve"> </w:t>
      </w:r>
      <w:r w:rsidR="007E5D19" w:rsidRPr="00093C72">
        <w:rPr>
          <w:rFonts w:ascii="Nirmala UI" w:hAnsi="Nirmala UI" w:cs="Nirmala UI"/>
          <w:b/>
          <w:bCs/>
          <w:sz w:val="60"/>
          <w:szCs w:val="60"/>
          <w:cs/>
          <w:lang w:bidi="hi-IN"/>
        </w:rPr>
        <w:t>से</w:t>
      </w:r>
      <w:r w:rsidR="007E5D19" w:rsidRPr="00093C72">
        <w:rPr>
          <w:rFonts w:ascii="Nirmala UI" w:hAnsi="Nirmala UI" w:cs="Nirmala UI"/>
          <w:b/>
          <w:bCs/>
          <w:sz w:val="60"/>
          <w:szCs w:val="60"/>
        </w:rPr>
        <w:t xml:space="preserve"> </w:t>
      </w:r>
      <w:r w:rsidR="007E5D19" w:rsidRPr="00093C72">
        <w:rPr>
          <w:rFonts w:ascii="Nirmala UI" w:hAnsi="Nirmala UI" w:cs="Nirmala UI"/>
          <w:b/>
          <w:bCs/>
          <w:sz w:val="60"/>
          <w:szCs w:val="60"/>
          <w:cs/>
          <w:lang w:bidi="hi-IN"/>
        </w:rPr>
        <w:t>जानना</w:t>
      </w:r>
      <w:r w:rsidR="007E5D19" w:rsidRPr="00093C72">
        <w:rPr>
          <w:rFonts w:ascii="Nirmala UI" w:hAnsi="Nirmala UI" w:cs="Nirmala UI"/>
          <w:b/>
          <w:bCs/>
          <w:sz w:val="60"/>
          <w:szCs w:val="60"/>
        </w:rPr>
        <w:t xml:space="preserve"> </w:t>
      </w:r>
      <w:r w:rsidR="009002B9" w:rsidRPr="00093C72">
        <w:rPr>
          <w:rFonts w:ascii="Nirmala UI" w:hAnsi="Nirmala UI" w:cs="Nirmala UI"/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7BF58045" wp14:editId="7D88E377">
            <wp:simplePos x="0" y="0"/>
            <wp:positionH relativeFrom="page">
              <wp:posOffset>-300</wp:posOffset>
            </wp:positionH>
            <wp:positionV relativeFrom="page">
              <wp:posOffset>0</wp:posOffset>
            </wp:positionV>
            <wp:extent cx="7541225" cy="1065911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2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7D57D" w14:textId="77777777" w:rsidR="0044263E" w:rsidRDefault="0044263E" w:rsidP="00D039D2">
      <w:pPr>
        <w:ind w:left="5200"/>
        <w:rPr>
          <w:rFonts w:ascii="Nirmala UI" w:hAnsi="Nirmala UI" w:cs="Nirmala UI"/>
          <w:sz w:val="20"/>
          <w:szCs w:val="20"/>
          <w:lang w:bidi="hi-IN"/>
        </w:rPr>
      </w:pPr>
    </w:p>
    <w:p w14:paraId="7EEE8FD7" w14:textId="2E43A42B" w:rsidR="00D039D2" w:rsidRPr="00093C72" w:rsidDel="00E50C22" w:rsidRDefault="006300E7">
      <w:pPr>
        <w:ind w:left="5200"/>
        <w:rPr>
          <w:del w:id="0" w:author="Roland Warren" w:date="2022-03-15T14:16:00Z"/>
          <w:rFonts w:ascii="Nirmala UI" w:hAnsi="Nirmala UI" w:cs="Nirmala UI"/>
          <w:sz w:val="16"/>
          <w:szCs w:val="16"/>
          <w:lang w:bidi="hi-IN"/>
        </w:rPr>
      </w:pPr>
      <w:r>
        <w:rPr>
          <w:rFonts w:ascii="Nirmala UI" w:hAnsi="Nirmala UI" w:cs="Nirmala UI"/>
          <w:sz w:val="20"/>
          <w:szCs w:val="20"/>
          <w:cs/>
          <w:lang w:bidi="hi-IN"/>
        </w:rPr>
        <w:br/>
      </w:r>
      <w:r w:rsidR="004240CA" w:rsidRPr="00093C72">
        <w:rPr>
          <w:rFonts w:ascii="Nirmala UI" w:hAnsi="Nirmala UI" w:cs="Nirmala UI"/>
          <w:sz w:val="20"/>
          <w:szCs w:val="20"/>
          <w:cs/>
          <w:lang w:bidi="hi-IN"/>
        </w:rPr>
        <w:t xml:space="preserve">यह </w:t>
      </w:r>
      <w:r w:rsidR="0044263E" w:rsidRPr="00093C72">
        <w:rPr>
          <w:rFonts w:ascii="Nirmala UI" w:hAnsi="Nirmala UI" w:cs="Nirmala UI"/>
          <w:sz w:val="20"/>
          <w:szCs w:val="20"/>
          <w:cs/>
          <w:lang w:bidi="hi-IN"/>
        </w:rPr>
        <w:t xml:space="preserve">संसाधन उन </w:t>
      </w:r>
      <w:r w:rsidR="00025ECD">
        <w:rPr>
          <w:rFonts w:ascii="Nirmala UI" w:hAnsi="Nirmala UI" w:cs="Nirmala UI" w:hint="cs"/>
          <w:sz w:val="20"/>
          <w:szCs w:val="20"/>
          <w:cs/>
          <w:lang w:bidi="hi-IN"/>
        </w:rPr>
        <w:t xml:space="preserve">सभी </w:t>
      </w:r>
      <w:r w:rsidR="0044263E" w:rsidRPr="00093C72">
        <w:rPr>
          <w:rFonts w:ascii="Nirmala UI" w:hAnsi="Nirmala UI" w:cs="Nirmala UI"/>
          <w:sz w:val="20"/>
          <w:szCs w:val="20"/>
          <w:cs/>
          <w:lang w:bidi="hi-IN"/>
        </w:rPr>
        <w:t>के लिए है जो शिक्षा के लिए विकलांगता मानक 2005 के बारे में अधिक जानना चाहते हैं</w:t>
      </w:r>
      <w:r w:rsidR="004240CA" w:rsidRPr="00093C72">
        <w:rPr>
          <w:rFonts w:ascii="Nirmala UI" w:hAnsi="Nirmala UI" w:cs="Nirmala UI"/>
          <w:sz w:val="20"/>
          <w:szCs w:val="20"/>
          <w:cs/>
          <w:lang w:bidi="hi-IN"/>
        </w:rPr>
        <w:t>।</w:t>
      </w:r>
      <w:ins w:id="1" w:author="Roland Warren" w:date="2022-03-15T14:16:00Z">
        <w:r w:rsidR="00E50C22">
          <w:rPr>
            <w:rFonts w:ascii="Nirmala UI" w:hAnsi="Nirmala UI" w:cs="Nirmala UI"/>
            <w:sz w:val="20"/>
            <w:szCs w:val="20"/>
            <w:cs/>
            <w:lang w:bidi="hi-IN"/>
          </w:rPr>
          <w:br/>
        </w:r>
      </w:ins>
    </w:p>
    <w:p w14:paraId="3A760D5B" w14:textId="7FBB3E80" w:rsidR="00144050" w:rsidRPr="00093C72" w:rsidRDefault="0044263E">
      <w:pPr>
        <w:jc w:val="center"/>
        <w:rPr>
          <w:rFonts w:ascii="Nirmala UI" w:hAnsi="Nirmala UI" w:cs="Nirmala UI"/>
        </w:rPr>
        <w:sectPr w:rsidR="00144050" w:rsidRPr="00093C72" w:rsidSect="006300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852" w:right="1080" w:bottom="1135" w:left="1080" w:header="0" w:footer="0" w:gutter="0"/>
          <w:cols w:space="708"/>
          <w:docGrid w:linePitch="360"/>
        </w:sectPr>
      </w:pPr>
      <w:bookmarkStart w:id="2" w:name="_Hlk97038606"/>
      <w:r w:rsidRPr="00320776">
        <w:rPr>
          <w:rFonts w:ascii="Nirmala UI" w:hAnsi="Nirmala UI" w:cs="Nirmala UI"/>
          <w:b/>
          <w:bCs/>
          <w:color w:val="3C4377"/>
          <w:spacing w:val="10"/>
          <w:sz w:val="20"/>
          <w:szCs w:val="20"/>
          <w:cs/>
          <w:lang w:bidi="hi-IN"/>
        </w:rPr>
        <w:t>यह संसाधन</w:t>
      </w:r>
      <w:r w:rsidRPr="00320776">
        <w:rPr>
          <w:rFonts w:ascii="Nirmala UI" w:hAnsi="Nirmala UI" w:cs="Nirmala UI" w:hint="cs"/>
          <w:b/>
          <w:bCs/>
          <w:color w:val="3C4377"/>
          <w:spacing w:val="10"/>
          <w:sz w:val="20"/>
          <w:szCs w:val="20"/>
          <w:cs/>
          <w:lang w:bidi="hi-IN"/>
        </w:rPr>
        <w:t xml:space="preserve"> निःशक्त</w:t>
      </w:r>
      <w:r w:rsidRPr="00320776">
        <w:rPr>
          <w:rFonts w:ascii="Nirmala UI" w:hAnsi="Nirmala UI" w:cs="Nirmala UI"/>
          <w:b/>
          <w:bCs/>
          <w:color w:val="3C4377"/>
          <w:spacing w:val="10"/>
          <w:sz w:val="20"/>
          <w:szCs w:val="20"/>
          <w:cs/>
          <w:lang w:bidi="hi-IN"/>
        </w:rPr>
        <w:t xml:space="preserve"> छात्रों और उनके माता-पिता और देखभाल करने वालों </w:t>
      </w:r>
      <w:r w:rsidRPr="00320776">
        <w:rPr>
          <w:rFonts w:ascii="Nirmala UI" w:hAnsi="Nirmala UI" w:cs="Nirmala UI" w:hint="cs"/>
          <w:b/>
          <w:bCs/>
          <w:color w:val="3C4377"/>
          <w:spacing w:val="10"/>
          <w:sz w:val="20"/>
          <w:szCs w:val="20"/>
          <w:cs/>
          <w:lang w:bidi="hi-IN"/>
        </w:rPr>
        <w:t>की सहायता से बनाया</w:t>
      </w:r>
      <w:r w:rsidRPr="00320776">
        <w:rPr>
          <w:rFonts w:ascii="Nirmala UI" w:hAnsi="Nirmala UI" w:cs="Nirmala UI"/>
          <w:b/>
          <w:bCs/>
          <w:color w:val="3C4377"/>
          <w:spacing w:val="10"/>
          <w:sz w:val="20"/>
          <w:szCs w:val="20"/>
          <w:cs/>
          <w:lang w:bidi="hi-IN"/>
        </w:rPr>
        <w:t xml:space="preserve"> गया है।</w:t>
      </w:r>
      <w:bookmarkEnd w:id="2"/>
    </w:p>
    <w:p w14:paraId="1402F81C" w14:textId="77777777" w:rsidR="002D45A9" w:rsidRPr="00093C72" w:rsidRDefault="002D45A9" w:rsidP="00BE30B3">
      <w:pPr>
        <w:pStyle w:val="Heading3"/>
        <w:rPr>
          <w:rFonts w:ascii="Nirmala UI" w:hAnsi="Nirmala UI" w:cs="Nirmala UI"/>
          <w:lang w:bidi="hi-IN"/>
        </w:rPr>
      </w:pPr>
      <w:r w:rsidRPr="00093C72">
        <w:rPr>
          <w:rFonts w:ascii="Nirmala UI" w:hAnsi="Nirmala UI" w:cs="Nirmala UI" w:hint="cs"/>
          <w:cs/>
          <w:lang w:bidi="hi-IN"/>
        </w:rPr>
        <w:lastRenderedPageBreak/>
        <w:t>इस</w:t>
      </w:r>
      <w:r w:rsidRPr="00093C72">
        <w:rPr>
          <w:rFonts w:ascii="Nirmala UI" w:hAnsi="Nirmala UI" w:cs="Nirmala UI"/>
          <w:cs/>
          <w:lang w:bidi="hi-IN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संसाधन</w:t>
      </w:r>
      <w:r w:rsidRPr="00093C72">
        <w:rPr>
          <w:rFonts w:ascii="Nirmala UI" w:hAnsi="Nirmala UI" w:cs="Nirmala UI"/>
          <w:cs/>
          <w:lang w:bidi="hi-IN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के</w:t>
      </w:r>
      <w:r w:rsidRPr="00093C72">
        <w:rPr>
          <w:rFonts w:ascii="Nirmala UI" w:hAnsi="Nirmala UI" w:cs="Nirmala UI"/>
          <w:cs/>
          <w:lang w:bidi="hi-IN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बारे</w:t>
      </w:r>
      <w:r w:rsidRPr="00093C72">
        <w:rPr>
          <w:rFonts w:ascii="Nirmala UI" w:hAnsi="Nirmala UI" w:cs="Nirmala UI"/>
          <w:cs/>
          <w:lang w:bidi="hi-IN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में</w:t>
      </w:r>
    </w:p>
    <w:p w14:paraId="4B85D603" w14:textId="77777777" w:rsidR="0044263E" w:rsidRPr="0084388B" w:rsidRDefault="0044263E" w:rsidP="00BE30B3">
      <w:pPr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 w:hint="cs"/>
          <w:sz w:val="20"/>
          <w:szCs w:val="20"/>
          <w:cs/>
          <w:lang w:bidi="hi-IN"/>
        </w:rPr>
        <w:t>इस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 xml:space="preserve"> संसाधन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 का निर्माण 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 xml:space="preserve">ऑस्ट्रेलियाई सरकार 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>के अनुदान द्वारा सफल हो पाया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 xml:space="preserve"> है। 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इसे निःशक्त 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>छात्रों और उनके माता-पिता और देखभाल करने वालों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 के साथ मिलकर</w:t>
      </w:r>
      <w:r w:rsidRPr="0084388B">
        <w:rPr>
          <w:rFonts w:ascii="Nirmala UI" w:hAnsi="Nirmala UI" w:cs="Nirmala UI"/>
          <w:sz w:val="20"/>
          <w:szCs w:val="20"/>
        </w:rPr>
        <w:t xml:space="preserve">, </w:t>
      </w:r>
      <w:hyperlink r:id="rId15" w:history="1">
        <w:r w:rsidRPr="0084388B">
          <w:rPr>
            <w:rStyle w:val="Hyperlink"/>
            <w:rFonts w:ascii="Nirmala UI" w:hAnsi="Nirmala UI" w:cs="Nirmala UI"/>
            <w:sz w:val="20"/>
            <w:szCs w:val="20"/>
          </w:rPr>
          <w:t>Children and Young People with Disability Australia (CYDA)</w:t>
        </w:r>
        <w:r w:rsidRPr="0084388B" w:rsidDel="00BF5B5A">
          <w:rPr>
            <w:rStyle w:val="Hyperlink"/>
            <w:rFonts w:ascii="Nirmala UI" w:hAnsi="Nirmala UI" w:cs="Nirmala UI"/>
            <w:sz w:val="20"/>
            <w:szCs w:val="20"/>
          </w:rPr>
          <w:t xml:space="preserve"> </w:t>
        </w:r>
      </w:hyperlink>
      <w:r w:rsidRPr="0084388B">
        <w:rPr>
          <w:rFonts w:ascii="Nirmala UI" w:hAnsi="Nirmala UI" w:cs="Nirmala UI"/>
          <w:sz w:val="20"/>
          <w:szCs w:val="20"/>
        </w:rPr>
        <w:t xml:space="preserve"> 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 xml:space="preserve">की मदद से 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निर्मित 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>किया गया है।</w:t>
      </w:r>
    </w:p>
    <w:p w14:paraId="686FFBB7" w14:textId="77777777" w:rsidR="0044263E" w:rsidRPr="0084388B" w:rsidRDefault="0044263E" w:rsidP="00BE30B3">
      <w:pPr>
        <w:rPr>
          <w:rFonts w:ascii="Nirmala UI" w:hAnsi="Nirmala UI" w:cs="Nirmala UI"/>
          <w:sz w:val="20"/>
          <w:szCs w:val="20"/>
        </w:rPr>
      </w:pPr>
      <w:r w:rsidRPr="0084388B">
        <w:rPr>
          <w:rFonts w:ascii="Nirmala UI" w:hAnsi="Nirmala UI" w:cs="Nirmala UI"/>
          <w:sz w:val="20"/>
          <w:szCs w:val="20"/>
          <w:cs/>
          <w:lang w:bidi="hi-IN"/>
        </w:rPr>
        <w:t xml:space="preserve">यह 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एक सामूहिक 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>संसाधन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 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 xml:space="preserve">का एक हिस्सा है। आप इन्हें </w:t>
      </w:r>
      <w:hyperlink r:id="rId16" w:history="1">
        <w:r w:rsidRPr="0084388B">
          <w:rPr>
            <w:rStyle w:val="Hyperlink"/>
            <w:rFonts w:ascii="Nirmala UI" w:hAnsi="Nirmala UI" w:cs="Nirmala UI"/>
            <w:sz w:val="20"/>
            <w:szCs w:val="20"/>
          </w:rPr>
          <w:t>Department of Education, Skills and Employment website</w:t>
        </w:r>
      </w:hyperlink>
      <w:r w:rsidRPr="0084388B">
        <w:rPr>
          <w:rFonts w:ascii="Nirmala UI" w:hAnsi="Nirmala UI" w:cs="Nirmala UI"/>
          <w:sz w:val="20"/>
          <w:szCs w:val="20"/>
          <w:cs/>
          <w:lang w:bidi="hi-IN"/>
        </w:rPr>
        <w:t xml:space="preserve"> पर देख सकते/ती हैं। आप उन्हें नीचे दिए गए क्यूआर कोड को स्कैन करके भी ढूंढ सकते/ती हैं।</w:t>
      </w:r>
    </w:p>
    <w:p w14:paraId="1790DFCF" w14:textId="5E4F361A" w:rsidR="009D23F6" w:rsidRPr="0084388B" w:rsidRDefault="00112D6F" w:rsidP="00BE30B3">
      <w:pPr>
        <w:rPr>
          <w:rFonts w:ascii="Nirmala UI" w:hAnsi="Nirmala UI" w:cs="Nirmala UI"/>
          <w:i/>
          <w:iCs/>
        </w:rPr>
      </w:pPr>
      <w:r>
        <w:rPr>
          <w:rFonts w:ascii="Nirmala UI" w:hAnsi="Nirmala UI" w:cs="Nirmala UI"/>
          <w:i/>
          <w:iCs/>
          <w:noProof/>
        </w:rPr>
        <w:drawing>
          <wp:inline distT="0" distB="0" distL="0" distR="0" wp14:anchorId="1FDB5A97" wp14:editId="1BF58D04">
            <wp:extent cx="1136650" cy="1136650"/>
            <wp:effectExtent l="0" t="0" r="6350" b="635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76766" w14:textId="2BE6C2A5" w:rsidR="00BE30B3" w:rsidRDefault="0044263E" w:rsidP="009D23F6">
      <w:pPr>
        <w:jc w:val="both"/>
        <w:rPr>
          <w:rFonts w:ascii="Nirmala UI" w:hAnsi="Nirmala UI" w:cs="Nirmala UI"/>
          <w:sz w:val="20"/>
          <w:szCs w:val="20"/>
          <w:cs/>
          <w:lang w:bidi="hi-IN"/>
        </w:rPr>
      </w:pPr>
      <w:r w:rsidRPr="0084388B">
        <w:rPr>
          <w:rFonts w:ascii="Nirmala UI" w:hAnsi="Nirmala UI" w:cs="Nirmala UI"/>
          <w:sz w:val="20"/>
          <w:szCs w:val="20"/>
          <w:cs/>
          <w:lang w:bidi="hi-IN"/>
        </w:rPr>
        <w:t xml:space="preserve">ऑस्ट्रेलियाई सरकार पूरे ऑस्ट्रेलिया में देश के पारंपरिक स्वामियों और अभिरक्षकों 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का आभार प्रकट 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>करती है। हम भूमि</w:t>
      </w:r>
      <w:r w:rsidRPr="0084388B">
        <w:rPr>
          <w:rFonts w:ascii="Nirmala UI" w:hAnsi="Nirmala UI" w:cs="Nirmala UI"/>
          <w:sz w:val="20"/>
          <w:szCs w:val="20"/>
        </w:rPr>
        <w:t xml:space="preserve">, 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 xml:space="preserve">जल और समुदाय से उनके निरंतर संबंध 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का भी आभार प्रकट 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>करते हैं। हम उन्हें और उनके बुजुर्गों अतीत</w:t>
      </w:r>
      <w:r w:rsidRPr="0084388B">
        <w:rPr>
          <w:rFonts w:ascii="Nirmala UI" w:hAnsi="Nirmala UI" w:cs="Nirmala UI"/>
          <w:sz w:val="20"/>
          <w:szCs w:val="20"/>
        </w:rPr>
        <w:t xml:space="preserve">, 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 xml:space="preserve">वर्तमान और भावी लोगों 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के प्रति 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>अपना सम्मान व्यक्त</w:t>
      </w:r>
      <w:r>
        <w:rPr>
          <w:rFonts w:ascii="Nirmala UI" w:hAnsi="Nirmala UI" w:cs="Nirmala UI" w:hint="cs"/>
          <w:sz w:val="20"/>
          <w:szCs w:val="20"/>
          <w:cs/>
          <w:lang w:bidi="hi-IN"/>
        </w:rPr>
        <w:t xml:space="preserve"> करते 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>हैं। हम आदिवासी और टोरेस स्ट्रेट आइलैंडर लोगों की निरंतर सांस्कृतिक</w:t>
      </w:r>
      <w:r w:rsidRPr="0084388B">
        <w:rPr>
          <w:rFonts w:ascii="Nirmala UI" w:hAnsi="Nirmala UI" w:cs="Nirmala UI"/>
          <w:sz w:val="20"/>
          <w:szCs w:val="20"/>
        </w:rPr>
        <w:t xml:space="preserve">, </w:t>
      </w:r>
      <w:r w:rsidRPr="0084388B">
        <w:rPr>
          <w:rFonts w:ascii="Nirmala UI" w:hAnsi="Nirmala UI" w:cs="Nirmala UI"/>
          <w:sz w:val="20"/>
          <w:szCs w:val="20"/>
          <w:cs/>
          <w:lang w:bidi="hi-IN"/>
        </w:rPr>
        <w:t>आध्यात्मिक और शैक्षिक प्रथाओं के प्रति सम्मान व्यक्त करते हैं।</w:t>
      </w:r>
    </w:p>
    <w:p w14:paraId="4EC6017E" w14:textId="77777777" w:rsidR="009D23F6" w:rsidRPr="00093C72" w:rsidRDefault="009D23F6" w:rsidP="009D23F6">
      <w:pPr>
        <w:jc w:val="both"/>
        <w:rPr>
          <w:rFonts w:ascii="Nirmala UI" w:hAnsi="Nirmala UI" w:cs="Nirmala UI"/>
          <w:sz w:val="20"/>
          <w:szCs w:val="20"/>
          <w:lang w:bidi="hi-IN"/>
        </w:rPr>
      </w:pPr>
    </w:p>
    <w:tbl>
      <w:tblPr>
        <w:tblpPr w:leftFromText="180" w:rightFromText="180" w:vertAnchor="text" w:horzAnchor="margin" w:tblpY="-55"/>
        <w:tblW w:w="9079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079"/>
      </w:tblGrid>
      <w:tr w:rsidR="007E5D19" w:rsidRPr="004055C0" w14:paraId="7E009BE1" w14:textId="77777777" w:rsidTr="007E5D19">
        <w:trPr>
          <w:trHeight w:val="5201"/>
        </w:trPr>
        <w:tc>
          <w:tcPr>
            <w:tcW w:w="9079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6FC30" w14:textId="77777777" w:rsidR="00E13187" w:rsidRPr="00093C72" w:rsidRDefault="007E5D19" w:rsidP="007E5D19">
            <w:pPr>
              <w:spacing w:before="0" w:after="160" w:line="240" w:lineRule="auto"/>
              <w:rPr>
                <w:rFonts w:ascii="Nirmala UI" w:eastAsia="Arial Unicode MS" w:hAnsi="Nirmala UI" w:cs="Nirmala UI"/>
                <w:color w:val="8A4577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93C72">
              <w:rPr>
                <w:rFonts w:ascii="Nirmala UI" w:eastAsia="Arial Unicode MS" w:hAnsi="Nirmala UI" w:cs="Nirmala UI"/>
                <w:b/>
                <w:bCs/>
                <w:color w:val="8A4577"/>
                <w:sz w:val="30"/>
                <w:szCs w:val="3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भाषा</w:t>
            </w:r>
            <w:r w:rsidRPr="00093C72">
              <w:rPr>
                <w:rFonts w:ascii="Nirmala UI" w:eastAsia="Arial Unicode MS" w:hAnsi="Nirmala UI" w:cs="Nirmala UI"/>
                <w:b/>
                <w:bCs/>
                <w:color w:val="8A4577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/>
                <w:bCs/>
                <w:color w:val="8A4577"/>
                <w:sz w:val="30"/>
                <w:szCs w:val="3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संबंधी</w:t>
            </w:r>
            <w:r w:rsidRPr="00093C72">
              <w:rPr>
                <w:rFonts w:ascii="Nirmala UI" w:eastAsia="Arial Unicode MS" w:hAnsi="Nirmala UI" w:cs="Nirmala UI"/>
                <w:b/>
                <w:bCs/>
                <w:color w:val="8A4577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/>
                <w:bCs/>
                <w:color w:val="8A4577"/>
                <w:sz w:val="30"/>
                <w:szCs w:val="3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नोट</w:t>
            </w:r>
            <w:r w:rsidRPr="00093C72">
              <w:rPr>
                <w:rFonts w:ascii="Nirmala UI" w:eastAsia="Arial Unicode MS" w:hAnsi="Nirmala UI" w:cs="Nirmala UI"/>
                <w:color w:val="8A4577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C775DFA" w14:textId="6D756A18" w:rsidR="007E5D19" w:rsidRPr="00093C72" w:rsidRDefault="007E5D19" w:rsidP="00E13187">
            <w:pPr>
              <w:spacing w:before="0" w:after="16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संसाधन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व्यक्ति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प्राथमिकता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देता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उदाहरण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'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दिव्यांग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'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लेकिन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दृष्टिकोण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किसी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अनुकूल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बहुत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लोग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पहचान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प्राथमिकता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देना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पसंद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उदाहरण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दिव्यांग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')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।</w:t>
            </w:r>
          </w:p>
          <w:p w14:paraId="4DBFFBD2" w14:textId="4C73FE73" w:rsidR="007E5D19" w:rsidRPr="00093C72" w:rsidRDefault="007E5D19" w:rsidP="007E5D19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व्यक्ति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विशेष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निर्भर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कैसे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स्वयं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पहचानना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चुनते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आपको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व्यक्तियों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पूछने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सलाह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देते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सुनना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पसंद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सभी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वाक्यांशों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पीछे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गहन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इतिहास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स्वीकार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</w:p>
          <w:p w14:paraId="1B87FEFB" w14:textId="18F552A1" w:rsidR="007E5D19" w:rsidRPr="00093C72" w:rsidRDefault="007E5D19" w:rsidP="007E5D19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अक्सर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"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दिव्यांग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"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शब्द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"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</w:t>
            </w:r>
            <w:r w:rsidRPr="00093C72">
              <w:rPr>
                <w:rFonts w:ascii="Nirmala UI" w:eastAsia="Arial Unicode MS" w:hAnsi="Nirmala UI" w:cs="Nirmala U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"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जैसे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छोटे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शब्द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दर्शाते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वाक्यों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छोटा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पढ़ने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योग्य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रखने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!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जब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गैर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विकलांग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बारे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स्पष्ट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देंगे।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अक्सर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मतलब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समझाने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"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साथियों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"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"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सहपाठियों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"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उपयोग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</w:p>
          <w:p w14:paraId="4B4DAD5D" w14:textId="77777777" w:rsidR="007E5D19" w:rsidRPr="00093C72" w:rsidRDefault="007E5D19" w:rsidP="007E5D19">
            <w:pPr>
              <w:spacing w:before="0" w:after="0" w:line="256" w:lineRule="auto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लोग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अर्थ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समझाने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80123">
              <w:rPr>
                <w:rFonts w:ascii="Nirmala UI" w:eastAsia="Arial Unicode MS" w:hAnsi="Nirmala UI" w:cs="Nirmala U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'</w:t>
            </w:r>
            <w:r w:rsidRPr="00980123">
              <w:rPr>
                <w:rFonts w:ascii="Nirmala UI" w:eastAsia="Arial Unicode MS" w:hAnsi="Nirmala UI" w:cs="Nirmala UI" w:hint="cs"/>
                <w:b/>
                <w:bCs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उचित</w:t>
            </w:r>
            <w:r w:rsidRPr="00980123">
              <w:rPr>
                <w:rFonts w:ascii="Nirmala UI" w:eastAsia="Arial Unicode MS" w:hAnsi="Nirmala UI" w:cs="Nirmala U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80123">
              <w:rPr>
                <w:rFonts w:ascii="Nirmala UI" w:eastAsia="Arial Unicode MS" w:hAnsi="Nirmala UI" w:cs="Nirmala UI" w:hint="cs"/>
                <w:b/>
                <w:bCs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समायोजन</w:t>
            </w:r>
            <w:r w:rsidRPr="00980123">
              <w:rPr>
                <w:rFonts w:ascii="Nirmala UI" w:eastAsia="Arial Unicode MS" w:hAnsi="Nirmala UI" w:cs="Nirmala U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',</w:t>
            </w:r>
            <w:r w:rsidRPr="00093C72">
              <w:rPr>
                <w:rFonts w:ascii="Nirmala UI" w:eastAsia="Arial Unicode MS" w:hAnsi="Nirmala UI" w:cs="Nirmala U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'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समायोजन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',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'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संयोजन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'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उपयोग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सकते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संसाधन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वाक्यांशों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परस्पर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उपयोग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hyperlink r:id="rId18" w:history="1">
              <w:r w:rsidRPr="00093C72">
                <w:rPr>
                  <w:rFonts w:ascii="Nirmala UI" w:eastAsia="Arial Unicode MS" w:hAnsi="Nirmala UI" w:cs="Nirmala UI"/>
                  <w:i/>
                  <w:iCs/>
                  <w:color w:val="000000"/>
                  <w:u w:val="single" w:color="000000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 xml:space="preserve">Disability Standards for Education 2005 </w:t>
              </w:r>
              <w:r w:rsidRPr="00093C72">
                <w:rPr>
                  <w:rFonts w:ascii="Nirmala UI" w:eastAsia="Arial Unicode MS" w:hAnsi="Nirmala UI" w:cs="Nirmala UI"/>
                  <w:color w:val="000000"/>
                  <w:u w:val="single" w:color="000000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(DSE)</w:t>
              </w:r>
            </w:hyperlink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!  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80123">
              <w:rPr>
                <w:rFonts w:ascii="Nirmala UI" w:eastAsia="Arial Unicode MS" w:hAnsi="Nirmala UI" w:cs="Nirmala U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'</w:t>
            </w:r>
            <w:r w:rsidRPr="00980123">
              <w:rPr>
                <w:rFonts w:ascii="Nirmala UI" w:eastAsia="Arial Unicode MS" w:hAnsi="Nirmala UI" w:cs="Nirmala UI" w:hint="cs"/>
                <w:b/>
                <w:bCs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उचित</w:t>
            </w:r>
            <w:r w:rsidRPr="00980123">
              <w:rPr>
                <w:rFonts w:ascii="Nirmala UI" w:eastAsia="Arial Unicode MS" w:hAnsi="Nirmala UI" w:cs="Nirmala U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80123">
              <w:rPr>
                <w:rFonts w:ascii="Nirmala UI" w:eastAsia="Arial Unicode MS" w:hAnsi="Nirmala UI" w:cs="Nirmala UI" w:hint="cs"/>
                <w:b/>
                <w:bCs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समायोजन</w:t>
            </w:r>
            <w:r w:rsidRPr="00980123">
              <w:rPr>
                <w:rFonts w:ascii="Nirmala UI" w:eastAsia="Arial Unicode MS" w:hAnsi="Nirmala UI" w:cs="Nirmala U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'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उपयोग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</w:tc>
      </w:tr>
    </w:tbl>
    <w:p w14:paraId="3D13A509" w14:textId="45CD6017" w:rsidR="009D23F6" w:rsidRDefault="009D23F6">
      <w:pPr>
        <w:spacing w:before="0" w:after="0" w:line="240" w:lineRule="auto"/>
        <w:rPr>
          <w:rFonts w:ascii="Nirmala UI" w:eastAsiaTheme="majorEastAsia" w:hAnsi="Nirmala UI" w:cs="Nirmala UI" w:hint="cs"/>
          <w:b/>
          <w:bCs/>
          <w:color w:val="008C89"/>
          <w:sz w:val="50"/>
          <w:szCs w:val="50"/>
          <w:cs/>
          <w:lang w:bidi="hi-IN"/>
        </w:rPr>
      </w:pPr>
    </w:p>
    <w:p w14:paraId="36402E5F" w14:textId="42186626" w:rsidR="00F9390F" w:rsidRPr="00093C72" w:rsidRDefault="00F9390F" w:rsidP="0089762B">
      <w:pPr>
        <w:pStyle w:val="Heading1"/>
        <w:rPr>
          <w:rFonts w:ascii="Nirmala UI" w:hAnsi="Nirmala UI" w:cs="Nirmala UI"/>
        </w:rPr>
      </w:pPr>
      <w:r w:rsidRPr="00093C72">
        <w:rPr>
          <w:rFonts w:ascii="Nirmala UI" w:hAnsi="Nirmala UI" w:cs="Nirmala UI" w:hint="cs"/>
          <w:cs/>
          <w:lang w:bidi="hi-IN"/>
        </w:rPr>
        <w:lastRenderedPageBreak/>
        <w:t>इस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संसाधन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का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उपयोग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करना</w:t>
      </w:r>
    </w:p>
    <w:p w14:paraId="573FCD66" w14:textId="30F7056B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संसाधन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w:anchor="_DSE_1" w:history="1">
        <w:r w:rsidR="001962FE" w:rsidRPr="001962FE">
          <w:rPr>
            <w:rStyle w:val="Hyperlink"/>
            <w:rFonts w:ascii="Nirmala UI" w:eastAsia="Arial Unicode MS" w:hAnsi="Nirmala UI" w:cs="Nirmala UI" w:hint="cs"/>
            <w:lang w:val="en-AU" w:bidi="hi-IN"/>
            <w14:textOutline w14:w="0" w14:cap="flat" w14:cmpd="sng" w14:algn="ctr">
              <w14:noFill/>
              <w14:prstDash w14:val="solid"/>
              <w14:bevel/>
            </w14:textOutline>
          </w:rPr>
          <w:t>DSE</w:t>
        </w:r>
        <w:r w:rsidRPr="001962FE">
          <w:rPr>
            <w:rStyle w:val="Hyperlink"/>
            <w:rFonts w:ascii="Nirmala UI" w:eastAsia="Arial Unicode MS" w:hAnsi="Nirmala UI" w:cs="Nirmala UI"/>
            <w14:textOutline w14:w="0" w14:cap="flat" w14:cmpd="sng" w14:algn="ctr">
              <w14:noFill/>
              <w14:prstDash w14:val="solid"/>
              <w14:bevel/>
            </w14:textOutline>
          </w:rPr>
          <w:t xml:space="preserve"> </w:t>
        </w:r>
      </w:hyperlink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!</w:t>
      </w:r>
    </w:p>
    <w:p w14:paraId="67971CE5" w14:textId="14CADA09" w:rsidR="0089762B" w:rsidRPr="00980123" w:rsidRDefault="00025ECD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यहां </w:t>
      </w:r>
      <w:r w:rsidRPr="00025ECD"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025ECD"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हम</w:t>
      </w:r>
      <w:r w:rsidRPr="00025ECD">
        <w:rPr>
          <w:rFonts w:ascii="Nirmala UI" w:eastAsia="Arial Unicode MS" w:hAnsi="Nirmala UI" w:cs="Nirmala UI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25ECD"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25ECD">
        <w:rPr>
          <w:rFonts w:ascii="Nirmala UI" w:eastAsia="Arial Unicode MS" w:hAnsi="Nirmala UI" w:cs="Nirmala UI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25ECD"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25ECD">
        <w:rPr>
          <w:rFonts w:ascii="Nirmala UI" w:eastAsia="Arial Unicode MS" w:hAnsi="Nirmala UI" w:cs="Nirmala UI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25ECD"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25ECD">
        <w:rPr>
          <w:rFonts w:ascii="Nirmala UI" w:eastAsia="Arial Unicode MS" w:hAnsi="Nirmala UI" w:cs="Nirmala UI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25ECD"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विकलांगता</w:t>
      </w:r>
      <w:r w:rsidRPr="00025ECD">
        <w:rPr>
          <w:rFonts w:ascii="Nirmala UI" w:eastAsia="Arial Unicode MS" w:hAnsi="Nirmala UI" w:cs="Nirmala UI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25ECD"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मानक</w:t>
      </w:r>
      <w:r w:rsidRPr="00025ECD">
        <w:rPr>
          <w:rFonts w:ascii="Nirmala UI" w:eastAsia="Arial Unicode MS" w:hAnsi="Nirmala UI" w:cs="Nirmala UI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2005 </w:t>
      </w:r>
      <w:r w:rsidRPr="00025ECD"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25ECD">
        <w:rPr>
          <w:rFonts w:ascii="Nirmala UI" w:eastAsia="Arial Unicode MS" w:hAnsi="Nirmala UI" w:cs="Nirmala UI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Nirmala UI" w:eastAsia="Arial Unicode MS" w:hAnsi="Nirmala UI" w:cs="Nirmala UI" w:hint="cs"/>
          <w:color w:val="000000"/>
          <w:u w:color="000000"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DSE</w:t>
      </w:r>
      <w:r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25ECD"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25ECD">
        <w:rPr>
          <w:rFonts w:ascii="Nirmala UI" w:eastAsia="Arial Unicode MS" w:hAnsi="Nirmala UI" w:cs="Nirmala UI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25ECD"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रूप</w:t>
      </w:r>
      <w:r w:rsidRPr="00025ECD">
        <w:rPr>
          <w:rFonts w:ascii="Nirmala UI" w:eastAsia="Arial Unicode MS" w:hAnsi="Nirmala UI" w:cs="Nirmala UI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25ECD"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25ECD">
        <w:rPr>
          <w:rFonts w:ascii="Nirmala UI" w:eastAsia="Arial Unicode MS" w:hAnsi="Nirmala UI" w:cs="Nirmala UI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25ECD"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संदर्भित</w:t>
      </w:r>
      <w:r w:rsidRPr="00025ECD">
        <w:rPr>
          <w:rFonts w:ascii="Nirmala UI" w:eastAsia="Arial Unicode MS" w:hAnsi="Nirmala UI" w:cs="Nirmala UI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25ECD">
        <w:rPr>
          <w:rFonts w:ascii="Nirmala UI" w:eastAsia="Arial Unicode MS" w:hAnsi="Nirmala UI" w:cs="Nirmala UI" w:hint="cs"/>
          <w:color w:val="00000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करेंगे</w:t>
      </w:r>
    </w:p>
    <w:tbl>
      <w:tblPr>
        <w:tblW w:w="9015" w:type="dxa"/>
        <w:tblInd w:w="10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015"/>
      </w:tblGrid>
      <w:tr w:rsidR="00F9390F" w:rsidRPr="004055C0" w14:paraId="0BAE2158" w14:textId="77777777" w:rsidTr="0089762B">
        <w:trPr>
          <w:trHeight w:val="1673"/>
        </w:trPr>
        <w:tc>
          <w:tcPr>
            <w:tcW w:w="9016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B7A88E" w14:textId="77777777" w:rsidR="00F9390F" w:rsidRPr="00980123" w:rsidRDefault="00F9390F" w:rsidP="00810747">
            <w:pPr>
              <w:pStyle w:val="Heading6"/>
              <w:jc w:val="left"/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93C72">
              <w:rPr>
                <w:rFonts w:ascii="Nirmala UI" w:hAnsi="Nirmala UI" w:cs="Nirmala UI"/>
                <w:lang w:bidi="ar"/>
              </w:rPr>
              <w:t>DSE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93C72">
              <w:rPr>
                <w:rFonts w:ascii="Nirmala UI" w:hAnsi="Nirmala UI" w:cs="Nirmala UI" w:hint="cs"/>
                <w:cs/>
                <w:lang w:bidi="hi-IN"/>
              </w:rPr>
              <w:t>दो</w:t>
            </w:r>
            <w:r w:rsidRPr="00980123">
              <w:rPr>
                <w:rFonts w:ascii="Nirmala UI" w:hAnsi="Nirmala UI" w:cs="Nirmala UI"/>
                <w:lang w:val="ru-RU"/>
              </w:rPr>
              <w:t xml:space="preserve"> </w:t>
            </w:r>
            <w:r w:rsidRPr="00093C72">
              <w:rPr>
                <w:rFonts w:ascii="Nirmala UI" w:hAnsi="Nirmala UI" w:cs="Nirmala UI" w:hint="cs"/>
                <w:cs/>
                <w:lang w:bidi="hi-IN"/>
              </w:rPr>
              <w:t>बातों</w:t>
            </w:r>
            <w:r w:rsidRPr="00980123">
              <w:rPr>
                <w:rFonts w:ascii="Nirmala UI" w:hAnsi="Nirmala UI" w:cs="Nirmala UI"/>
                <w:lang w:val="ru-RU"/>
              </w:rPr>
              <w:t xml:space="preserve"> </w:t>
            </w:r>
            <w:r w:rsidRPr="00093C72">
              <w:rPr>
                <w:rFonts w:ascii="Nirmala UI" w:hAnsi="Nirmala UI" w:cs="Nirmala UI" w:hint="cs"/>
                <w:cs/>
                <w:lang w:bidi="hi-IN"/>
              </w:rPr>
              <w:t>की</w:t>
            </w:r>
            <w:r w:rsidRPr="00980123">
              <w:rPr>
                <w:rFonts w:ascii="Nirmala UI" w:hAnsi="Nirmala UI" w:cs="Nirmala UI"/>
                <w:lang w:val="ru-RU"/>
              </w:rPr>
              <w:t xml:space="preserve"> </w:t>
            </w:r>
            <w:r w:rsidRPr="00093C72">
              <w:rPr>
                <w:rFonts w:ascii="Nirmala UI" w:hAnsi="Nirmala UI" w:cs="Nirmala UI" w:hint="cs"/>
                <w:cs/>
                <w:lang w:bidi="hi-IN"/>
              </w:rPr>
              <w:t>व्याख्या</w:t>
            </w:r>
            <w:r w:rsidRPr="00980123">
              <w:rPr>
                <w:rFonts w:ascii="Nirmala UI" w:hAnsi="Nirmala UI" w:cs="Nirmala UI"/>
                <w:lang w:val="ru-RU"/>
              </w:rPr>
              <w:t xml:space="preserve"> </w:t>
            </w:r>
            <w:r w:rsidRPr="00093C72">
              <w:rPr>
                <w:rFonts w:ascii="Nirmala UI" w:hAnsi="Nirmala UI" w:cs="Nirmala UI" w:hint="cs"/>
                <w:cs/>
                <w:lang w:bidi="hi-IN"/>
              </w:rPr>
              <w:t>करता</w:t>
            </w:r>
            <w:r w:rsidRPr="00980123">
              <w:rPr>
                <w:rFonts w:ascii="Nirmala UI" w:hAnsi="Nirmala UI" w:cs="Nirmala UI"/>
                <w:lang w:val="ru-RU"/>
              </w:rPr>
              <w:t xml:space="preserve"> </w:t>
            </w:r>
            <w:r w:rsidRPr="00093C72">
              <w:rPr>
                <w:rFonts w:ascii="Nirmala UI" w:hAnsi="Nirmala UI" w:cs="Nirmala UI" w:hint="cs"/>
                <w:cs/>
                <w:lang w:bidi="hi-IN"/>
              </w:rPr>
              <w:t>है</w:t>
            </w:r>
            <w:r w:rsidRPr="00980123">
              <w:rPr>
                <w:rFonts w:ascii="Nirmala UI" w:hAnsi="Nirmala UI" w:cs="Nirmala UI"/>
                <w:lang w:val="ru-RU"/>
              </w:rPr>
              <w:t>:</w:t>
            </w:r>
          </w:p>
          <w:p w14:paraId="31CA3C02" w14:textId="77777777" w:rsidR="00F9390F" w:rsidRPr="00093C72" w:rsidRDefault="00F9390F" w:rsidP="00F9390F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विकलांग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अधिकार।</w:t>
            </w:r>
          </w:p>
          <w:p w14:paraId="366CEC33" w14:textId="77777777" w:rsidR="00F9390F" w:rsidRPr="00093C72" w:rsidRDefault="00F9390F" w:rsidP="00F9390F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विकलांग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उनके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अधिकार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प्राप्त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मदद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शिक्षा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संस्थानों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क्या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करना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होगा।</w:t>
            </w:r>
          </w:p>
        </w:tc>
      </w:tr>
    </w:tbl>
    <w:p w14:paraId="3241E504" w14:textId="77777777" w:rsidR="00F9390F" w:rsidRPr="00093C72" w:rsidRDefault="00F9390F" w:rsidP="00F9390F">
      <w:pPr>
        <w:widowControl w:val="0"/>
        <w:spacing w:before="0" w:after="160" w:line="240" w:lineRule="auto"/>
        <w:rPr>
          <w:rFonts w:ascii="Nirmala UI" w:eastAsia="Arial Unicode MS" w:hAnsi="Nirmala UI" w:cs="Nirmala U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4FB9F33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माता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पिता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देखभाल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वाले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तरह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संसाधन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जानकारी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खोजें।</w:t>
      </w:r>
    </w:p>
    <w:p w14:paraId="64172BB6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समझने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संसाधन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शिक्षकों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स्टाफ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सदस्यों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बातचीत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अपनी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सहायता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67F4CA31" w14:textId="77777777" w:rsidR="00F9390F" w:rsidRPr="006300E7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6300E7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इसके</w:t>
      </w:r>
      <w:r w:rsidRPr="006300E7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00E7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दो</w:t>
      </w:r>
      <w:r w:rsidRPr="006300E7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00E7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मुख्य</w:t>
      </w:r>
      <w:r w:rsidRPr="006300E7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00E7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खंड</w:t>
      </w:r>
      <w:r w:rsidRPr="006300E7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00E7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6300E7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34FDBB47" w14:textId="5AC44210" w:rsidR="00F9390F" w:rsidRPr="004A33EE" w:rsidRDefault="006300E7" w:rsidP="006300E7">
      <w:pPr>
        <w:numPr>
          <w:ilvl w:val="0"/>
          <w:numId w:val="2"/>
        </w:numPr>
        <w:shd w:val="clear" w:color="auto" w:fill="FFFFFF" w:themeFill="background1"/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hyperlink w:anchor="_DSE_को_अच्छे" w:history="1">
        <w:r w:rsidR="00F9390F" w:rsidRPr="004A33EE">
          <w:rPr>
            <w:rStyle w:val="Hyperlink"/>
            <w:rFonts w:ascii="Nirmala UI" w:eastAsia="Arial Unicode MS" w:hAnsi="Nirmala UI" w:cs="Nirmala UI"/>
            <w:shd w:val="clear" w:color="auto" w:fill="FFFFFF" w:themeFill="background1"/>
          </w:rPr>
          <w:t xml:space="preserve">DSE </w:t>
        </w:r>
        <w:r w:rsidR="00F9390F" w:rsidRPr="004A33EE">
          <w:rPr>
            <w:rStyle w:val="Hyperlink"/>
            <w:rFonts w:ascii="Nirmala UI" w:eastAsia="Arial Unicode MS" w:hAnsi="Nirmala UI" w:cs="Nirmala UI" w:hint="cs"/>
            <w:shd w:val="clear" w:color="auto" w:fill="FFFFFF" w:themeFill="background1"/>
            <w:cs/>
            <w:lang w:bidi="hi-IN"/>
          </w:rPr>
          <w:t>को</w:t>
        </w:r>
        <w:r w:rsidR="00F9390F" w:rsidRPr="004A33EE">
          <w:rPr>
            <w:rStyle w:val="Hyperlink"/>
            <w:rFonts w:ascii="Nirmala UI" w:eastAsia="Arial Unicode MS" w:hAnsi="Nirmala UI" w:cs="Nirmala UI"/>
            <w:shd w:val="clear" w:color="auto" w:fill="FFFFFF" w:themeFill="background1"/>
            <w:lang w:bidi="hi-IN"/>
          </w:rPr>
          <w:t xml:space="preserve"> </w:t>
        </w:r>
        <w:r w:rsidR="00F9390F" w:rsidRPr="004A33EE">
          <w:rPr>
            <w:rStyle w:val="Hyperlink"/>
            <w:rFonts w:ascii="Nirmala UI" w:eastAsia="Arial Unicode MS" w:hAnsi="Nirmala UI" w:cs="Nirmala UI" w:hint="cs"/>
            <w:shd w:val="clear" w:color="auto" w:fill="FFFFFF" w:themeFill="background1"/>
            <w:cs/>
            <w:lang w:bidi="hi-IN"/>
          </w:rPr>
          <w:t>अच्छे</w:t>
        </w:r>
        <w:r w:rsidR="00F9390F" w:rsidRPr="004A33EE">
          <w:rPr>
            <w:rStyle w:val="Hyperlink"/>
            <w:rFonts w:ascii="Nirmala UI" w:eastAsia="Arial Unicode MS" w:hAnsi="Nirmala UI" w:cs="Nirmala UI"/>
            <w:shd w:val="clear" w:color="auto" w:fill="FFFFFF" w:themeFill="background1"/>
          </w:rPr>
          <w:t xml:space="preserve"> </w:t>
        </w:r>
        <w:r w:rsidR="00F9390F" w:rsidRPr="004A33EE">
          <w:rPr>
            <w:rStyle w:val="Hyperlink"/>
            <w:rFonts w:ascii="Nirmala UI" w:eastAsia="Arial Unicode MS" w:hAnsi="Nirmala UI" w:cs="Nirmala UI" w:hint="cs"/>
            <w:shd w:val="clear" w:color="auto" w:fill="FFFFFF" w:themeFill="background1"/>
            <w:cs/>
            <w:lang w:bidi="hi-IN"/>
          </w:rPr>
          <w:t>से</w:t>
        </w:r>
        <w:r w:rsidR="00F9390F" w:rsidRPr="004A33EE">
          <w:rPr>
            <w:rStyle w:val="Hyperlink"/>
            <w:rFonts w:ascii="Nirmala UI" w:eastAsia="Arial Unicode MS" w:hAnsi="Nirmala UI" w:cs="Nirmala UI"/>
            <w:shd w:val="clear" w:color="auto" w:fill="FFFFFF" w:themeFill="background1"/>
          </w:rPr>
          <w:t xml:space="preserve"> </w:t>
        </w:r>
        <w:r w:rsidR="00F9390F" w:rsidRPr="004A33EE">
          <w:rPr>
            <w:rStyle w:val="Hyperlink"/>
            <w:rFonts w:ascii="Nirmala UI" w:eastAsia="Arial Unicode MS" w:hAnsi="Nirmala UI" w:cs="Nirmala UI" w:hint="cs"/>
            <w:shd w:val="clear" w:color="auto" w:fill="FFFFFF" w:themeFill="background1"/>
            <w:cs/>
            <w:lang w:bidi="hi-IN"/>
          </w:rPr>
          <w:t>जानना</w:t>
        </w:r>
        <w:r w:rsidR="004A33EE" w:rsidRPr="004A33EE">
          <w:rPr>
            <w:rStyle w:val="Hyperlink"/>
            <w:rFonts w:ascii="Nirmala UI" w:eastAsia="Arial Unicode MS" w:hAnsi="Nirmala UI" w:cs="Nirmala UI"/>
            <w:shd w:val="clear" w:color="auto" w:fill="FFFFFF" w:themeFill="background1"/>
            <w:lang w:bidi="hi-IN"/>
          </w:rPr>
          <w:t xml:space="preserve"> </w:t>
        </w:r>
        <w:r w:rsidR="00F9390F" w:rsidRPr="004A33EE">
          <w:rPr>
            <w:rStyle w:val="Hyperlink"/>
            <w:rFonts w:ascii="Nirmala UI" w:eastAsia="Arial Unicode MS" w:hAnsi="Nirmala UI" w:cs="Nirmala UI"/>
            <w:shd w:val="clear" w:color="auto" w:fill="FFFFFF" w:themeFill="background1"/>
          </w:rPr>
          <w:t>(</w:t>
        </w:r>
        <w:r w:rsidR="00F9390F" w:rsidRPr="004A33EE">
          <w:rPr>
            <w:rStyle w:val="Hyperlink"/>
            <w:rFonts w:ascii="Nirmala UI" w:eastAsia="Arial Unicode MS" w:hAnsi="Nirmala UI" w:cs="Nirmala UI" w:hint="cs"/>
            <w:shd w:val="clear" w:color="auto" w:fill="FFFFFF" w:themeFill="background1"/>
            <w:cs/>
            <w:lang w:bidi="hi-IN"/>
          </w:rPr>
          <w:t>पृष्ठ</w:t>
        </w:r>
        <w:r w:rsidR="00F9390F" w:rsidRPr="004A33EE">
          <w:rPr>
            <w:rStyle w:val="Hyperlink"/>
            <w:rFonts w:ascii="Nirmala UI" w:eastAsia="Arial Unicode MS" w:hAnsi="Nirmala UI" w:cs="Nirmala UI"/>
            <w:shd w:val="clear" w:color="auto" w:fill="FFFFFF" w:themeFill="background1"/>
          </w:rPr>
          <w:t xml:space="preserve"> </w:t>
        </w:r>
        <w:r w:rsidRPr="004A33EE">
          <w:rPr>
            <w:rStyle w:val="Hyperlink"/>
            <w:rFonts w:ascii="Nirmala UI" w:eastAsia="Arial Unicode MS" w:hAnsi="Nirmala UI" w:cs="Nirmala UI"/>
            <w:shd w:val="clear" w:color="auto" w:fill="FFFFFF" w:themeFill="background1"/>
          </w:rPr>
          <w:t>4</w:t>
        </w:r>
        <w:r w:rsidR="00F9390F" w:rsidRPr="004A33EE">
          <w:rPr>
            <w:rStyle w:val="Hyperlink"/>
            <w:rFonts w:ascii="Nirmala UI" w:eastAsia="Arial Unicode MS" w:hAnsi="Nirmala UI" w:cs="Nirmala UI"/>
            <w:shd w:val="clear" w:color="auto" w:fill="FFFFFF" w:themeFill="background1"/>
          </w:rPr>
          <w:t>)</w:t>
        </w:r>
      </w:hyperlink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- DSE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क्या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शामिल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यह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आपके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लिए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क्या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मायने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रखती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इस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बारे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प्रश्न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पूछना।</w:t>
      </w:r>
    </w:p>
    <w:p w14:paraId="050667D7" w14:textId="0E9FBC1A" w:rsidR="00F9390F" w:rsidRPr="004A33EE" w:rsidRDefault="0096600A" w:rsidP="00F9390F">
      <w:pPr>
        <w:numPr>
          <w:ilvl w:val="0"/>
          <w:numId w:val="2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hyperlink w:anchor="_शब्दावली" w:history="1">
        <w:r w:rsidR="00F9390F" w:rsidRPr="004A33EE">
          <w:rPr>
            <w:rStyle w:val="Hyperlink"/>
            <w:rFonts w:ascii="Nirmala UI" w:eastAsia="Arial Unicode MS" w:hAnsi="Nirmala UI" w:cs="Nirmala UI" w:hint="cs"/>
            <w:shd w:val="clear" w:color="auto" w:fill="FFFFFF" w:themeFill="background1"/>
            <w:cs/>
            <w:lang w:bidi="hi-IN"/>
          </w:rPr>
          <w:t>शब्दावली</w:t>
        </w:r>
        <w:r w:rsidR="00F9390F" w:rsidRPr="004A33EE">
          <w:rPr>
            <w:rStyle w:val="Hyperlink"/>
            <w:rFonts w:ascii="Nirmala UI" w:eastAsia="Arial Unicode MS" w:hAnsi="Nirmala UI" w:cs="Nirmala UI"/>
            <w:shd w:val="clear" w:color="auto" w:fill="FFFFFF" w:themeFill="background1"/>
          </w:rPr>
          <w:t xml:space="preserve"> (</w:t>
        </w:r>
        <w:r w:rsidR="00F9390F" w:rsidRPr="004A33EE">
          <w:rPr>
            <w:rStyle w:val="Hyperlink"/>
            <w:rFonts w:ascii="Nirmala UI" w:eastAsia="Arial Unicode MS" w:hAnsi="Nirmala UI" w:cs="Nirmala UI" w:hint="cs"/>
            <w:shd w:val="clear" w:color="auto" w:fill="FFFFFF" w:themeFill="background1"/>
            <w:cs/>
            <w:lang w:bidi="hi-IN"/>
          </w:rPr>
          <w:t>पृष्ठ</w:t>
        </w:r>
        <w:r w:rsidR="00F9390F" w:rsidRPr="004A33EE">
          <w:rPr>
            <w:rStyle w:val="Hyperlink"/>
            <w:rFonts w:ascii="Nirmala UI" w:eastAsia="Arial Unicode MS" w:hAnsi="Nirmala UI" w:cs="Nirmala UI"/>
            <w:shd w:val="clear" w:color="auto" w:fill="FFFFFF" w:themeFill="background1"/>
          </w:rPr>
          <w:t xml:space="preserve"> </w:t>
        </w:r>
        <w:r w:rsidR="006300E7" w:rsidRPr="004A33EE">
          <w:rPr>
            <w:rStyle w:val="Hyperlink"/>
            <w:rFonts w:ascii="Nirmala UI" w:eastAsia="Arial Unicode MS" w:hAnsi="Nirmala UI" w:cs="Nirmala UI"/>
            <w:shd w:val="clear" w:color="auto" w:fill="FFFFFF" w:themeFill="background1"/>
          </w:rPr>
          <w:t>13</w:t>
        </w:r>
        <w:r w:rsidR="00F9390F" w:rsidRPr="004A33EE">
          <w:rPr>
            <w:rStyle w:val="Hyperlink"/>
            <w:rFonts w:ascii="Nirmala UI" w:eastAsia="Arial Unicode MS" w:hAnsi="Nirmala UI" w:cs="Nirmala UI"/>
            <w:shd w:val="clear" w:color="auto" w:fill="FFFFFF" w:themeFill="background1"/>
          </w:rPr>
          <w:t>)</w:t>
        </w:r>
      </w:hyperlink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- DSE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प्रयुक्त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पेचीदा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शब्दों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विचारों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व्याख्या</w:t>
      </w:r>
      <w:r w:rsidR="00F9390F" w:rsidRPr="004A33EE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F9390F" w:rsidRPr="004A33EE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करना।</w:t>
      </w:r>
    </w:p>
    <w:p w14:paraId="2B55E7E5" w14:textId="681ADAD6" w:rsidR="00810747" w:rsidRPr="0096600A" w:rsidRDefault="00F9390F" w:rsidP="0096600A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व्यावहारिक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उदाहरण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विचार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रोज़मर्रा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जीवन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कैसे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संसाधन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शुरू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अंत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पढ़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विशिष्ट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शब्द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खोजने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स्किप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आगे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बढ़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! </w:t>
      </w:r>
    </w:p>
    <w:p w14:paraId="29EE1876" w14:textId="534F7C07" w:rsidR="00F9390F" w:rsidRPr="00093C72" w:rsidRDefault="00F9390F" w:rsidP="00092EAC">
      <w:pPr>
        <w:pStyle w:val="Heading1"/>
        <w:rPr>
          <w:rFonts w:ascii="Nirmala UI" w:hAnsi="Nirmala UI" w:cs="Nirmala UI"/>
        </w:rPr>
      </w:pPr>
      <w:bookmarkStart w:id="3" w:name="_DSE_को_अच्छे"/>
      <w:bookmarkEnd w:id="3"/>
      <w:r w:rsidRPr="00093C72">
        <w:rPr>
          <w:rFonts w:ascii="Nirmala UI" w:hAnsi="Nirmala UI" w:cs="Nirmala UI"/>
        </w:rPr>
        <w:t xml:space="preserve">DSE </w:t>
      </w:r>
      <w:r w:rsidRPr="00093C72">
        <w:rPr>
          <w:rFonts w:ascii="Nirmala UI" w:hAnsi="Nirmala UI" w:cs="Nirmala UI" w:hint="cs"/>
          <w:cs/>
          <w:lang w:bidi="hi-IN"/>
        </w:rPr>
        <w:t>को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अच्छे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से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जानना</w:t>
      </w:r>
      <w:r w:rsidRPr="00093C72">
        <w:rPr>
          <w:rFonts w:ascii="Nirmala UI" w:hAnsi="Nirmala UI" w:cs="Nirmala UI"/>
        </w:rPr>
        <w:t xml:space="preserve"> </w:t>
      </w:r>
    </w:p>
    <w:p w14:paraId="2E2D3338" w14:textId="77777777" w:rsidR="00F9390F" w:rsidRPr="006300E7" w:rsidRDefault="00F9390F" w:rsidP="006300E7">
      <w:pPr>
        <w:shd w:val="clear" w:color="auto" w:fill="FFFFFF" w:themeFill="background1"/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00E7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खंड</w:t>
      </w:r>
      <w:r w:rsidRPr="006300E7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00E7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6300E7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00E7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निम्नलिखित</w:t>
      </w:r>
      <w:r w:rsidRPr="006300E7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00E7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प्रश्न</w:t>
      </w:r>
      <w:r w:rsidRPr="006300E7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00E7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6300E7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00E7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6300E7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1712C8B5" w14:textId="217C7997" w:rsidR="00F9390F" w:rsidRPr="00313332" w:rsidRDefault="00036B06" w:rsidP="006300E7">
      <w:pPr>
        <w:pStyle w:val="ListParagraph"/>
        <w:numPr>
          <w:ilvl w:val="0"/>
          <w:numId w:val="71"/>
        </w:numPr>
        <w:spacing w:before="0" w:after="0"/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</w:pPr>
      <w:r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  <w:cs/>
        </w:rPr>
        <w:fldChar w:fldCharType="begin"/>
      </w:r>
      <w:r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instrText xml:space="preserve"> </w:instrText>
      </w:r>
      <w:r w:rsidRPr="00313332">
        <w:rPr>
          <w:rStyle w:val="Hyperlink"/>
          <w:rFonts w:ascii="Nirmala UI" w:hAnsi="Nirmala UI" w:cs="Nirmala UI" w:hint="cs"/>
          <w:sz w:val="24"/>
          <w:szCs w:val="24"/>
          <w:shd w:val="clear" w:color="auto" w:fill="FFFFFF" w:themeFill="background1"/>
        </w:rPr>
        <w:instrText xml:space="preserve">HYPERLINK </w:instrText>
      </w:r>
      <w:r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instrText xml:space="preserve"> \l "_</w:instrText>
      </w:r>
      <w:r w:rsidRPr="00313332">
        <w:rPr>
          <w:rStyle w:val="Hyperlink"/>
          <w:rFonts w:ascii="Nirmala UI" w:hAnsi="Nirmala UI" w:cs="Nirmala UI" w:hint="cs"/>
          <w:sz w:val="24"/>
          <w:szCs w:val="24"/>
          <w:shd w:val="clear" w:color="auto" w:fill="FFFFFF" w:themeFill="background1"/>
          <w:cs/>
        </w:rPr>
        <w:instrText>क्या</w:instrText>
      </w:r>
      <w:r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instrText>_</w:instrText>
      </w:r>
      <w:r w:rsidRPr="00313332">
        <w:rPr>
          <w:rStyle w:val="Hyperlink"/>
          <w:rFonts w:ascii="Nirmala UI" w:hAnsi="Nirmala UI" w:cs="Nirmala UI" w:hint="cs"/>
          <w:sz w:val="24"/>
          <w:szCs w:val="24"/>
          <w:shd w:val="clear" w:color="auto" w:fill="FFFFFF" w:themeFill="background1"/>
          <w:cs/>
        </w:rPr>
        <w:instrText>मैं</w:instrText>
      </w:r>
      <w:r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instrText xml:space="preserve">_DSE" </w:instrText>
      </w:r>
      <w:r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  <w:cs/>
        </w:rPr>
        <w:fldChar w:fldCharType="separate"/>
      </w:r>
      <w:r w:rsidR="00F9390F" w:rsidRPr="00313332">
        <w:rPr>
          <w:rStyle w:val="Hyperlink"/>
          <w:rFonts w:ascii="Nirmala UI" w:hAnsi="Nirmala UI" w:cs="Nirmala UI" w:hint="cs"/>
          <w:sz w:val="24"/>
          <w:szCs w:val="24"/>
          <w:shd w:val="clear" w:color="auto" w:fill="FFFFFF" w:themeFill="background1"/>
          <w:cs/>
        </w:rPr>
        <w:t>क्या</w:t>
      </w:r>
      <w:r w:rsidR="00F9390F"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t xml:space="preserve"> </w:t>
      </w:r>
      <w:r w:rsidR="00F9390F" w:rsidRPr="00313332">
        <w:rPr>
          <w:rStyle w:val="Hyperlink"/>
          <w:rFonts w:ascii="Nirmala UI" w:hAnsi="Nirmala UI" w:cs="Nirmala UI" w:hint="cs"/>
          <w:sz w:val="24"/>
          <w:szCs w:val="24"/>
          <w:shd w:val="clear" w:color="auto" w:fill="FFFFFF" w:themeFill="background1"/>
          <w:cs/>
        </w:rPr>
        <w:t>मैं</w:t>
      </w:r>
      <w:r w:rsidR="00F9390F"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t xml:space="preserve"> DSE </w:t>
      </w:r>
      <w:r w:rsidR="00F9390F" w:rsidRPr="00313332">
        <w:rPr>
          <w:rStyle w:val="Hyperlink"/>
          <w:rFonts w:ascii="Nirmala UI" w:hAnsi="Nirmala UI" w:cs="Nirmala UI" w:hint="cs"/>
          <w:sz w:val="24"/>
          <w:szCs w:val="24"/>
          <w:shd w:val="clear" w:color="auto" w:fill="FFFFFF" w:themeFill="background1"/>
          <w:cs/>
        </w:rPr>
        <w:t>द्वारा</w:t>
      </w:r>
      <w:r w:rsidR="00F9390F"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t xml:space="preserve"> </w:t>
      </w:r>
      <w:r w:rsidR="00F9390F" w:rsidRPr="00313332">
        <w:rPr>
          <w:rStyle w:val="Hyperlink"/>
          <w:rFonts w:ascii="Nirmala UI" w:hAnsi="Nirmala UI" w:cs="Nirmala UI" w:hint="cs"/>
          <w:sz w:val="24"/>
          <w:szCs w:val="24"/>
          <w:shd w:val="clear" w:color="auto" w:fill="FFFFFF" w:themeFill="background1"/>
          <w:cs/>
        </w:rPr>
        <w:t>संरक्षित</w:t>
      </w:r>
      <w:r w:rsidR="00F9390F"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t xml:space="preserve"> </w:t>
      </w:r>
      <w:r w:rsidR="00F9390F" w:rsidRPr="00313332">
        <w:rPr>
          <w:rStyle w:val="Hyperlink"/>
          <w:rFonts w:ascii="Nirmala UI" w:hAnsi="Nirmala UI" w:cs="Nirmala UI" w:hint="cs"/>
          <w:sz w:val="24"/>
          <w:szCs w:val="24"/>
          <w:shd w:val="clear" w:color="auto" w:fill="FFFFFF" w:themeFill="background1"/>
          <w:cs/>
        </w:rPr>
        <w:t>हूं</w:t>
      </w:r>
      <w:r w:rsidR="00F9390F"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t>?</w:t>
      </w:r>
    </w:p>
    <w:p w14:paraId="46AA87AB" w14:textId="09C1D104" w:rsidR="00F9390F" w:rsidRPr="00313332" w:rsidRDefault="00036B06" w:rsidP="006300E7">
      <w:pPr>
        <w:pStyle w:val="ListParagraph"/>
        <w:numPr>
          <w:ilvl w:val="0"/>
          <w:numId w:val="71"/>
        </w:numPr>
        <w:spacing w:before="0" w:after="0"/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</w:pPr>
      <w:r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  <w:cs/>
        </w:rPr>
        <w:fldChar w:fldCharType="end"/>
      </w:r>
      <w:r w:rsidR="00F9390F"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t xml:space="preserve">DSE </w:t>
      </w:r>
      <w:r w:rsidR="00F9390F" w:rsidRPr="00313332">
        <w:rPr>
          <w:rStyle w:val="Hyperlink"/>
          <w:rFonts w:ascii="Nirmala UI" w:hAnsi="Nirmala UI" w:cs="Nirmala UI" w:hint="cs"/>
          <w:sz w:val="24"/>
          <w:szCs w:val="24"/>
          <w:shd w:val="clear" w:color="auto" w:fill="FFFFFF" w:themeFill="background1"/>
          <w:cs/>
        </w:rPr>
        <w:t>का</w:t>
      </w:r>
      <w:r w:rsidR="00F9390F"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t xml:space="preserve"> </w:t>
      </w:r>
      <w:r w:rsidR="00F9390F" w:rsidRPr="00313332">
        <w:rPr>
          <w:rStyle w:val="Hyperlink"/>
          <w:rFonts w:ascii="Nirmala UI" w:hAnsi="Nirmala UI" w:cs="Nirmala UI" w:hint="cs"/>
          <w:sz w:val="24"/>
          <w:szCs w:val="24"/>
          <w:shd w:val="clear" w:color="auto" w:fill="FFFFFF" w:themeFill="background1"/>
          <w:cs/>
        </w:rPr>
        <w:t>पालन</w:t>
      </w:r>
      <w:r w:rsidR="00F9390F"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t xml:space="preserve"> </w:t>
      </w:r>
      <w:r w:rsidR="00F9390F" w:rsidRPr="00313332">
        <w:rPr>
          <w:rStyle w:val="Hyperlink"/>
          <w:rFonts w:ascii="Nirmala UI" w:hAnsi="Nirmala UI" w:cs="Nirmala UI" w:hint="cs"/>
          <w:sz w:val="24"/>
          <w:szCs w:val="24"/>
          <w:shd w:val="clear" w:color="auto" w:fill="FFFFFF" w:themeFill="background1"/>
          <w:cs/>
        </w:rPr>
        <w:t>किसे</w:t>
      </w:r>
      <w:r w:rsidR="00F9390F"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t xml:space="preserve"> </w:t>
      </w:r>
      <w:r w:rsidR="00F9390F" w:rsidRPr="00313332">
        <w:rPr>
          <w:rStyle w:val="Hyperlink"/>
          <w:rFonts w:ascii="Nirmala UI" w:hAnsi="Nirmala UI" w:cs="Nirmala UI" w:hint="cs"/>
          <w:sz w:val="24"/>
          <w:szCs w:val="24"/>
          <w:shd w:val="clear" w:color="auto" w:fill="FFFFFF" w:themeFill="background1"/>
          <w:cs/>
        </w:rPr>
        <w:t>करना</w:t>
      </w:r>
      <w:r w:rsidR="00F9390F"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t xml:space="preserve"> </w:t>
      </w:r>
      <w:r w:rsidR="00F9390F" w:rsidRPr="00313332">
        <w:rPr>
          <w:rStyle w:val="Hyperlink"/>
          <w:rFonts w:ascii="Nirmala UI" w:hAnsi="Nirmala UI" w:cs="Nirmala UI" w:hint="cs"/>
          <w:sz w:val="24"/>
          <w:szCs w:val="24"/>
          <w:shd w:val="clear" w:color="auto" w:fill="FFFFFF" w:themeFill="background1"/>
          <w:cs/>
        </w:rPr>
        <w:t>है</w:t>
      </w:r>
      <w:r w:rsidR="00F9390F"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t>?</w:t>
      </w:r>
    </w:p>
    <w:p w14:paraId="172382A4" w14:textId="1810EC37" w:rsidR="00F9390F" w:rsidRPr="00313332" w:rsidRDefault="0096600A" w:rsidP="006300E7">
      <w:pPr>
        <w:pStyle w:val="ListParagraph"/>
        <w:numPr>
          <w:ilvl w:val="0"/>
          <w:numId w:val="71"/>
        </w:numPr>
        <w:spacing w:before="0" w:after="0"/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</w:pPr>
      <w:hyperlink w:anchor="_मेरे_अधिकार_क्या" w:history="1"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मेरे</w:t>
        </w:r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 xml:space="preserve"> </w:t>
        </w:r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अधिकार</w:t>
        </w:r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 xml:space="preserve"> </w:t>
        </w:r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क्या</w:t>
        </w:r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 xml:space="preserve"> </w:t>
        </w:r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हैं</w:t>
        </w:r>
      </w:hyperlink>
      <w:r w:rsidR="00F9390F" w:rsidRPr="00313332"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  <w:t>?</w:t>
      </w:r>
    </w:p>
    <w:p w14:paraId="4857870C" w14:textId="0CEACDC0" w:rsidR="00F9390F" w:rsidRPr="00313332" w:rsidRDefault="0096600A" w:rsidP="006300E7">
      <w:pPr>
        <w:pStyle w:val="ListParagraph"/>
        <w:numPr>
          <w:ilvl w:val="0"/>
          <w:numId w:val="71"/>
        </w:numPr>
        <w:spacing w:before="0" w:after="0"/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</w:pPr>
      <w:hyperlink w:anchor="_शिक्षा_संस्थानों_को" w:history="1"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शिक्षा</w:t>
        </w:r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 xml:space="preserve"> </w:t>
        </w:r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संस्थानों</w:t>
        </w:r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 xml:space="preserve"> </w:t>
        </w:r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को</w:t>
        </w:r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 xml:space="preserve"> </w:t>
        </w:r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क्या</w:t>
        </w:r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 xml:space="preserve"> </w:t>
        </w:r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करना</w:t>
        </w:r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 xml:space="preserve"> </w:t>
        </w:r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है</w:t>
        </w:r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>?</w:t>
        </w:r>
      </w:hyperlink>
    </w:p>
    <w:p w14:paraId="60E4BD69" w14:textId="0FDB30CB" w:rsidR="00F9390F" w:rsidRPr="00313332" w:rsidRDefault="0096600A" w:rsidP="006300E7">
      <w:pPr>
        <w:pStyle w:val="ListParagraph"/>
        <w:numPr>
          <w:ilvl w:val="0"/>
          <w:numId w:val="71"/>
        </w:numPr>
        <w:spacing w:before="0" w:after="0"/>
        <w:rPr>
          <w:rStyle w:val="Hyperlink"/>
          <w:rFonts w:ascii="Nirmala UI" w:hAnsi="Nirmala UI" w:cs="Nirmala UI"/>
          <w:sz w:val="24"/>
          <w:szCs w:val="24"/>
          <w:shd w:val="clear" w:color="auto" w:fill="FFFFFF" w:themeFill="background1"/>
        </w:rPr>
      </w:pPr>
      <w:hyperlink w:anchor="_DSE_के_अपवाद" w:history="1"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 xml:space="preserve">DSE </w:t>
        </w:r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के</w:t>
        </w:r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 xml:space="preserve"> </w:t>
        </w:r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अपवाद</w:t>
        </w:r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 xml:space="preserve"> </w:t>
        </w:r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क्या</w:t>
        </w:r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 xml:space="preserve"> </w:t>
        </w:r>
        <w:r w:rsidR="00F9390F" w:rsidRPr="00313332">
          <w:rPr>
            <w:rStyle w:val="Hyperlink"/>
            <w:rFonts w:ascii="Nirmala UI" w:hAnsi="Nirmala UI" w:cs="Nirmala UI" w:hint="cs"/>
            <w:sz w:val="24"/>
            <w:szCs w:val="24"/>
            <w:shd w:val="clear" w:color="auto" w:fill="FFFFFF" w:themeFill="background1"/>
            <w:cs/>
          </w:rPr>
          <w:t>हैं</w:t>
        </w:r>
        <w:r w:rsidR="00F9390F" w:rsidRPr="00313332">
          <w:rPr>
            <w:rStyle w:val="Hyperlink"/>
            <w:rFonts w:ascii="Nirmala UI" w:hAnsi="Nirmala UI" w:cs="Nirmala UI"/>
            <w:sz w:val="24"/>
            <w:szCs w:val="24"/>
            <w:shd w:val="clear" w:color="auto" w:fill="FFFFFF" w:themeFill="background1"/>
          </w:rPr>
          <w:t>?</w:t>
        </w:r>
      </w:hyperlink>
    </w:p>
    <w:p w14:paraId="42434E1F" w14:textId="77777777" w:rsidR="00F9390F" w:rsidRPr="00093C72" w:rsidRDefault="00F9390F" w:rsidP="006300E7">
      <w:pPr>
        <w:pStyle w:val="Heading2"/>
        <w:shd w:val="clear" w:color="auto" w:fill="FFFFFF" w:themeFill="background1"/>
        <w:rPr>
          <w:rFonts w:ascii="Nirmala UI" w:hAnsi="Nirmala UI" w:cs="Nirmala UI"/>
        </w:rPr>
      </w:pPr>
      <w:bookmarkStart w:id="4" w:name="_क्या_मैं_DSE"/>
      <w:bookmarkEnd w:id="4"/>
      <w:r w:rsidRPr="00093C72">
        <w:rPr>
          <w:rFonts w:ascii="Nirmala UI" w:hAnsi="Nirmala UI" w:cs="Nirmala UI" w:hint="cs"/>
          <w:cs/>
          <w:lang w:bidi="hi-IN"/>
        </w:rPr>
        <w:lastRenderedPageBreak/>
        <w:t>क्या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मैं</w:t>
      </w:r>
      <w:r w:rsidRPr="00093C72">
        <w:rPr>
          <w:rFonts w:ascii="Nirmala UI" w:hAnsi="Nirmala UI" w:cs="Nirmala UI"/>
        </w:rPr>
        <w:t xml:space="preserve"> DSE </w:t>
      </w:r>
      <w:r w:rsidRPr="00093C72">
        <w:rPr>
          <w:rFonts w:ascii="Nirmala UI" w:hAnsi="Nirmala UI" w:cs="Nirmala UI" w:hint="cs"/>
          <w:cs/>
          <w:lang w:bidi="hi-IN"/>
        </w:rPr>
        <w:t>द्वारा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संरक्षित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हूं</w:t>
      </w:r>
      <w:r w:rsidRPr="00093C72">
        <w:rPr>
          <w:rFonts w:ascii="Nirmala UI" w:hAnsi="Nirmala UI" w:cs="Nirmala UI"/>
        </w:rPr>
        <w:t>?</w:t>
      </w:r>
    </w:p>
    <w:p w14:paraId="2B18C119" w14:textId="54F38C1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सुरक्षा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बहुत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बड़ा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शब्द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जिसमें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हालातों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शर्तों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w:anchor="_DSE_1" w:history="1">
        <w:r w:rsidR="00036B06" w:rsidRPr="00036B06">
          <w:rPr>
            <w:rStyle w:val="Hyperlink"/>
            <w:rFonts w:ascii="Nirmala UI" w:eastAsia="Arial Unicode MS" w:hAnsi="Nirmala UI" w:cs="Nirmala UI"/>
            <w14:textOutline w14:w="0" w14:cap="flat" w14:cmpd="sng" w14:algn="ctr">
              <w14:noFill/>
              <w14:prstDash w14:val="solid"/>
              <w14:bevel/>
            </w14:textOutline>
          </w:rPr>
          <w:t>DSE</w:t>
        </w:r>
      </w:hyperlink>
      <w:r w:rsidR="00036B06"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7E9D9F7A" w14:textId="503525E9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समाज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रूप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हमारे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बहुत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संकीर्ण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विचार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क्या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मतलब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बहुत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!</w:t>
      </w:r>
    </w:p>
    <w:tbl>
      <w:tblPr>
        <w:tblW w:w="9263" w:type="dxa"/>
        <w:tblInd w:w="-23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263"/>
      </w:tblGrid>
      <w:tr w:rsidR="00F9390F" w:rsidRPr="004055C0" w14:paraId="286C9713" w14:textId="77777777" w:rsidTr="00810747">
        <w:trPr>
          <w:trHeight w:val="4369"/>
        </w:trPr>
        <w:tc>
          <w:tcPr>
            <w:tcW w:w="9263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C0F1E" w14:textId="4C58D357" w:rsidR="00F9390F" w:rsidRPr="00093C72" w:rsidRDefault="00025ECD" w:rsidP="00092EAC">
            <w:pPr>
              <w:pStyle w:val="Heading6"/>
              <w:jc w:val="center"/>
              <w:rPr>
                <w:rFonts w:ascii="Nirmala UI" w:eastAsia="Arial Unicode MS" w:hAnsi="Nirmala UI" w:cs="Nirmala UI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 xml:space="preserve">निःशक्त </w:t>
            </w:r>
            <w:r>
              <w:rPr>
                <w:rFonts w:ascii="Nirmala UI" w:eastAsia="Arial Unicode MS" w:hAnsi="Nirmala UI" w:cs="Nirmala UI" w:hint="cs"/>
                <w:b w:val="0"/>
                <w:bCs/>
                <w:u w:color="000000"/>
                <w:cs/>
                <w:lang w:bidi="hi-IN"/>
              </w:rPr>
              <w:t xml:space="preserve">छात्र का </w:t>
            </w:r>
            <w:r w:rsidR="00F9390F"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उदाहरण</w:t>
            </w:r>
          </w:p>
          <w:p w14:paraId="03DCDF39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19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वर्षीय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अस्मा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TAFE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फैशन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हाल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डिप्रेशन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चला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4B6C41C8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32478B7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अस्मा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अक्सर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लक्षणों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कारण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क्लास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मिस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पड़ती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अध्ययन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परेशानी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रही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फिक्र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कोर्स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पीछे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जाएगी।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अस्मा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मानना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"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परेशानी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दूर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”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आवश्यकता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लगता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परेशानी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मदद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पाएंगे।</w:t>
            </w:r>
          </w:p>
          <w:p w14:paraId="7937BCE6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A56BB23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सहेली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पूछा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कैम्पस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विकलांगता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सहायता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सेवा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अस्मा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उलझन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पड़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क्योंकि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खुद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विकलांग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व्यक्ति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रूप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सोचती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लेकिन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जब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सेवा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पूरा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अधिक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देने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मदद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</w:p>
          <w:p w14:paraId="1C562A06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096E8C5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विकलांगता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बड़ा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शब्द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कुछ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होगा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DSE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अंतर्गत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</w:p>
        </w:tc>
      </w:tr>
    </w:tbl>
    <w:p w14:paraId="156C4E1B" w14:textId="38BD66A0" w:rsidR="00810747" w:rsidRPr="00093C72" w:rsidRDefault="00810747">
      <w:pPr>
        <w:spacing w:before="0" w:after="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ED1746E" w14:textId="57168154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लागू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निदान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आवश्यकता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यदि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जीना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tbl>
      <w:tblPr>
        <w:tblW w:w="9048" w:type="dxa"/>
        <w:tblInd w:w="10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048"/>
      </w:tblGrid>
      <w:tr w:rsidR="00F9390F" w:rsidRPr="004055C0" w14:paraId="4CAEB4EF" w14:textId="77777777" w:rsidTr="00810747">
        <w:trPr>
          <w:trHeight w:val="3781"/>
        </w:trPr>
        <w:tc>
          <w:tcPr>
            <w:tcW w:w="9048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C6C2A" w14:textId="437960D1" w:rsidR="00F9390F" w:rsidRPr="00093C72" w:rsidRDefault="006551AE" w:rsidP="00092EAC">
            <w:pPr>
              <w:pStyle w:val="Heading6"/>
              <w:jc w:val="center"/>
              <w:rPr>
                <w:rFonts w:ascii="Nirmala UI" w:eastAsia="Arial Unicode MS" w:hAnsi="Nirmala UI" w:cs="Nirmala UI"/>
                <w:u w:color="000000"/>
              </w:rPr>
            </w:pPr>
            <w:r>
              <w:rPr>
                <w:rFonts w:ascii="Nirmala UI" w:eastAsia="Arial Unicode MS" w:hAnsi="Nirmala UI" w:cs="Nirmala UI" w:hint="cs"/>
                <w:u w:color="000000"/>
                <w:lang w:bidi="hi-IN"/>
              </w:rPr>
              <w:t>DSE</w:t>
            </w:r>
            <w:r>
              <w:rPr>
                <w:rFonts w:ascii="Nirmala UI" w:eastAsia="Arial Unicode MS" w:hAnsi="Nirmala UI" w:cs="Nirmala UI" w:hint="cs"/>
                <w:u w:color="000000"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 w:hint="cs"/>
                <w:b w:val="0"/>
                <w:bCs/>
                <w:u w:color="000000"/>
                <w:cs/>
                <w:lang w:bidi="hi-IN"/>
              </w:rPr>
              <w:t xml:space="preserve">का उपयोग करने में निदान की आवश्यकता न होने का </w:t>
            </w:r>
            <w:r w:rsidR="00F9390F"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उदाहरण</w:t>
            </w:r>
          </w:p>
          <w:p w14:paraId="1E7E56AF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गेब्रियल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तीन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बच्चे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प्राथमिक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सभी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बुरे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व्यवहार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अलग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अलग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निलंबित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गेब्रियल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लगता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बच्चों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ऑटिज़्म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टॉरेट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लेकिन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निदान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विशेषज्ञ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सकते।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6FD03FBA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329BFB4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उन्हें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हमेशा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बुलाया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रहा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सुन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रहे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कहते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परिवर्तन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लाने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उन्हें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निदान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आवश्यकता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बच्चों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समर्थन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करेंगे।</w:t>
            </w:r>
          </w:p>
          <w:p w14:paraId="13AC1D0F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CE3728F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साथी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माता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पिता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गेब्रियल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कहते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निदान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आवश्यकता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अगर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उन्हें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लगता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बच्चा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विकलांग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उन्हें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बदलाव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चाहिए।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गेब्रियल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बहुत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निराश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उन्हें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लगता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बच्चों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द्वारा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“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बुरे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बच्चे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”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रूप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दर्शाया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</w:tc>
      </w:tr>
    </w:tbl>
    <w:p w14:paraId="65601E9F" w14:textId="77777777" w:rsidR="00F9390F" w:rsidRPr="00093C72" w:rsidRDefault="00F9390F" w:rsidP="00F9390F">
      <w:pPr>
        <w:widowControl w:val="0"/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383A5E2" w14:textId="184ABF0C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लोगों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सुरक्षा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जिनका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संबंध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w:anchor="_एसोसिएट" w:history="1">
        <w:r w:rsidRPr="00650517">
          <w:rPr>
            <w:rStyle w:val="Hyperlink"/>
            <w:rFonts w:ascii="Nirmala UI" w:hAnsi="Nirmala UI" w:cs="Nirmala UI"/>
            <w:color w:val="auto"/>
          </w:rPr>
          <w:t>(</w:t>
        </w:r>
        <w:r w:rsidRPr="00650517">
          <w:rPr>
            <w:rStyle w:val="Hyperlink"/>
            <w:rFonts w:ascii="Nirmala UI" w:hAnsi="Nirmala UI" w:cs="Nirmala UI" w:hint="cs"/>
            <w:cs/>
          </w:rPr>
          <w:t>एसोसिएट</w:t>
        </w:r>
      </w:hyperlink>
      <w:r w:rsidRPr="00650517">
        <w:rPr>
          <w:rStyle w:val="Hyperlink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tbl>
      <w:tblPr>
        <w:tblW w:w="9015" w:type="dxa"/>
        <w:tblInd w:w="108" w:type="dxa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15"/>
      </w:tblGrid>
      <w:tr w:rsidR="00F9390F" w:rsidRPr="004055C0" w14:paraId="27B9DF16" w14:textId="77777777" w:rsidTr="009C33DC">
        <w:trPr>
          <w:trHeight w:val="1883"/>
        </w:trPr>
        <w:tc>
          <w:tcPr>
            <w:tcW w:w="90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D3C88B" w14:textId="77777777" w:rsidR="00004657" w:rsidRPr="009C33DC" w:rsidRDefault="00F9390F" w:rsidP="00810747">
            <w:pPr>
              <w:pStyle w:val="Heading6"/>
              <w:spacing w:line="240" w:lineRule="auto"/>
              <w:jc w:val="left"/>
              <w:rPr>
                <w:rFonts w:ascii="Nirmala UI" w:eastAsia="Arial Unicode MS" w:hAnsi="Nirmala UI" w:cs="Nirmala UI"/>
                <w:color w:val="008C89"/>
                <w:u w:color="000000"/>
              </w:rPr>
            </w:pPr>
            <w:r w:rsidRPr="009C33DC">
              <w:rPr>
                <w:rFonts w:ascii="Nirmala UI" w:eastAsia="Arial Unicode MS" w:hAnsi="Nirmala UI" w:cs="Nirmala UI"/>
                <w:color w:val="008C89"/>
                <w:u w:color="000000"/>
              </w:rPr>
              <w:lastRenderedPageBreak/>
              <w:t xml:space="preserve">DSE </w:t>
            </w:r>
            <w:r w:rsidRPr="009C33DC">
              <w:rPr>
                <w:rFonts w:ascii="Nirmala UI" w:eastAsia="Arial Unicode MS" w:hAnsi="Nirmala UI" w:cs="Nirmala UI" w:hint="cs"/>
                <w:color w:val="008C89"/>
                <w:u w:color="000000"/>
                <w:cs/>
                <w:lang w:bidi="hi-IN"/>
              </w:rPr>
              <w:t>क्या</w:t>
            </w:r>
            <w:r w:rsidRPr="009C33DC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8C89"/>
                <w:u w:color="000000"/>
                <w:cs/>
                <w:lang w:bidi="hi-IN"/>
              </w:rPr>
              <w:t>कहता</w:t>
            </w:r>
            <w:r w:rsidRPr="009C33DC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8C89"/>
                <w:u w:color="000000"/>
                <w:cs/>
                <w:lang w:bidi="hi-IN"/>
              </w:rPr>
              <w:t>है</w:t>
            </w:r>
            <w:r w:rsidRPr="009C33DC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?  </w:t>
            </w:r>
          </w:p>
          <w:p w14:paraId="5C7FAD0F" w14:textId="00DAD73F" w:rsidR="00F9390F" w:rsidRPr="009C33DC" w:rsidRDefault="00F9390F" w:rsidP="00004657">
            <w:pPr>
              <w:spacing w:before="0" w:after="160" w:line="240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परिचय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और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अधिनियम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1.3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और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1.4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बताते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हैं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कि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hyperlink r:id="rId19" w:history="1">
              <w:r w:rsidRPr="009C33DC">
                <w:rPr>
                  <w:rStyle w:val="Hyperlink"/>
                  <w:rFonts w:ascii="Nirmala UI" w:hAnsi="Nirmala UI" w:cs="Nirmala UI"/>
                </w:rPr>
                <w:t>DSE</w:t>
              </w:r>
            </w:hyperlink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द्वारा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कौन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संरक्षित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</w:p>
          <w:p w14:paraId="1A27D2AF" w14:textId="77777777" w:rsidR="00004657" w:rsidRPr="009C33DC" w:rsidRDefault="00F9390F" w:rsidP="00810747">
            <w:pPr>
              <w:pStyle w:val="Heading6"/>
              <w:spacing w:line="240" w:lineRule="auto"/>
              <w:jc w:val="left"/>
              <w:rPr>
                <w:rFonts w:ascii="Nirmala UI" w:eastAsia="Arial Unicode MS" w:hAnsi="Nirmala UI" w:cs="Nirmala UI"/>
                <w:color w:val="008C89"/>
                <w:u w:color="000000"/>
              </w:rPr>
            </w:pPr>
            <w:r w:rsidRPr="009C33DC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इसका</w:t>
            </w:r>
            <w:r w:rsidRPr="009C33DC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उपयोग</w:t>
            </w:r>
            <w:r w:rsidRPr="009C33DC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करना</w:t>
            </w:r>
            <w:r w:rsidRPr="009C33DC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चाहते</w:t>
            </w:r>
            <w:r w:rsidRPr="009C33DC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हैं</w:t>
            </w:r>
            <w:r w:rsidRPr="009C33DC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? </w:t>
            </w:r>
          </w:p>
          <w:p w14:paraId="291F101D" w14:textId="51F4BCDD" w:rsidR="00F9390F" w:rsidRPr="00093C72" w:rsidRDefault="00F9390F" w:rsidP="00004657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:shd w:val="clear" w:color="auto" w:fill="FFFF00"/>
              </w:rPr>
            </w:pP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इन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शब्दावली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शब्दों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पर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एक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नज़र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9C33DC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डालें</w:t>
            </w:r>
            <w:r w:rsidRPr="009C33DC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: </w:t>
            </w:r>
            <w:hyperlink w:anchor="_एसोसिएट" w:history="1">
              <w:r w:rsidRPr="00650517">
                <w:rPr>
                  <w:rStyle w:val="Hyperlink"/>
                  <w:rFonts w:ascii="Nirmala UI" w:hAnsi="Nirmala UI" w:cs="Nirmala UI" w:hint="cs"/>
                  <w:cs/>
                  <w:lang w:bidi="hi-IN"/>
                </w:rPr>
                <w:t>एसोसि</w:t>
              </w:r>
              <w:r w:rsidRPr="00650517">
                <w:rPr>
                  <w:rStyle w:val="Hyperlink"/>
                  <w:rFonts w:ascii="Nirmala UI" w:hAnsi="Nirmala UI" w:cs="Nirmala UI" w:hint="cs"/>
                  <w:cs/>
                  <w:lang w:bidi="hi-IN"/>
                </w:rPr>
                <w:t>ए</w:t>
              </w:r>
              <w:r w:rsidRPr="00650517">
                <w:rPr>
                  <w:rStyle w:val="Hyperlink"/>
                  <w:rFonts w:ascii="Nirmala UI" w:hAnsi="Nirmala UI" w:cs="Nirmala UI" w:hint="cs"/>
                  <w:cs/>
                  <w:lang w:bidi="hi-IN"/>
                </w:rPr>
                <w:t>ट</w:t>
              </w:r>
            </w:hyperlink>
            <w:r w:rsidRPr="00650517">
              <w:rPr>
                <w:rStyle w:val="Hyperlink"/>
              </w:rPr>
              <w:t xml:space="preserve">, </w:t>
            </w:r>
            <w:hyperlink w:anchor="_DDA" w:history="1">
              <w:r w:rsidRPr="00650517">
                <w:rPr>
                  <w:rStyle w:val="Hyperlink"/>
                  <w:rFonts w:ascii="Nirmala UI" w:hAnsi="Nirmala UI" w:cs="Nirmala UI"/>
                </w:rPr>
                <w:t>DDA</w:t>
              </w:r>
            </w:hyperlink>
            <w:r w:rsidRPr="00650517">
              <w:rPr>
                <w:rStyle w:val="Hyperlink"/>
              </w:rPr>
              <w:t xml:space="preserve">, </w:t>
            </w:r>
            <w:hyperlink w:anchor="_विकलांगता" w:history="1">
              <w:r w:rsidRPr="00650517">
                <w:rPr>
                  <w:rStyle w:val="Hyperlink"/>
                  <w:rFonts w:ascii="Nirmala UI" w:hAnsi="Nirmala UI" w:cs="Nirmala UI" w:hint="cs"/>
                  <w:cs/>
                  <w:lang w:bidi="hi-IN"/>
                </w:rPr>
                <w:t>विकलांगता</w:t>
              </w:r>
            </w:hyperlink>
            <w:r w:rsidRPr="00650517">
              <w:rPr>
                <w:rStyle w:val="Hyperlink"/>
              </w:rPr>
              <w:t xml:space="preserve">, </w:t>
            </w:r>
            <w:hyperlink w:anchor="_भेदभाव" w:history="1">
              <w:r w:rsidRPr="00650517">
                <w:rPr>
                  <w:rStyle w:val="Hyperlink"/>
                  <w:rFonts w:ascii="Nirmala UI" w:hAnsi="Nirmala UI" w:cs="Nirmala UI" w:hint="cs"/>
                  <w:cs/>
                  <w:lang w:bidi="hi-IN"/>
                </w:rPr>
                <w:t>भेदभाव</w:t>
              </w:r>
            </w:hyperlink>
            <w:r w:rsidRPr="00650517">
              <w:rPr>
                <w:rStyle w:val="Hyperlink"/>
              </w:rPr>
              <w:t xml:space="preserve">, </w:t>
            </w:r>
            <w:hyperlink w:anchor="_DSE_1" w:history="1">
              <w:r w:rsidRPr="00650517">
                <w:rPr>
                  <w:rStyle w:val="Hyperlink"/>
                  <w:rFonts w:ascii="Nirmala UI" w:hAnsi="Nirmala UI" w:cs="Nirmala UI"/>
                </w:rPr>
                <w:t>DSE</w:t>
              </w:r>
            </w:hyperlink>
            <w:r w:rsidRPr="00650517">
              <w:rPr>
                <w:rStyle w:val="Hyperlink"/>
              </w:rPr>
              <w:t xml:space="preserve">, </w:t>
            </w:r>
            <w:hyperlink w:anchor="_शैक्षिक_प्राधिकरण" w:history="1">
              <w:r w:rsidRPr="00650517">
                <w:rPr>
                  <w:rStyle w:val="Hyperlink"/>
                  <w:rFonts w:ascii="Nirmala UI" w:hAnsi="Nirmala UI" w:cs="Nirmala UI" w:hint="cs"/>
                  <w:cs/>
                  <w:lang w:bidi="hi-IN"/>
                </w:rPr>
                <w:t>शिक्षा</w:t>
              </w:r>
              <w:r w:rsidRPr="00650517">
                <w:rPr>
                  <w:rStyle w:val="Hyperlink"/>
                  <w:rFonts w:ascii="Nirmala UI" w:hAnsi="Nirmala UI" w:cs="Nirmala UI"/>
                </w:rPr>
                <w:t xml:space="preserve"> </w:t>
              </w:r>
              <w:r w:rsidRPr="00650517">
                <w:rPr>
                  <w:rStyle w:val="Hyperlink"/>
                  <w:rFonts w:ascii="Nirmala UI" w:hAnsi="Nirmala UI" w:cs="Nirmala UI" w:hint="cs"/>
                  <w:cs/>
                  <w:lang w:bidi="hi-IN"/>
                </w:rPr>
                <w:t>प्राधिकरण</w:t>
              </w:r>
              <w:r w:rsidRPr="009C33DC">
                <w:rPr>
                  <w:rStyle w:val="Hyperlink"/>
                  <w:rFonts w:ascii="Nirmala UI" w:eastAsia="Arial Unicode MS" w:hAnsi="Nirmala UI" w:cs="Nirmala UI"/>
                  <w:shd w:val="clear" w:color="auto" w:fill="FFFF00"/>
                </w:rPr>
                <w:t xml:space="preserve"> </w:t>
              </w:r>
            </w:hyperlink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shd w:val="clear" w:color="auto" w:fill="FFFF00"/>
              </w:rPr>
              <w:t xml:space="preserve"> </w:t>
            </w:r>
          </w:p>
        </w:tc>
      </w:tr>
    </w:tbl>
    <w:p w14:paraId="5262B7F9" w14:textId="77777777" w:rsidR="00F9390F" w:rsidRPr="00093C72" w:rsidRDefault="00F9390F" w:rsidP="00004657">
      <w:pPr>
        <w:pStyle w:val="Heading2"/>
        <w:rPr>
          <w:rFonts w:ascii="Nirmala UI" w:hAnsi="Nirmala UI" w:cs="Nirmala UI"/>
        </w:rPr>
      </w:pPr>
      <w:bookmarkStart w:id="5" w:name="_DSE_का_पालन"/>
      <w:bookmarkEnd w:id="5"/>
      <w:r w:rsidRPr="00093C72">
        <w:rPr>
          <w:rFonts w:ascii="Nirmala UI" w:hAnsi="Nirmala UI" w:cs="Nirmala UI"/>
        </w:rPr>
        <w:t xml:space="preserve">DSE </w:t>
      </w:r>
      <w:r w:rsidRPr="00093C72">
        <w:rPr>
          <w:rFonts w:ascii="Nirmala UI" w:hAnsi="Nirmala UI" w:cs="Nirmala UI" w:hint="cs"/>
          <w:cs/>
          <w:lang w:bidi="hi-IN"/>
        </w:rPr>
        <w:t>का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पालन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किसे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करना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है</w:t>
      </w:r>
      <w:r w:rsidRPr="00093C72">
        <w:rPr>
          <w:rFonts w:ascii="Nirmala UI" w:hAnsi="Nirmala UI" w:cs="Nirmala UI"/>
        </w:rPr>
        <w:t>?</w:t>
      </w:r>
    </w:p>
    <w:p w14:paraId="3038A047" w14:textId="3641E063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जुड़े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रहना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होगा।आमतौर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जगहें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प्रशिक्षण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प्रदान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hyperlink w:anchor="_शैक्षिक_संस्थान" w:history="1">
        <w:r w:rsidRPr="00650517">
          <w:rPr>
            <w:rStyle w:val="Hyperlink"/>
            <w:rFonts w:ascii="Nirmala UI" w:hAnsi="Nirmala UI" w:cs="Nirmala UI" w:hint="cs"/>
            <w:cs/>
            <w:lang w:bidi="hi-IN"/>
          </w:rPr>
          <w:t>शिक्षा</w:t>
        </w:r>
        <w:r w:rsidRPr="00650517">
          <w:rPr>
            <w:rStyle w:val="Hyperlink"/>
            <w:rFonts w:ascii="Nirmala UI" w:hAnsi="Nirmala UI" w:cs="Nirmala UI"/>
          </w:rPr>
          <w:t xml:space="preserve"> </w:t>
        </w:r>
        <w:r w:rsidRPr="00650517">
          <w:rPr>
            <w:rStyle w:val="Hyperlink"/>
            <w:rFonts w:ascii="Nirmala UI" w:hAnsi="Nirmala UI" w:cs="Nirmala UI" w:hint="cs"/>
            <w:cs/>
            <w:lang w:bidi="hi-IN"/>
          </w:rPr>
          <w:t>प्रदाता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07698EF3" w14:textId="77777777" w:rsidR="00F9390F" w:rsidRPr="00093C72" w:rsidRDefault="00F9390F" w:rsidP="00F9390F">
      <w:pPr>
        <w:numPr>
          <w:ilvl w:val="0"/>
          <w:numId w:val="5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212529"/>
          <w:u w:color="000000"/>
          <w:shd w:val="clear" w:color="auto" w:fill="FFFFFF"/>
          <w:cs/>
          <w:lang w:bidi="hi-IN"/>
        </w:rPr>
        <w:t>किन्डर्गार्टन</w:t>
      </w:r>
      <w:r w:rsidRPr="00093C72">
        <w:rPr>
          <w:rFonts w:ascii="Nirmala UI" w:eastAsia="Arial Unicode MS" w:hAnsi="Nirmala UI" w:cs="Nirmala UI"/>
          <w:color w:val="212529"/>
          <w:u w:color="000000"/>
          <w:shd w:val="clear" w:color="auto" w:fill="FFFFFF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प्रीस्कूल।</w:t>
      </w:r>
    </w:p>
    <w:p w14:paraId="779DBADE" w14:textId="77777777" w:rsidR="00F9390F" w:rsidRPr="00093C72" w:rsidRDefault="00F9390F" w:rsidP="00F9390F">
      <w:pPr>
        <w:numPr>
          <w:ilvl w:val="0"/>
          <w:numId w:val="5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सरकारी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गैर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>-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सरकारी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स्कूल।</w:t>
      </w:r>
    </w:p>
    <w:p w14:paraId="7916D87F" w14:textId="77777777" w:rsidR="00F9390F" w:rsidRPr="00093C72" w:rsidRDefault="00F9390F" w:rsidP="00F9390F">
      <w:pPr>
        <w:numPr>
          <w:ilvl w:val="0"/>
          <w:numId w:val="5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TAFE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सहित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व्यावसायिक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प्रशिक्षण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प्रदाता।</w:t>
      </w:r>
    </w:p>
    <w:p w14:paraId="7C7C7818" w14:textId="77777777" w:rsidR="00F9390F" w:rsidRPr="00093C72" w:rsidRDefault="00F9390F" w:rsidP="00F9390F">
      <w:pPr>
        <w:numPr>
          <w:ilvl w:val="0"/>
          <w:numId w:val="5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विश्वविद्यालयों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सहित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उच्च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प्रदाता।</w:t>
      </w:r>
    </w:p>
    <w:p w14:paraId="4E182994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बताता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सहायता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क्या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प्रशिक्षण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क्षेत्र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0FFFEC29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9015" w:type="dxa"/>
        <w:tblInd w:w="10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015"/>
      </w:tblGrid>
      <w:tr w:rsidR="00F9390F" w:rsidRPr="004055C0" w14:paraId="02145D96" w14:textId="77777777" w:rsidTr="00004657">
        <w:trPr>
          <w:trHeight w:val="4100"/>
        </w:trPr>
        <w:tc>
          <w:tcPr>
            <w:tcW w:w="9016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388C1" w14:textId="2E7DD80C" w:rsidR="00F9390F" w:rsidRPr="00093C72" w:rsidRDefault="006551AE" w:rsidP="00004657">
            <w:pPr>
              <w:pStyle w:val="Heading6"/>
              <w:jc w:val="center"/>
              <w:rPr>
                <w:rFonts w:ascii="Nirmala UI" w:eastAsia="Arial Unicode MS" w:hAnsi="Nirmala UI" w:cs="Nirmala UI"/>
                <w:u w:color="000000"/>
              </w:rPr>
            </w:pPr>
            <w:r>
              <w:rPr>
                <w:rFonts w:ascii="Nirmala UI" w:eastAsia="Arial Unicode MS" w:hAnsi="Nirmala UI" w:cs="Nirmala UI" w:hint="cs"/>
                <w:u w:color="000000"/>
                <w:lang w:bidi="hi-IN"/>
              </w:rPr>
              <w:t>DSE</w:t>
            </w:r>
            <w:r>
              <w:rPr>
                <w:rFonts w:ascii="Nirmala UI" w:eastAsia="Arial Unicode MS" w:hAnsi="Nirmala UI" w:cs="Nirmala UI" w:hint="cs"/>
                <w:u w:color="000000"/>
                <w:cs/>
                <w:lang w:bidi="hi-IN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 xml:space="preserve">कैसे लागू होता है इसका एक </w:t>
            </w:r>
            <w:r w:rsidR="00F9390F"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उदाहरण</w:t>
            </w:r>
          </w:p>
          <w:p w14:paraId="5072463A" w14:textId="590B0AC0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पेनी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15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स्थानीय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गैर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सरकारी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कक्षा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नोट्स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लिखने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मदद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सहायक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व्यक्ति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आवश्यकता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सहयोग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रहा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4AFD1169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991CA06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चाचा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बीच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बैठक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चाचा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कहते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उन्हें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सरकारी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नियमों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पालन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ज़रूरत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पेनी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जानती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सच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चाचा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बताती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चाचा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वालों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याद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दिलाते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उन्हें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DSE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पालन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होगा।</w:t>
            </w:r>
          </w:p>
          <w:p w14:paraId="19004311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A199275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चाचा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किसी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मोड़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सहमती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दिखानी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होगी।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यदि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ऐसा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ऑस्ट्रेलियाई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मानवाधिकार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आयोग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शिकायत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सकते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</w:tc>
      </w:tr>
    </w:tbl>
    <w:p w14:paraId="3D531983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sz w:val="16"/>
          <w:szCs w:val="1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9015" w:type="dxa"/>
        <w:tblInd w:w="108" w:type="dxa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15"/>
      </w:tblGrid>
      <w:tr w:rsidR="00F9390F" w:rsidRPr="004055C0" w14:paraId="4D646256" w14:textId="77777777" w:rsidTr="00004657">
        <w:trPr>
          <w:trHeight w:val="1673"/>
        </w:trPr>
        <w:tc>
          <w:tcPr>
            <w:tcW w:w="90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EB0CC3" w14:textId="77777777" w:rsidR="00004657" w:rsidRPr="00093C72" w:rsidRDefault="00F9390F" w:rsidP="00810747">
            <w:pPr>
              <w:pStyle w:val="Heading6"/>
              <w:spacing w:line="240" w:lineRule="auto"/>
              <w:jc w:val="left"/>
              <w:rPr>
                <w:rFonts w:ascii="Nirmala UI" w:eastAsia="Arial Unicode MS" w:hAnsi="Nirmala UI" w:cs="Nirmala UI"/>
                <w:color w:val="008C89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lastRenderedPageBreak/>
              <w:t xml:space="preserve">DSE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क्या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कहता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? </w:t>
            </w:r>
          </w:p>
          <w:p w14:paraId="38067861" w14:textId="34C7C87B" w:rsidR="00F9390F" w:rsidRPr="00093C72" w:rsidRDefault="00F9390F" w:rsidP="00004657">
            <w:pPr>
              <w:spacing w:before="0" w:after="160" w:line="240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अधिनियम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1.5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बताता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किन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लोगों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hyperlink r:id="rId20" w:history="1">
              <w:r w:rsidRPr="00093C72">
                <w:rPr>
                  <w:rStyle w:val="Hyperlink"/>
                  <w:rFonts w:ascii="Nirmala UI" w:hAnsi="Nirmala UI" w:cs="Nirmala UI"/>
                </w:rPr>
                <w:t>DSE</w:t>
              </w:r>
            </w:hyperlink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पालन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करना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नोट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1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बताता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आखिर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वो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शिक्षा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प्रदाता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कौन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</w:p>
          <w:p w14:paraId="3EE6E387" w14:textId="77777777" w:rsidR="00004657" w:rsidRPr="00093C72" w:rsidRDefault="00F9390F" w:rsidP="00810747">
            <w:pPr>
              <w:pStyle w:val="Heading6"/>
              <w:spacing w:line="240" w:lineRule="auto"/>
              <w:jc w:val="left"/>
              <w:rPr>
                <w:rFonts w:ascii="Nirmala UI" w:eastAsia="Arial Unicode MS" w:hAnsi="Nirmala UI" w:cs="Nirmala UI"/>
                <w:color w:val="008C89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इसका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उपयोग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करना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चाहते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? </w:t>
            </w:r>
          </w:p>
          <w:p w14:paraId="6B44E725" w14:textId="05B49C2B" w:rsidR="00F9390F" w:rsidRPr="00093C72" w:rsidRDefault="00F9390F" w:rsidP="00004657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इन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शब्दावली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शब्दों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नज़र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डालें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: </w:t>
            </w:r>
            <w:hyperlink w:anchor="_शैक्षिक_प्राधिकरण" w:history="1">
              <w:r w:rsidRPr="00650517">
                <w:rPr>
                  <w:rStyle w:val="Hyperlink"/>
                  <w:rFonts w:ascii="Nirmala UI" w:hAnsi="Nirmala UI" w:cs="Nirmala UI" w:hint="cs"/>
                  <w:cs/>
                </w:rPr>
                <w:t>शैक्षिक</w:t>
              </w:r>
              <w:r w:rsidRPr="00650517">
                <w:rPr>
                  <w:rStyle w:val="Hyperlink"/>
                  <w:rFonts w:ascii="Nirmala UI" w:hAnsi="Nirmala UI" w:cs="Nirmala UI"/>
                </w:rPr>
                <w:t xml:space="preserve"> </w:t>
              </w:r>
              <w:r w:rsidRPr="00650517">
                <w:rPr>
                  <w:rStyle w:val="Hyperlink"/>
                  <w:rFonts w:ascii="Nirmala UI" w:hAnsi="Nirmala UI" w:cs="Nirmala UI" w:hint="cs"/>
                  <w:cs/>
                </w:rPr>
                <w:t>प्राधिकरण</w:t>
              </w:r>
            </w:hyperlink>
            <w:r w:rsidRPr="00650517">
              <w:rPr>
                <w:rStyle w:val="Hyperlink"/>
                <w:rFonts w:ascii="Nirmala UI" w:hAnsi="Nirmala UI" w:cs="Nirmala UI"/>
              </w:rPr>
              <w:t xml:space="preserve">, </w:t>
            </w:r>
            <w:hyperlink w:anchor="_शैक्षिक_संस्थान" w:history="1">
              <w:r w:rsidRPr="00650517">
                <w:rPr>
                  <w:rStyle w:val="Hyperlink"/>
                  <w:rFonts w:ascii="Nirmala UI" w:hAnsi="Nirmala UI" w:cs="Nirmala UI" w:hint="cs"/>
                  <w:cs/>
                </w:rPr>
                <w:t>शैक्षिक</w:t>
              </w:r>
              <w:r w:rsidRPr="00650517">
                <w:rPr>
                  <w:rStyle w:val="Hyperlink"/>
                  <w:rFonts w:ascii="Nirmala UI" w:hAnsi="Nirmala UI" w:cs="Nirmala UI"/>
                </w:rPr>
                <w:t xml:space="preserve"> </w:t>
              </w:r>
              <w:r w:rsidRPr="00650517">
                <w:rPr>
                  <w:rStyle w:val="Hyperlink"/>
                  <w:rFonts w:ascii="Nirmala UI" w:hAnsi="Nirmala UI" w:cs="Nirmala UI" w:hint="cs"/>
                  <w:cs/>
                </w:rPr>
                <w:t>संस्थान</w:t>
              </w:r>
            </w:hyperlink>
            <w:r w:rsidRPr="00650517">
              <w:rPr>
                <w:rStyle w:val="Hyperlink"/>
                <w:rFonts w:ascii="Nirmala UI" w:hAnsi="Nirmala UI" w:cs="Nirmala UI"/>
              </w:rPr>
              <w:t xml:space="preserve">, </w:t>
            </w:r>
            <w:hyperlink w:anchor="_शिक्षा_संस्थान" w:history="1">
              <w:r w:rsidRPr="00650517">
                <w:rPr>
                  <w:rStyle w:val="Hyperlink"/>
                  <w:rFonts w:ascii="Nirmala UI" w:hAnsi="Nirmala UI" w:cs="Nirmala UI" w:hint="cs"/>
                  <w:cs/>
                </w:rPr>
                <w:t>शिक्षा</w:t>
              </w:r>
              <w:r w:rsidRPr="00650517">
                <w:rPr>
                  <w:rStyle w:val="Hyperlink"/>
                  <w:rFonts w:ascii="Nirmala UI" w:hAnsi="Nirmala UI" w:cs="Nirmala UI"/>
                </w:rPr>
                <w:t xml:space="preserve"> </w:t>
              </w:r>
              <w:r w:rsidRPr="00650517">
                <w:rPr>
                  <w:rStyle w:val="Hyperlink"/>
                  <w:rFonts w:ascii="Nirmala UI" w:hAnsi="Nirmala UI" w:cs="Nirmala UI" w:hint="cs"/>
                  <w:cs/>
                </w:rPr>
                <w:t>प्रदाता</w:t>
              </w:r>
            </w:hyperlink>
          </w:p>
        </w:tc>
      </w:tr>
    </w:tbl>
    <w:p w14:paraId="46DE6D0E" w14:textId="5AEC277A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sz w:val="16"/>
          <w:szCs w:val="1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6F76B44" w14:textId="77777777" w:rsidR="00E13187" w:rsidRPr="00093C72" w:rsidRDefault="00E13187">
      <w:pPr>
        <w:spacing w:before="0" w:after="0" w:line="240" w:lineRule="auto"/>
        <w:rPr>
          <w:rFonts w:ascii="Nirmala UI" w:eastAsiaTheme="majorEastAsia" w:hAnsi="Nirmala UI" w:cs="Nirmala UI"/>
          <w:b/>
          <w:bCs/>
          <w:color w:val="8A457E"/>
          <w:sz w:val="40"/>
          <w:szCs w:val="40"/>
        </w:rPr>
      </w:pPr>
      <w:r w:rsidRPr="00093C72">
        <w:rPr>
          <w:rFonts w:ascii="Nirmala UI" w:hAnsi="Nirmala UI" w:cs="Nirmala UI"/>
        </w:rPr>
        <w:br w:type="page"/>
      </w:r>
    </w:p>
    <w:p w14:paraId="012D7511" w14:textId="47F0CCA4" w:rsidR="00BE30B3" w:rsidRPr="00BE30B3" w:rsidRDefault="00F9390F" w:rsidP="00BE30B3">
      <w:pPr>
        <w:pStyle w:val="Heading2"/>
        <w:spacing w:after="120"/>
        <w:rPr>
          <w:rFonts w:ascii="Nirmala UI" w:hAnsi="Nirmala UI" w:cs="Nirmala UI"/>
        </w:rPr>
      </w:pPr>
      <w:bookmarkStart w:id="6" w:name="_मेरे_अधिकार_क्या"/>
      <w:bookmarkEnd w:id="6"/>
      <w:r w:rsidRPr="00093C72">
        <w:rPr>
          <w:rFonts w:ascii="Nirmala UI" w:hAnsi="Nirmala UI" w:cs="Nirmala UI" w:hint="cs"/>
          <w:cs/>
          <w:lang w:bidi="hi-IN"/>
        </w:rPr>
        <w:lastRenderedPageBreak/>
        <w:t>मेरे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अधिकार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क्या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हैं</w:t>
      </w:r>
      <w:r w:rsidRPr="00093C72">
        <w:rPr>
          <w:rFonts w:ascii="Nirmala UI" w:hAnsi="Nirmala UI" w:cs="Nirmala UI"/>
        </w:rPr>
        <w:t>?</w:t>
      </w:r>
    </w:p>
    <w:p w14:paraId="7BB254F6" w14:textId="35632B95" w:rsidR="00BE30B3" w:rsidRDefault="00F9390F" w:rsidP="00F9390F">
      <w:pPr>
        <w:spacing w:before="120" w:after="160" w:line="280" w:lineRule="atLeast"/>
        <w:rPr>
          <w:rFonts w:asciiTheme="minorHAnsi" w:eastAsia="Arial Unicode MS" w:hAnsiTheme="minorHAnsi" w:cs="Nirmala UI"/>
          <w:color w:val="3C4377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आपके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अधिकार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मानव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अधिकार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के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तहत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आते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हैं।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संयोजन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आपको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कभी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बुरा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दोषी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महसूस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उचित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यही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कारण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ऑस्ट्रेलियाई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कानून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हिस्सा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हर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समय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होने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योग्य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होने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जीवन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सभी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अच्छी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चीजों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आनंद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लेने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योग्य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3C4377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3C4377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!</w:t>
      </w:r>
    </w:p>
    <w:p w14:paraId="388BBAFC" w14:textId="77777777" w:rsidR="00BE30B3" w:rsidRPr="00BE30B3" w:rsidRDefault="00BE30B3" w:rsidP="00F9390F">
      <w:pPr>
        <w:spacing w:before="120" w:after="160" w:line="280" w:lineRule="atLeast"/>
        <w:rPr>
          <w:rFonts w:asciiTheme="minorHAnsi" w:eastAsia="Arial Unicode MS" w:hAnsiTheme="minorHAnsi" w:cs="Nirmala UI"/>
          <w:color w:val="3C4377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2F64241D" w14:textId="77777777" w:rsidR="00F9390F" w:rsidRPr="00980123" w:rsidRDefault="00F9390F" w:rsidP="00BE30B3">
      <w:pPr>
        <w:spacing w:before="120" w:after="0" w:line="280" w:lineRule="atLeast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सभी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क्षेत्रों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पास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गैर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तरह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समान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2FCA4481" w14:textId="77777777" w:rsidR="00F9390F" w:rsidRPr="00980123" w:rsidRDefault="00F9390F" w:rsidP="00F9390F">
      <w:pPr>
        <w:numPr>
          <w:ilvl w:val="0"/>
          <w:numId w:val="7"/>
        </w:numPr>
        <w:spacing w:before="100" w:after="100" w:line="240" w:lineRule="auto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नामांकन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आवेदन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करें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कहीं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दाखिल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7DB2C5C7" w14:textId="77777777" w:rsidR="00F9390F" w:rsidRPr="00980123" w:rsidRDefault="00F9390F" w:rsidP="00F9390F">
      <w:pPr>
        <w:numPr>
          <w:ilvl w:val="0"/>
          <w:numId w:val="7"/>
        </w:numPr>
        <w:spacing w:before="100" w:after="100" w:line="240" w:lineRule="auto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किसी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कोर्स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प्रोग्राम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भाग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लें।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सेवाओं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सुविधाओं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4E5A56FB" w14:textId="77777777" w:rsidR="00F9390F" w:rsidRPr="00980123" w:rsidRDefault="00F9390F" w:rsidP="00F9390F">
      <w:pPr>
        <w:numPr>
          <w:ilvl w:val="0"/>
          <w:numId w:val="7"/>
        </w:numPr>
        <w:spacing w:before="100" w:after="100" w:line="240" w:lineRule="auto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सीखने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अनुभवों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भाग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लें।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कोर्स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प्रोग्राम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संशोधित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इसका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विश्लेषण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7AC7C667" w14:textId="2DA25001" w:rsidR="00F9390F" w:rsidRPr="00980123" w:rsidRDefault="00F9390F" w:rsidP="00F9390F">
      <w:pPr>
        <w:numPr>
          <w:ilvl w:val="0"/>
          <w:numId w:val="7"/>
        </w:numPr>
        <w:spacing w:before="100" w:after="100" w:line="240" w:lineRule="auto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विशेष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सहायता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सेवाओं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सहित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सहायता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सेवाओं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6600A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करें।</w:t>
      </w:r>
      <w:r w:rsidRPr="0096600A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6600A">
        <w:t>(</w:t>
      </w:r>
      <w:hyperlink w:anchor="_विशिष्ट_सेवाएं" w:history="1">
        <w:r w:rsidRPr="00650517">
          <w:rPr>
            <w:rStyle w:val="Hyperlink"/>
            <w:rFonts w:ascii="Nirmala UI" w:eastAsia="Arial Unicode MS" w:hAnsi="Nirmala UI" w:cs="Nirmala UI" w:hint="cs"/>
            <w:sz w:val="22"/>
            <w:szCs w:val="22"/>
            <w:cs/>
            <w:lang w:val="ru-RU"/>
            <w14:textOutline w14:w="0" w14:cap="flat" w14:cmpd="sng" w14:algn="ctr">
              <w14:noFill/>
              <w14:prstDash w14:val="solid"/>
              <w14:bevel/>
            </w14:textOutline>
          </w:rPr>
          <w:t>वि</w:t>
        </w:r>
        <w:r w:rsidR="00321CB7" w:rsidRPr="00650517">
          <w:rPr>
            <w:rStyle w:val="Hyperlink"/>
            <w:rFonts w:ascii="Nirmala UI" w:eastAsia="Arial Unicode MS" w:hAnsi="Nirmala UI" w:cs="Nirmala UI" w:hint="cs"/>
            <w:sz w:val="22"/>
            <w:szCs w:val="22"/>
            <w:cs/>
            <w:lang w:val="ru-RU"/>
            <w14:textOutline w14:w="0" w14:cap="flat" w14:cmpd="sng" w14:algn="ctr">
              <w14:noFill/>
              <w14:prstDash w14:val="solid"/>
              <w14:bevel/>
            </w14:textOutline>
          </w:rPr>
          <w:t xml:space="preserve">शिष्ट </w:t>
        </w:r>
        <w:r w:rsidRPr="00650517">
          <w:rPr>
            <w:rStyle w:val="Hyperlink"/>
            <w:rFonts w:ascii="Nirmala UI" w:eastAsia="Arial Unicode MS" w:hAnsi="Nirmala UI" w:cs="Nirmala UI" w:hint="cs"/>
            <w:sz w:val="22"/>
            <w:szCs w:val="22"/>
            <w:cs/>
            <w:lang w:val="ru-RU"/>
            <w14:textOutline w14:w="0" w14:cap="flat" w14:cmpd="sng" w14:algn="ctr">
              <w14:noFill/>
              <w14:prstDash w14:val="solid"/>
              <w14:bevel/>
            </w14:textOutline>
          </w:rPr>
          <w:t>सेवाएं</w:t>
        </w:r>
      </w:hyperlink>
      <w:r w:rsidRPr="00650517">
        <w:rPr>
          <w:rStyle w:val="Hyperlink"/>
          <w:sz w:val="22"/>
          <w:szCs w:val="22"/>
        </w:rPr>
        <w:t xml:space="preserve"> </w:t>
      </w:r>
      <w:r w:rsidRPr="0096600A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54F04DD5" w14:textId="77777777" w:rsidR="00BE30B3" w:rsidRPr="00980123" w:rsidRDefault="00BE30B3" w:rsidP="00BE30B3">
      <w:pPr>
        <w:spacing w:before="100" w:after="100" w:line="240" w:lineRule="auto"/>
        <w:ind w:left="720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5D135AD9" w14:textId="77777777" w:rsidR="00F9390F" w:rsidRPr="00980123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इसका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मुख्य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भाग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आपको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अपने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साथियों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समान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बहुत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ही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समान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तरीके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भाग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लेने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इसका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मतलब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पास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बहुत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ही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समान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विकल्प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अवसर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!</w:t>
      </w:r>
    </w:p>
    <w:p w14:paraId="4A91135E" w14:textId="3F056493" w:rsidR="00F9390F" w:rsidRPr="00980123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DSE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समान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बजाय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93C72">
        <w:rPr>
          <w:rFonts w:ascii="Nirmala UI" w:eastAsia="Arial Unicode MS" w:hAnsi="Nirmala UI" w:cs="Nirmala UI"/>
          <w:b/>
          <w:bCs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"</w:t>
      </w:r>
      <w:r w:rsidRPr="004055C0">
        <w:rPr>
          <w:rFonts w:ascii="Nirmala UI" w:eastAsia="Arial Unicode MS" w:hAnsi="Nirmala UI" w:cs="Nirmala UI" w:hint="cs"/>
          <w:b/>
          <w:bCs/>
          <w:color w:val="000000"/>
          <w:sz w:val="22"/>
          <w:szCs w:val="22"/>
          <w:u w:color="000000"/>
          <w:cs/>
          <w:lang w:val="ru-RU" w:bidi="hi-IN"/>
          <w14:textOutline w14:w="0" w14:cap="flat" w14:cmpd="sng" w14:algn="ctr">
            <w14:noFill/>
            <w14:prstDash w14:val="solid"/>
            <w14:bevel/>
          </w14:textOutline>
        </w:rPr>
        <w:t>समान</w:t>
      </w:r>
      <w:r w:rsidRPr="00093C72">
        <w:rPr>
          <w:rFonts w:ascii="Nirmala UI" w:eastAsia="Arial Unicode MS" w:hAnsi="Nirmala UI" w:cs="Nirmala UI"/>
          <w:b/>
          <w:bCs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b/>
          <w:bCs/>
          <w:color w:val="000000"/>
          <w:sz w:val="22"/>
          <w:szCs w:val="22"/>
          <w:u w:color="000000"/>
          <w:cs/>
          <w:lang w:val="ru-RU" w:bidi="hi-IN"/>
          <w14:textOutline w14:w="0" w14:cap="flat" w14:cmpd="sng" w14:algn="ctr">
            <w14:noFill/>
            <w14:prstDash w14:val="solid"/>
            <w14:bevel/>
          </w14:textOutline>
        </w:rPr>
        <w:t>आधार</w:t>
      </w:r>
      <w:r w:rsidRPr="00093C72">
        <w:rPr>
          <w:rFonts w:ascii="Nirmala UI" w:eastAsia="Arial Unicode MS" w:hAnsi="Nirmala UI" w:cs="Nirmala UI"/>
          <w:b/>
          <w:bCs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"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वाक्यांश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इसलिए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क्योंकि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हमेशा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समान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व्यवहार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ठीक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उदाहरण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व्हीलचेयर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वाला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अपने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साथियों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जैसे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उसी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दरवाज़े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गुजरताहै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…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सीढ़ी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ऊपर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96600A">
        <w:t>! (</w:t>
      </w:r>
      <w:hyperlink w:anchor="_समान_आधार" w:history="1">
        <w:r w:rsidRPr="00650517">
          <w:rPr>
            <w:rStyle w:val="Hyperlink"/>
            <w:rFonts w:ascii="Nirmala UI" w:eastAsia="Arial Unicode MS" w:hAnsi="Nirmala UI" w:cs="Nirmala UI" w:hint="cs"/>
            <w:sz w:val="22"/>
            <w:szCs w:val="22"/>
            <w:cs/>
            <w:lang w:val="ru-RU"/>
            <w14:textOutline w14:w="0" w14:cap="flat" w14:cmpd="sng" w14:algn="ctr">
              <w14:noFill/>
              <w14:prstDash w14:val="solid"/>
              <w14:bevel/>
            </w14:textOutline>
          </w:rPr>
          <w:t>समान</w:t>
        </w:r>
        <w:r w:rsidRPr="00650517">
          <w:rPr>
            <w:rStyle w:val="Hyperlink"/>
            <w:rFonts w:ascii="Nirmala UI" w:eastAsia="Arial Unicode MS" w:hAnsi="Nirmala UI" w:cs="Nirmala UI"/>
            <w:sz w:val="22"/>
            <w:szCs w:val="22"/>
            <w:lang w:val="ru-RU" w:bidi="hi-IN"/>
            <w14:textOutline w14:w="0" w14:cap="flat" w14:cmpd="sng" w14:algn="ctr">
              <w14:noFill/>
              <w14:prstDash w14:val="solid"/>
              <w14:bevel/>
            </w14:textOutline>
          </w:rPr>
          <w:t xml:space="preserve"> </w:t>
        </w:r>
        <w:r w:rsidRPr="00650517">
          <w:rPr>
            <w:rStyle w:val="Hyperlink"/>
            <w:rFonts w:ascii="Nirmala UI" w:eastAsia="Arial Unicode MS" w:hAnsi="Nirmala UI" w:cs="Nirmala UI" w:hint="cs"/>
            <w:sz w:val="22"/>
            <w:szCs w:val="22"/>
            <w:cs/>
            <w:lang w:val="ru-RU"/>
            <w14:textOutline w14:w="0" w14:cap="flat" w14:cmpd="sng" w14:algn="ctr">
              <w14:noFill/>
              <w14:prstDash w14:val="solid"/>
              <w14:bevel/>
            </w14:textOutline>
          </w:rPr>
          <w:t>आधार</w:t>
        </w:r>
      </w:hyperlink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</w:p>
    <w:p w14:paraId="3AA0E380" w14:textId="03BDC775" w:rsidR="00F9390F" w:rsidRPr="00980123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ज़रूरत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पड़ने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प्राप्त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आपकी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सहायता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परिवर्तन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! (</w:t>
      </w:r>
      <w:hyperlink w:anchor="_उचित_समायोजन" w:history="1">
        <w:r w:rsidRPr="00650517">
          <w:rPr>
            <w:rStyle w:val="Hyperlink"/>
            <w:rFonts w:ascii="Nirmala UI" w:eastAsia="Arial Unicode MS" w:hAnsi="Nirmala UI" w:cs="Nirmala UI" w:hint="cs"/>
            <w:sz w:val="22"/>
            <w:szCs w:val="22"/>
            <w:cs/>
            <w:lang w:val="ru-RU"/>
            <w14:textOutline w14:w="0" w14:cap="flat" w14:cmpd="sng" w14:algn="ctr">
              <w14:noFill/>
              <w14:prstDash w14:val="solid"/>
              <w14:bevel/>
            </w14:textOutline>
          </w:rPr>
          <w:t>उचित</w:t>
        </w:r>
        <w:r w:rsidRPr="00650517">
          <w:rPr>
            <w:rStyle w:val="Hyperlink"/>
            <w:rFonts w:ascii="Nirmala UI" w:eastAsia="Arial Unicode MS" w:hAnsi="Nirmala UI" w:cs="Nirmala UI"/>
            <w:sz w:val="22"/>
            <w:szCs w:val="22"/>
            <w:lang w:val="ru-RU" w:bidi="hi-IN"/>
            <w14:textOutline w14:w="0" w14:cap="flat" w14:cmpd="sng" w14:algn="ctr">
              <w14:noFill/>
              <w14:prstDash w14:val="solid"/>
              <w14:bevel/>
            </w14:textOutline>
          </w:rPr>
          <w:t xml:space="preserve"> </w:t>
        </w:r>
        <w:r w:rsidRPr="00650517">
          <w:rPr>
            <w:rStyle w:val="Hyperlink"/>
            <w:rFonts w:ascii="Nirmala UI" w:eastAsia="Arial Unicode MS" w:hAnsi="Nirmala UI" w:cs="Nirmala UI" w:hint="cs"/>
            <w:sz w:val="22"/>
            <w:szCs w:val="22"/>
            <w:cs/>
            <w:lang w:val="ru-RU"/>
            <w14:textOutline w14:w="0" w14:cap="flat" w14:cmpd="sng" w14:algn="ctr">
              <w14:noFill/>
              <w14:prstDash w14:val="solid"/>
              <w14:bevel/>
            </w14:textOutline>
          </w:rPr>
          <w:t>समायोजन</w:t>
        </w:r>
      </w:hyperlink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494483FC" w14:textId="4C3904F8" w:rsidR="00F9390F" w:rsidRPr="00980123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आपको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सुरक्षित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वातावरण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प्रशिक्षण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प्राप्त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भेदभाव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उत्पीड़न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अत्याचार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मुक्त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होना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w:anchor="_भेदभाव" w:history="1">
        <w:r w:rsidRPr="00650517">
          <w:rPr>
            <w:rStyle w:val="Hyperlink"/>
            <w:rFonts w:ascii="Nirmala UI" w:eastAsia="Arial Unicode MS" w:hAnsi="Nirmala UI" w:cs="Nirmala UI"/>
            <w:sz w:val="22"/>
            <w:szCs w:val="22"/>
            <w:lang w:val="ru-RU" w:bidi="hi-IN"/>
            <w14:textOutline w14:w="0" w14:cap="flat" w14:cmpd="sng" w14:algn="ctr">
              <w14:noFill/>
              <w14:prstDash w14:val="solid"/>
              <w14:bevel/>
            </w14:textOutline>
          </w:rPr>
          <w:t>(</w:t>
        </w:r>
        <w:r w:rsidRPr="00650517">
          <w:rPr>
            <w:rStyle w:val="Hyperlink"/>
            <w:rFonts w:ascii="Nirmala UI" w:eastAsia="Arial Unicode MS" w:hAnsi="Nirmala UI" w:cs="Nirmala UI" w:hint="cs"/>
            <w:sz w:val="22"/>
            <w:szCs w:val="22"/>
            <w:cs/>
            <w:lang w:val="ru-RU"/>
            <w14:textOutline w14:w="0" w14:cap="flat" w14:cmpd="sng" w14:algn="ctr">
              <w14:noFill/>
              <w14:prstDash w14:val="solid"/>
              <w14:bevel/>
            </w14:textOutline>
          </w:rPr>
          <w:t>भेदभाव</w:t>
        </w:r>
      </w:hyperlink>
      <w:r w:rsidRPr="00650517">
        <w:rPr>
          <w:rStyle w:val="Hyperlink"/>
          <w:rFonts w:ascii="Nirmala UI" w:eastAsia="Arial Unicode MS" w:hAnsi="Nirmala UI" w:cs="Nirmala UI"/>
          <w:sz w:val="22"/>
          <w:szCs w:val="22"/>
          <w:lang w:val="ru-RU" w:bidi="hi-I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96600A">
        <w:t xml:space="preserve"> </w:t>
      </w:r>
      <w:r w:rsidR="005B63AC" w:rsidRPr="0096600A">
        <w:rPr>
          <w:rFonts w:hint="cs"/>
        </w:rPr>
        <w:t xml:space="preserve"> </w:t>
      </w:r>
      <w:hyperlink w:anchor="_उत्पीड़न" w:history="1">
        <w:r w:rsidR="005B63AC" w:rsidRPr="005B63AC">
          <w:rPr>
            <w:rStyle w:val="Hyperlink"/>
            <w:rFonts w:ascii="Nirmala UI" w:eastAsia="Arial Unicode MS" w:hAnsi="Nirmala UI" w:cs="Nirmala UI"/>
            <w:sz w:val="22"/>
            <w:szCs w:val="22"/>
            <w:cs/>
            <w:lang w:val="ru-RU" w:bidi="hi-IN"/>
            <w14:textOutline w14:w="0" w14:cap="flat" w14:cmpd="sng" w14:algn="ctr">
              <w14:noFill/>
              <w14:prstDash w14:val="solid"/>
              <w14:bevel/>
            </w14:textOutline>
          </w:rPr>
          <w:t>उत्पीड़</w:t>
        </w:r>
        <w:r w:rsidR="005B63AC" w:rsidRPr="005B63AC">
          <w:rPr>
            <w:rStyle w:val="Hyperlink"/>
            <w:rFonts w:ascii="Nirmala UI" w:eastAsia="Arial Unicode MS" w:hAnsi="Nirmala UI" w:cs="Nirmala UI" w:hint="cs"/>
            <w:sz w:val="22"/>
            <w:szCs w:val="22"/>
            <w:cs/>
            <w:lang w:val="ru-RU" w:bidi="hi-IN"/>
            <w14:textOutline w14:w="0" w14:cap="flat" w14:cmpd="sng" w14:algn="ctr">
              <w14:noFill/>
              <w14:prstDash w14:val="solid"/>
              <w14:bevel/>
            </w14:textOutline>
          </w:rPr>
          <w:t>न/अत्याचार</w:t>
        </w:r>
      </w:hyperlink>
      <w:r w:rsidR="005B63AC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val="ru-R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2"/>
          <w:szCs w:val="22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2CB4F68C" w14:textId="77777777" w:rsidR="00BE30B3" w:rsidRPr="00980123" w:rsidRDefault="00BE30B3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9083" w:type="dxa"/>
        <w:tblInd w:w="10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083"/>
      </w:tblGrid>
      <w:tr w:rsidR="00F9390F" w:rsidRPr="004A33EE" w14:paraId="2864AFA2" w14:textId="77777777" w:rsidTr="00BE30B3">
        <w:trPr>
          <w:trHeight w:val="3071"/>
        </w:trPr>
        <w:tc>
          <w:tcPr>
            <w:tcW w:w="9083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01CE0" w14:textId="62E302CE" w:rsidR="00F9390F" w:rsidRPr="00980123" w:rsidRDefault="006551AE" w:rsidP="00E13187">
            <w:pPr>
              <w:pStyle w:val="Heading6"/>
              <w:spacing w:before="0"/>
              <w:jc w:val="center"/>
              <w:rPr>
                <w:rFonts w:ascii="Nirmala UI" w:eastAsia="Arial Unicode MS" w:hAnsi="Nirmala UI" w:cs="Nirmala UI"/>
                <w:i/>
                <w:iCs/>
                <w:u w:color="000000"/>
                <w:lang w:val="ru-RU"/>
              </w:rPr>
            </w:pPr>
            <w:r w:rsidRPr="004804EB">
              <w:rPr>
                <w:rFonts w:ascii="Nirmala UI" w:eastAsia="Arial Unicode MS" w:hAnsi="Nirmala UI" w:cs="Nirmala UI"/>
                <w:u w:color="000000"/>
                <w:lang w:bidi="hi-IN"/>
              </w:rPr>
              <w:t>DSE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 xml:space="preserve"> के तहत आने </w:t>
            </w:r>
            <w:r w:rsidR="004804EB"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 xml:space="preserve">वाले अधिकारों का एक </w:t>
            </w:r>
            <w:r w:rsidR="00F9390F"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उदाहरण</w:t>
            </w:r>
          </w:p>
          <w:p w14:paraId="59D06E9A" w14:textId="77777777" w:rsidR="00F9390F" w:rsidRPr="00980123" w:rsidRDefault="00F9390F" w:rsidP="00BE30B3">
            <w:pPr>
              <w:spacing w:before="0" w:after="80" w:line="240" w:lineRule="auto"/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माइकल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17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वर्षीय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VET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मधुमेह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वृद्ध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देखभाल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पढ़ाई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रहा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4633B151" w14:textId="77777777" w:rsidR="00F9390F" w:rsidRPr="00980123" w:rsidRDefault="00F9390F" w:rsidP="00BE30B3">
            <w:pPr>
              <w:spacing w:before="0" w:after="80" w:line="240" w:lineRule="auto"/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माइकल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कक्षा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दौरान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स्नैक्स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खाने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अनुमति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खून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ग्लूकोस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लेवल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जांच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ब्रेक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लेने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भी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अनुमति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आगे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कुछ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कार्य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भी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आने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वाले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इनमें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लिखित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परीक्षा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रोल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प्ले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अभ्यास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शामिल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इन्हें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माइकल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पास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ब्रेक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लेने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अतिरिक्त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समय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होता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024EE99C" w14:textId="77777777" w:rsidR="00F9390F" w:rsidRPr="00980123" w:rsidRDefault="00F9390F" w:rsidP="00BE30B3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छात्रों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पास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DSE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तहत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अधिकार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इसमें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सीखने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आंकलन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तरीके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बदलाव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अधिकार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शामिल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इन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बदलावों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साथियों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बराबर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आने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मदद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मिलनी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चाहिए।</w:t>
            </w:r>
          </w:p>
        </w:tc>
      </w:tr>
    </w:tbl>
    <w:p w14:paraId="1606889A" w14:textId="77777777" w:rsidR="00F9390F" w:rsidRPr="00980123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sz w:val="16"/>
          <w:szCs w:val="16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9083" w:type="dxa"/>
        <w:tblInd w:w="108" w:type="dxa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83"/>
      </w:tblGrid>
      <w:tr w:rsidR="00F9390F" w:rsidRPr="004A33EE" w14:paraId="506CEF9F" w14:textId="77777777" w:rsidTr="00BE30B3">
        <w:trPr>
          <w:trHeight w:val="2014"/>
        </w:trPr>
        <w:tc>
          <w:tcPr>
            <w:tcW w:w="9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01C7" w14:textId="77777777" w:rsidR="00256AF3" w:rsidRPr="00980123" w:rsidRDefault="00F9390F" w:rsidP="00E13187">
            <w:pPr>
              <w:pStyle w:val="Heading6"/>
              <w:spacing w:before="0" w:line="240" w:lineRule="auto"/>
              <w:jc w:val="left"/>
              <w:rPr>
                <w:rFonts w:ascii="Nirmala UI" w:eastAsia="Arial Unicode MS" w:hAnsi="Nirmala UI" w:cs="Nirmala UI"/>
                <w:color w:val="008C89"/>
                <w:u w:color="000000"/>
                <w:lang w:val="ru-RU"/>
              </w:rPr>
            </w:pP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lastRenderedPageBreak/>
              <w:t>DSE</w:t>
            </w:r>
            <w:r w:rsidRPr="00980123">
              <w:rPr>
                <w:rFonts w:ascii="Nirmala UI" w:eastAsia="Arial Unicode MS" w:hAnsi="Nirmala UI" w:cs="Nirmala UI"/>
                <w:color w:val="008C89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क्या</w:t>
            </w:r>
            <w:r w:rsidRPr="00980123">
              <w:rPr>
                <w:rFonts w:ascii="Nirmala UI" w:eastAsia="Arial Unicode MS" w:hAnsi="Nirmala UI" w:cs="Nirmala UI"/>
                <w:color w:val="008C89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कहता</w:t>
            </w:r>
            <w:r w:rsidRPr="00980123">
              <w:rPr>
                <w:rFonts w:ascii="Nirmala UI" w:eastAsia="Arial Unicode MS" w:hAnsi="Nirmala UI" w:cs="Nirmala UI"/>
                <w:color w:val="008C89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है</w:t>
            </w:r>
            <w:r w:rsidRPr="00980123">
              <w:rPr>
                <w:rFonts w:ascii="Nirmala UI" w:eastAsia="Arial Unicode MS" w:hAnsi="Nirmala UI" w:cs="Nirmala UI"/>
                <w:color w:val="008C89"/>
                <w:u w:color="000000"/>
                <w:lang w:val="ru-RU"/>
              </w:rPr>
              <w:t xml:space="preserve">? </w:t>
            </w:r>
          </w:p>
          <w:p w14:paraId="5D73E54A" w14:textId="7B99F6F0" w:rsidR="00F9390F" w:rsidRPr="00980123" w:rsidRDefault="0096600A" w:rsidP="00256AF3">
            <w:pPr>
              <w:spacing w:before="0" w:after="160" w:line="240" w:lineRule="auto"/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hyperlink r:id="rId21" w:history="1">
              <w:r w:rsidR="00F9390F" w:rsidRPr="00093C72">
                <w:rPr>
                  <w:rStyle w:val="Hyperlink"/>
                  <w:rFonts w:ascii="Nirmala UI" w:hAnsi="Nirmala UI" w:cs="Nirmala UI"/>
                </w:rPr>
                <w:t>DSE</w:t>
              </w:r>
            </w:hyperlink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भाग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4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8 </w:t>
            </w:r>
            <w:r w:rsidR="00F9390F" w:rsidRPr="004055C0">
              <w:rPr>
                <w:rFonts w:ascii="Nirmala UI" w:eastAsia="Arial Unicode MS" w:hAnsi="Nirmala UI" w:cs="Nirmala UI" w:hint="cs"/>
                <w:i/>
                <w:iCs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तक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बताया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गया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शिक्षा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प्रशिक्षण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कैसे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सुलभ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बनाया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जाना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चाहिए।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प्रत्येक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भाग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शुरुआत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नोट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शामिल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छात्रों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क्या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अधिकार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प्रदान</w:t>
            </w:r>
            <w:r w:rsidR="00F9390F"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करता</w:t>
            </w:r>
            <w:r w:rsidR="00F9390F"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5FCD300E" w14:textId="77777777" w:rsidR="00256AF3" w:rsidRPr="00980123" w:rsidRDefault="00F9390F" w:rsidP="00810747">
            <w:pPr>
              <w:pStyle w:val="Heading6"/>
              <w:spacing w:line="240" w:lineRule="auto"/>
              <w:jc w:val="left"/>
              <w:rPr>
                <w:rFonts w:ascii="Nirmala UI" w:eastAsia="Arial Unicode MS" w:hAnsi="Nirmala UI" w:cs="Nirmala UI"/>
                <w:i/>
                <w:iCs/>
                <w:color w:val="008C89"/>
                <w:u w:color="000000"/>
                <w:lang w:val="ru-RU"/>
              </w:rPr>
            </w:pPr>
            <w:r w:rsidRPr="004055C0">
              <w:rPr>
                <w:rFonts w:ascii="Nirmala UI" w:eastAsia="Arial Unicode MS" w:hAnsi="Nirmala UI" w:cs="Nirmala UI" w:hint="cs"/>
                <w:bCs/>
                <w:color w:val="008C89"/>
                <w:u w:color="000000"/>
                <w:cs/>
                <w:lang w:bidi="hi-IN"/>
              </w:rPr>
              <w:t>इसका</w:t>
            </w:r>
            <w:r w:rsidRPr="00980123">
              <w:rPr>
                <w:rFonts w:ascii="Nirmala UI" w:eastAsia="Arial Unicode MS" w:hAnsi="Nirmala UI" w:cs="Nirmala UI"/>
                <w:bCs/>
                <w:i/>
                <w:iCs/>
                <w:color w:val="008C89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Cs/>
                <w:color w:val="008C89"/>
                <w:u w:color="000000"/>
                <w:cs/>
                <w:lang w:bidi="hi-IN"/>
              </w:rPr>
              <w:t>उपयोग</w:t>
            </w:r>
            <w:r w:rsidRPr="00980123">
              <w:rPr>
                <w:rFonts w:ascii="Nirmala UI" w:eastAsia="Arial Unicode MS" w:hAnsi="Nirmala UI" w:cs="Nirmala UI"/>
                <w:bCs/>
                <w:i/>
                <w:iCs/>
                <w:color w:val="008C89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Cs/>
                <w:color w:val="008C89"/>
                <w:u w:color="000000"/>
                <w:cs/>
                <w:lang w:bidi="hi-IN"/>
              </w:rPr>
              <w:t>करना</w:t>
            </w:r>
            <w:r w:rsidRPr="00980123">
              <w:rPr>
                <w:rFonts w:ascii="Nirmala UI" w:eastAsia="Arial Unicode MS" w:hAnsi="Nirmala UI" w:cs="Nirmala UI"/>
                <w:bCs/>
                <w:i/>
                <w:iCs/>
                <w:color w:val="008C89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Cs/>
                <w:color w:val="008C89"/>
                <w:u w:color="000000"/>
                <w:cs/>
                <w:lang w:bidi="hi-IN"/>
              </w:rPr>
              <w:t>चाहते</w:t>
            </w:r>
            <w:r w:rsidRPr="00980123">
              <w:rPr>
                <w:rFonts w:ascii="Nirmala UI" w:eastAsia="Arial Unicode MS" w:hAnsi="Nirmala UI" w:cs="Nirmala UI"/>
                <w:bCs/>
                <w:i/>
                <w:iCs/>
                <w:color w:val="008C89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Cs/>
                <w:color w:val="008C89"/>
                <w:u w:color="000000"/>
                <w:cs/>
                <w:lang w:bidi="hi-IN"/>
              </w:rPr>
              <w:t>हैं</w:t>
            </w:r>
            <w:r w:rsidRPr="00980123">
              <w:rPr>
                <w:rFonts w:ascii="Nirmala UI" w:eastAsia="Arial Unicode MS" w:hAnsi="Nirmala UI" w:cs="Nirmala UI"/>
                <w:bCs/>
                <w:i/>
                <w:iCs/>
                <w:color w:val="008C89"/>
                <w:u w:color="000000"/>
                <w:lang w:val="ru-RU"/>
              </w:rPr>
              <w:t>?</w:t>
            </w:r>
            <w:r w:rsidRPr="00980123">
              <w:rPr>
                <w:rFonts w:ascii="Nirmala UI" w:eastAsia="Arial Unicode MS" w:hAnsi="Nirmala UI" w:cs="Nirmala UI"/>
                <w:i/>
                <w:iCs/>
                <w:color w:val="008C89"/>
                <w:u w:color="000000"/>
                <w:lang w:val="ru-RU"/>
              </w:rPr>
              <w:t xml:space="preserve"> </w:t>
            </w:r>
          </w:p>
          <w:p w14:paraId="42304251" w14:textId="4783477A" w:rsidR="00F9390F" w:rsidRPr="00980123" w:rsidRDefault="00F9390F" w:rsidP="00256AF3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इन</w:t>
            </w:r>
            <w:r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शब्दावली</w:t>
            </w:r>
            <w:r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शब्दों</w:t>
            </w:r>
            <w:r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एक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नज़र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डालें</w:t>
            </w:r>
            <w:r w:rsidRPr="00980123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:lang w:val="ru-RU"/>
              </w:rPr>
              <w:t xml:space="preserve">: </w:t>
            </w:r>
            <w:hyperlink w:anchor="_भेदभाव" w:history="1">
              <w:r w:rsidRPr="00650517">
                <w:rPr>
                  <w:rStyle w:val="Hyperlink"/>
                  <w:rFonts w:ascii="Nirmala UI" w:eastAsia="Arial Unicode MS" w:hAnsi="Nirmala UI" w:cs="Nirmala UI" w:hint="cs"/>
                  <w:sz w:val="22"/>
                  <w:szCs w:val="22"/>
                  <w:cs/>
                  <w:lang w:val="ru-RU" w:bidi="hi-IN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भेदभाव</w:t>
              </w:r>
            </w:hyperlink>
            <w:r w:rsidRPr="00650517">
              <w:rPr>
                <w:rStyle w:val="Hyperlink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hyperlink w:anchor="_उचित_समायोजन" w:history="1">
              <w:r w:rsidRPr="00650517">
                <w:rPr>
                  <w:rStyle w:val="Hyperlink"/>
                  <w:rFonts w:ascii="Nirmala UI" w:eastAsia="Arial Unicode MS" w:hAnsi="Nirmala UI" w:cs="Nirmala UI" w:hint="cs"/>
                  <w:sz w:val="22"/>
                  <w:szCs w:val="22"/>
                  <w:cs/>
                  <w:lang w:val="ru-RU" w:bidi="hi-IN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उचित</w:t>
              </w:r>
              <w:r w:rsidRPr="00650517">
                <w:rPr>
                  <w:rStyle w:val="Hyperlink"/>
                  <w:rFonts w:ascii="Nirmala UI" w:eastAsia="Arial Unicode MS" w:hAnsi="Nirmala UI" w:cs="Nirmala UI"/>
                  <w:sz w:val="22"/>
                  <w:szCs w:val="22"/>
                  <w:lang w:val="ru-RU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r w:rsidRPr="00650517">
                <w:rPr>
                  <w:rStyle w:val="Hyperlink"/>
                  <w:rFonts w:ascii="Nirmala UI" w:eastAsia="Arial Unicode MS" w:hAnsi="Nirmala UI" w:cs="Nirmala UI" w:hint="cs"/>
                  <w:sz w:val="22"/>
                  <w:szCs w:val="22"/>
                  <w:cs/>
                  <w:lang w:val="ru-RU" w:bidi="hi-IN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समायोजन</w:t>
              </w:r>
            </w:hyperlink>
            <w:r w:rsidRPr="00650517">
              <w:rPr>
                <w:rStyle w:val="Hyperlink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hyperlink w:anchor="_अधिकार" w:history="1">
              <w:r w:rsidRPr="00650517">
                <w:rPr>
                  <w:rStyle w:val="Hyperlink"/>
                  <w:rFonts w:ascii="Nirmala UI" w:eastAsia="Arial Unicode MS" w:hAnsi="Nirmala UI" w:cs="Nirmala UI" w:hint="cs"/>
                  <w:sz w:val="22"/>
                  <w:szCs w:val="22"/>
                  <w:cs/>
                  <w:lang w:val="ru-RU" w:bidi="hi-IN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अधिकार</w:t>
              </w:r>
            </w:hyperlink>
            <w:r w:rsidRPr="00650517">
              <w:rPr>
                <w:rStyle w:val="Hyperlink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hyperlink w:anchor="_समान_आधार" w:history="1">
              <w:r w:rsidRPr="00650517">
                <w:rPr>
                  <w:rStyle w:val="Hyperlink"/>
                  <w:rFonts w:ascii="Nirmala UI" w:eastAsia="Arial Unicode MS" w:hAnsi="Nirmala UI" w:cs="Nirmala UI" w:hint="cs"/>
                  <w:sz w:val="22"/>
                  <w:szCs w:val="22"/>
                  <w:cs/>
                  <w:lang w:val="ru-RU" w:bidi="hi-IN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समान</w:t>
              </w:r>
              <w:r w:rsidRPr="00650517">
                <w:rPr>
                  <w:rStyle w:val="Hyperlink"/>
                  <w:rFonts w:ascii="Nirmala UI" w:eastAsia="Arial Unicode MS" w:hAnsi="Nirmala UI" w:cs="Nirmala UI"/>
                  <w:sz w:val="22"/>
                  <w:szCs w:val="22"/>
                  <w:lang w:val="ru-RU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r w:rsidRPr="00650517">
                <w:rPr>
                  <w:rStyle w:val="Hyperlink"/>
                  <w:rFonts w:ascii="Nirmala UI" w:eastAsia="Arial Unicode MS" w:hAnsi="Nirmala UI" w:cs="Nirmala UI" w:hint="cs"/>
                  <w:sz w:val="22"/>
                  <w:szCs w:val="22"/>
                  <w:cs/>
                  <w:lang w:val="ru-RU" w:bidi="hi-IN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आधार</w:t>
              </w:r>
            </w:hyperlink>
          </w:p>
        </w:tc>
      </w:tr>
    </w:tbl>
    <w:p w14:paraId="7E318A90" w14:textId="77777777" w:rsidR="00F9390F" w:rsidRPr="00980123" w:rsidRDefault="00F9390F" w:rsidP="00F9390F">
      <w:pPr>
        <w:widowControl w:val="0"/>
        <w:spacing w:before="0" w:after="160" w:line="240" w:lineRule="auto"/>
        <w:rPr>
          <w:rFonts w:ascii="Nirmala UI" w:eastAsia="Arial Unicode MS" w:hAnsi="Nirmala UI" w:cs="Nirmala UI"/>
          <w:color w:val="000000"/>
          <w:sz w:val="16"/>
          <w:szCs w:val="16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4D9DB46B" w14:textId="77777777" w:rsidR="00F9390F" w:rsidRPr="00980123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sz w:val="16"/>
          <w:szCs w:val="16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980123">
        <w:rPr>
          <w:rFonts w:ascii="Nirmala UI" w:eastAsia="Arial Unicode MS" w:hAnsi="Nirmala UI" w:cs="Nirmala UI"/>
          <w:color w:val="000000"/>
          <w:sz w:val="16"/>
          <w:szCs w:val="16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241BE222" w14:textId="77777777" w:rsidR="00810747" w:rsidRPr="00980123" w:rsidRDefault="00810747">
      <w:pPr>
        <w:spacing w:before="0" w:after="0" w:line="240" w:lineRule="auto"/>
        <w:rPr>
          <w:rFonts w:ascii="Nirmala UI" w:eastAsiaTheme="majorEastAsia" w:hAnsi="Nirmala UI" w:cs="Nirmala UI"/>
          <w:b/>
          <w:bCs/>
          <w:color w:val="8A457E"/>
          <w:sz w:val="40"/>
          <w:szCs w:val="40"/>
          <w:lang w:val="ru-RU"/>
        </w:rPr>
      </w:pPr>
      <w:bookmarkStart w:id="7" w:name="_Hlk88577665"/>
      <w:r w:rsidRPr="00980123">
        <w:rPr>
          <w:rFonts w:ascii="Nirmala UI" w:hAnsi="Nirmala UI" w:cs="Nirmala UI"/>
          <w:lang w:val="ru-RU"/>
        </w:rPr>
        <w:br w:type="page"/>
      </w:r>
    </w:p>
    <w:p w14:paraId="361F3B52" w14:textId="25B4CCA7" w:rsidR="00F9390F" w:rsidRPr="00980123" w:rsidRDefault="00F9390F" w:rsidP="003E5307">
      <w:pPr>
        <w:pStyle w:val="Heading2"/>
        <w:rPr>
          <w:rFonts w:ascii="Nirmala UI" w:hAnsi="Nirmala UI" w:cs="Nirmala UI"/>
          <w:lang w:val="ru-RU"/>
        </w:rPr>
      </w:pPr>
      <w:bookmarkStart w:id="8" w:name="_शिक्षा_संस्थानों_को"/>
      <w:bookmarkEnd w:id="8"/>
      <w:r w:rsidRPr="00093C72">
        <w:rPr>
          <w:rFonts w:ascii="Nirmala UI" w:hAnsi="Nirmala UI" w:cs="Nirmala UI" w:hint="cs"/>
          <w:cs/>
          <w:lang w:bidi="hi-IN"/>
        </w:rPr>
        <w:lastRenderedPageBreak/>
        <w:t>शिक्षा</w:t>
      </w:r>
      <w:r w:rsidRPr="00980123">
        <w:rPr>
          <w:rFonts w:ascii="Nirmala UI" w:hAnsi="Nirmala UI" w:cs="Nirmala UI"/>
          <w:lang w:val="ru-RU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संस्थानों</w:t>
      </w:r>
      <w:r w:rsidRPr="00980123">
        <w:rPr>
          <w:rFonts w:ascii="Nirmala UI" w:hAnsi="Nirmala UI" w:cs="Nirmala UI"/>
          <w:lang w:val="ru-RU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को</w:t>
      </w:r>
      <w:r w:rsidRPr="00980123">
        <w:rPr>
          <w:rFonts w:ascii="Nirmala UI" w:hAnsi="Nirmala UI" w:cs="Nirmala UI"/>
          <w:lang w:val="ru-RU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क्या</w:t>
      </w:r>
      <w:r w:rsidRPr="00980123">
        <w:rPr>
          <w:rFonts w:ascii="Nirmala UI" w:hAnsi="Nirmala UI" w:cs="Nirmala UI"/>
          <w:lang w:val="ru-RU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करना</w:t>
      </w:r>
      <w:r w:rsidRPr="00980123">
        <w:rPr>
          <w:rFonts w:ascii="Nirmala UI" w:hAnsi="Nirmala UI" w:cs="Nirmala UI"/>
          <w:lang w:val="ru-RU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है</w:t>
      </w:r>
      <w:r w:rsidRPr="00980123">
        <w:rPr>
          <w:rFonts w:ascii="Nirmala UI" w:hAnsi="Nirmala UI" w:cs="Nirmala UI"/>
          <w:lang w:val="ru-RU"/>
        </w:rPr>
        <w:t>?</w:t>
      </w:r>
      <w:bookmarkEnd w:id="7"/>
    </w:p>
    <w:p w14:paraId="67339972" w14:textId="77777777" w:rsidR="00F9390F" w:rsidRPr="00980123" w:rsidRDefault="00F9390F" w:rsidP="00F9390F">
      <w:pPr>
        <w:spacing w:before="240" w:after="240" w:line="280" w:lineRule="atLeast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यदि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तो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होगा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41929064" w14:textId="351D7DDB" w:rsidR="00F9390F" w:rsidRPr="00980123" w:rsidRDefault="00F9390F" w:rsidP="00810747">
      <w:pPr>
        <w:pStyle w:val="ListParagraph"/>
        <w:numPr>
          <w:ilvl w:val="0"/>
          <w:numId w:val="67"/>
        </w:numPr>
        <w:spacing w:before="240" w:after="240" w:line="256" w:lineRule="auto"/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hAnsi="Nirmala UI" w:cs="Nirmala UI" w:hint="cs"/>
          <w:b/>
          <w:bCs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आपके</w:t>
      </w:r>
      <w:r w:rsidRPr="00980123">
        <w:rPr>
          <w:rFonts w:ascii="Nirmala UI" w:hAnsi="Nirmala UI" w:cs="Nirmala UI"/>
          <w:b/>
          <w:bCs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b/>
          <w:bCs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</w:t>
      </w:r>
      <w:r w:rsidRPr="00980123">
        <w:rPr>
          <w:rFonts w:ascii="Nirmala UI" w:hAnsi="Nirmala UI" w:cs="Nirmala UI"/>
          <w:b/>
          <w:bCs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b/>
          <w:bCs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परामर्श</w:t>
      </w:r>
      <w:r w:rsidRPr="00980123">
        <w:rPr>
          <w:rFonts w:ascii="Nirmala UI" w:hAnsi="Nirmala UI" w:cs="Nirmala UI"/>
          <w:b/>
          <w:bCs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b/>
          <w:bCs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करे।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आपको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किसी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तरह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आश्रय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चर्चा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आपसे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मिलना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माता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पिता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देखभाल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वाले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सहयोगी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मिल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hyperlink w:anchor="_एसोसिएट" w:history="1">
        <w:r w:rsidRPr="00650517">
          <w:rPr>
            <w:rStyle w:val="Hyperlink"/>
            <w:rFonts w:ascii="Nirmala UI" w:hAnsi="Nirmala UI" w:cs="Nirmala UI" w:hint="cs"/>
            <w:sz w:val="24"/>
            <w:szCs w:val="24"/>
            <w:cs/>
            <w:lang w:bidi="hi-IN"/>
          </w:rPr>
          <w:t>एसोसिएट</w:t>
        </w:r>
      </w:hyperlink>
      <w:r w:rsidRPr="00650517">
        <w:rPr>
          <w:rStyle w:val="Hyperlink"/>
          <w:sz w:val="24"/>
          <w:szCs w:val="24"/>
          <w:lang w:bidi="hi-IN"/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।</w:t>
      </w:r>
    </w:p>
    <w:p w14:paraId="2EBA2E56" w14:textId="6ED58EB1" w:rsidR="00F9390F" w:rsidRPr="00980123" w:rsidRDefault="00F9390F" w:rsidP="00810747">
      <w:pPr>
        <w:pStyle w:val="ListParagraph"/>
        <w:numPr>
          <w:ilvl w:val="0"/>
          <w:numId w:val="67"/>
        </w:numPr>
        <w:spacing w:before="240" w:after="240" w:line="256" w:lineRule="auto"/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hAnsi="Nirmala UI" w:cs="Nirmala UI" w:hint="cs"/>
          <w:b/>
          <w:bCs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उचित</w:t>
      </w:r>
      <w:r w:rsidRPr="00980123">
        <w:rPr>
          <w:rFonts w:ascii="Nirmala UI" w:hAnsi="Nirmala UI" w:cs="Nirmala UI"/>
          <w:b/>
          <w:bCs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b/>
          <w:bCs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संयोजन</w:t>
      </w:r>
      <w:r w:rsidRPr="00980123">
        <w:rPr>
          <w:rFonts w:ascii="Nirmala UI" w:hAnsi="Nirmala UI" w:cs="Nirmala UI"/>
          <w:b/>
          <w:bCs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b/>
          <w:bCs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बनाएं।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संयोजन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कार्य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परिवर्तन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आपको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अपने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साथियों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जुड़ने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देते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b/>
          <w:bCs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उचित</w:t>
      </w:r>
      <w:r w:rsidRPr="00980123">
        <w:rPr>
          <w:rFonts w:ascii="Nirmala UI" w:hAnsi="Nirmala UI" w:cs="Nirmala UI"/>
          <w:b/>
          <w:bCs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b/>
          <w:bCs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समायोजन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कह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37906332" w14:textId="26A60EF4" w:rsidR="00F9390F" w:rsidRPr="00980123" w:rsidRDefault="00F9390F" w:rsidP="00810747">
      <w:pPr>
        <w:pStyle w:val="ListParagraph"/>
        <w:numPr>
          <w:ilvl w:val="0"/>
          <w:numId w:val="67"/>
        </w:numPr>
        <w:spacing w:before="240" w:after="240" w:line="256" w:lineRule="auto"/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दुर्व्यवहार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b/>
          <w:bCs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बचने</w:t>
      </w:r>
      <w:r w:rsidRPr="00980123">
        <w:rPr>
          <w:rFonts w:ascii="Nirmala UI" w:hAnsi="Nirmala UI" w:cs="Nirmala UI"/>
          <w:b/>
          <w:bCs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b/>
          <w:bCs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hAnsi="Nirmala UI" w:cs="Nirmala UI"/>
          <w:b/>
          <w:bCs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b/>
          <w:bCs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कदम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उठाएं।</w:t>
      </w:r>
      <w:r w:rsidR="004804EB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उचित समायोजन देखें</w:t>
      </w:r>
      <w:r w:rsidRPr="00980123">
        <w:rPr>
          <w:rFonts w:ascii="Nirmala UI" w:hAnsi="Nirmala UI" w:cs="Nirmala UI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393A59B8" w14:textId="4D768235" w:rsidR="00F9390F" w:rsidRPr="00980123" w:rsidRDefault="00F9390F" w:rsidP="00B45534">
      <w:pPr>
        <w:pStyle w:val="Heading3"/>
        <w:rPr>
          <w:rFonts w:ascii="Nirmala UI" w:hAnsi="Nirmala UI" w:cs="Nirmala UI"/>
          <w:lang w:val="ru-RU"/>
        </w:rPr>
      </w:pPr>
      <w:r w:rsidRPr="00093C72">
        <w:rPr>
          <w:rFonts w:ascii="Nirmala UI" w:hAnsi="Nirmala UI" w:cs="Nirmala UI" w:hint="cs"/>
          <w:cs/>
          <w:lang w:bidi="hi-IN"/>
        </w:rPr>
        <w:t>आपके</w:t>
      </w:r>
      <w:r w:rsidRPr="00980123">
        <w:rPr>
          <w:rFonts w:ascii="Nirmala UI" w:hAnsi="Nirmala UI" w:cs="Nirmala UI"/>
          <w:lang w:val="ru-RU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साथ</w:t>
      </w:r>
      <w:r w:rsidRPr="00980123">
        <w:rPr>
          <w:rFonts w:ascii="Nirmala UI" w:hAnsi="Nirmala UI" w:cs="Nirmala UI"/>
          <w:lang w:val="ru-RU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परामर्श</w:t>
      </w:r>
      <w:r w:rsidRPr="00980123">
        <w:rPr>
          <w:rFonts w:ascii="Nirmala UI" w:hAnsi="Nirmala UI" w:cs="Nirmala UI"/>
          <w:lang w:val="ru-RU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करना</w:t>
      </w:r>
      <w:r w:rsidRPr="00980123">
        <w:rPr>
          <w:rFonts w:ascii="Nirmala UI" w:hAnsi="Nirmala UI" w:cs="Nirmala UI"/>
          <w:lang w:val="ru-RU"/>
        </w:rPr>
        <w:t>:</w:t>
      </w:r>
    </w:p>
    <w:p w14:paraId="0E90B88B" w14:textId="77777777" w:rsidR="00F9390F" w:rsidRPr="00980123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अपने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मदद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संयोजन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होगा।</w:t>
      </w:r>
    </w:p>
    <w:p w14:paraId="61047806" w14:textId="77777777" w:rsidR="00F9390F" w:rsidRPr="00980123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लेकिन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पहले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निम्न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किसी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चर्चा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करनी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037D5B9F" w14:textId="6E5DD4B0" w:rsidR="00F9390F" w:rsidRPr="00093C72" w:rsidRDefault="00F9390F" w:rsidP="00E9036F">
      <w:pPr>
        <w:pStyle w:val="ListParagraph"/>
        <w:numPr>
          <w:ilvl w:val="0"/>
          <w:numId w:val="69"/>
        </w:numPr>
        <w:spacing w:before="0" w:line="240" w:lineRule="auto"/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B308347" w14:textId="089EDB5E" w:rsidR="00F9390F" w:rsidRPr="00093C72" w:rsidRDefault="00F9390F" w:rsidP="00E9036F">
      <w:pPr>
        <w:pStyle w:val="ListParagraph"/>
        <w:numPr>
          <w:ilvl w:val="0"/>
          <w:numId w:val="69"/>
        </w:numPr>
        <w:spacing w:before="0" w:line="240" w:lineRule="auto"/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उनसे</w:t>
      </w:r>
      <w:r w:rsidRPr="00093C72"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जुड़ा</w:t>
      </w:r>
      <w:r w:rsidRPr="00093C72"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कोई</w:t>
      </w:r>
      <w:r w:rsidRPr="00093C72"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व्यक्ति।</w:t>
      </w:r>
      <w:r w:rsidRPr="00093C72"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जैसे</w:t>
      </w:r>
      <w:r w:rsidRPr="00093C72"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माता</w:t>
      </w:r>
      <w:r w:rsidRPr="00093C72"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पिता</w:t>
      </w:r>
      <w:r w:rsidRPr="00093C72"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देखभाल</w:t>
      </w:r>
      <w:r w:rsidRPr="00093C72"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वाला।</w:t>
      </w:r>
      <w:r w:rsidRPr="00093C72"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hyperlink w:anchor="_एसोसिएट" w:history="1">
        <w:r w:rsidR="005B63AC" w:rsidRPr="00650517">
          <w:rPr>
            <w:rStyle w:val="Hyperlink"/>
            <w:rFonts w:ascii="Nirmala UI" w:hAnsi="Nirmala UI" w:cs="Nirmala UI" w:hint="cs"/>
            <w:sz w:val="24"/>
            <w:szCs w:val="24"/>
            <w:cs/>
            <w:lang w:bidi="hi-IN"/>
          </w:rPr>
          <w:t>एसोसिएट</w:t>
        </w:r>
      </w:hyperlink>
      <w:r w:rsidRPr="00650517">
        <w:rPr>
          <w:rStyle w:val="Hyperlink"/>
          <w:sz w:val="24"/>
          <w:szCs w:val="24"/>
          <w:lang w:bidi="hi-IN"/>
        </w:rPr>
        <w:t xml:space="preserve"> </w:t>
      </w:r>
      <w:r w:rsidRPr="004055C0">
        <w:rPr>
          <w:rFonts w:ascii="Nirmala UI" w:hAnsi="Nirmala UI" w:cs="Nirmala UI" w:hint="cs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hAnsi="Nirmala UI" w:cs="Nirmala UI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0F29348E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यदि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निम्नलिखित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बातों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हिस्सा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बनना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3AD1E582" w14:textId="77777777" w:rsidR="00F9390F" w:rsidRPr="00093C72" w:rsidRDefault="00F9390F" w:rsidP="00F9390F">
      <w:pPr>
        <w:numPr>
          <w:ilvl w:val="0"/>
          <w:numId w:val="10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क्या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आपकी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आपकी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क्षमता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प्रभावित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करती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p w14:paraId="215E6F5D" w14:textId="66920516" w:rsidR="00F9390F" w:rsidRPr="00093C72" w:rsidRDefault="00F9390F" w:rsidP="00F9390F">
      <w:pPr>
        <w:numPr>
          <w:ilvl w:val="0"/>
          <w:numId w:val="10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क्या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आपकी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मदद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कोई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परिवर्तन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आवश्यकता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(</w:t>
      </w:r>
      <w:hyperlink w:anchor="_उचित_समायोजन" w:history="1">
        <w:r w:rsidR="005B63AC"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उचित</w:t>
        </w:r>
        <w:r w:rsidR="005B63AC" w:rsidRPr="00650517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5B63AC"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समायोजन</w:t>
        </w:r>
      </w:hyperlink>
      <w:r w:rsidR="005B63AC" w:rsidRPr="00650517">
        <w:rPr>
          <w:rStyle w:val="Hyperlink"/>
          <w:rFonts w:hint="cs"/>
          <w:cs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>)</w:t>
      </w:r>
    </w:p>
    <w:p w14:paraId="3EE31309" w14:textId="77777777" w:rsidR="00F9390F" w:rsidRPr="00093C72" w:rsidRDefault="00F9390F" w:rsidP="00F9390F">
      <w:pPr>
        <w:numPr>
          <w:ilvl w:val="0"/>
          <w:numId w:val="10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परिवर्तन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क्या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सकता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p w14:paraId="285E085A" w14:textId="77777777" w:rsidR="00F9390F" w:rsidRPr="00093C72" w:rsidRDefault="00F9390F" w:rsidP="00F9390F">
      <w:pPr>
        <w:numPr>
          <w:ilvl w:val="0"/>
          <w:numId w:val="10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क्या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परिवर्तन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वाजिब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p w14:paraId="3A73347F" w14:textId="264177E0" w:rsidR="00F9390F" w:rsidRPr="00093C72" w:rsidRDefault="00F9390F" w:rsidP="00F9390F">
      <w:pPr>
        <w:numPr>
          <w:ilvl w:val="0"/>
          <w:numId w:val="10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क्या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इसके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 xml:space="preserve">बजाए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कोई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परिवर्तन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सकता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कुछ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अलग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 xml:space="preserve">विकल्प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सकते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हैं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जिनका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उपयोग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किया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जा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सकता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  <w:r w:rsidR="00D26944" w:rsidRPr="004055C0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कुछ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 xml:space="preserve">विकल्पों को बनाना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दूसरों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तुलना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आसान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सकता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  <w:r w:rsid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 xml:space="preserve"> यदि कोई परिवर्तन किया जाता है, तो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कम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बाधाकारी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>-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उतना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सहायक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 xml:space="preserve">भी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होना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चाहिए।</w:t>
      </w:r>
    </w:p>
    <w:p w14:paraId="70B1B0C5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प्रक्रिया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b/>
          <w:bCs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परामर्श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कहा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बदलती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ज़रूरतों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अनुसार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प्रक्रिया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गुज़रेंगे।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BD75E17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F1824FF" w14:textId="77777777" w:rsidR="00E9036F" w:rsidRPr="00093C72" w:rsidRDefault="00E9036F">
      <w:pPr>
        <w:spacing w:before="0" w:after="0" w:line="240" w:lineRule="auto"/>
        <w:rPr>
          <w:rFonts w:ascii="Nirmala UI" w:eastAsia="Arial Unicode MS" w:hAnsi="Nirmala UI" w:cs="Nirmala UI"/>
          <w:b/>
          <w:bCs/>
          <w:color w:val="008C89"/>
          <w:sz w:val="36"/>
          <w:szCs w:val="36"/>
          <w:u w:color="000000"/>
        </w:rPr>
      </w:pPr>
      <w:r w:rsidRPr="00093C72">
        <w:rPr>
          <w:rFonts w:ascii="Nirmala UI" w:eastAsia="Arial Unicode MS" w:hAnsi="Nirmala UI" w:cs="Nirmala UI"/>
          <w:u w:color="000000"/>
        </w:rPr>
        <w:br w:type="page"/>
      </w:r>
    </w:p>
    <w:p w14:paraId="4041812E" w14:textId="688C07E7" w:rsidR="00F9390F" w:rsidRPr="00093C72" w:rsidRDefault="00F9390F" w:rsidP="00B45534">
      <w:pPr>
        <w:pStyle w:val="Heading3"/>
        <w:rPr>
          <w:rFonts w:ascii="Nirmala UI" w:hAnsi="Nirmala UI" w:cs="Nirmala UI"/>
        </w:rPr>
      </w:pPr>
      <w:r w:rsidRPr="00093C72">
        <w:rPr>
          <w:rFonts w:ascii="Nirmala UI" w:hAnsi="Nirmala UI" w:cs="Nirmala UI" w:hint="cs"/>
          <w:cs/>
          <w:lang w:bidi="hi-IN"/>
        </w:rPr>
        <w:lastRenderedPageBreak/>
        <w:t>संयोजन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करना</w:t>
      </w:r>
      <w:r w:rsidRPr="00093C72">
        <w:rPr>
          <w:rFonts w:ascii="Nirmala UI" w:hAnsi="Nirmala UI" w:cs="Nirmala UI"/>
        </w:rPr>
        <w:t>:</w:t>
      </w:r>
    </w:p>
    <w:p w14:paraId="2C05A00C" w14:textId="73FAC6AD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संयोजनों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93C72">
        <w:rPr>
          <w:rFonts w:ascii="Nirmala UI" w:eastAsia="Arial Unicode MS" w:hAnsi="Nirmala UI" w:cs="Nirmala UI"/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"</w:t>
      </w:r>
      <w:r w:rsidRPr="004055C0">
        <w:rPr>
          <w:rFonts w:ascii="Nirmala UI" w:eastAsia="Arial Unicode MS" w:hAnsi="Nirmala UI" w:cs="Nirmala UI" w:hint="cs"/>
          <w:b/>
          <w:bCs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उचित</w:t>
      </w:r>
      <w:r w:rsidRPr="00093C72"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b/>
          <w:bCs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समायोजन</w:t>
      </w:r>
      <w:r w:rsidRPr="00093C72">
        <w:rPr>
          <w:rFonts w:ascii="Nirmala UI" w:eastAsia="Arial Unicode MS" w:hAnsi="Nirmala UI" w:cs="Nirmala UI"/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"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कहा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परिवर्तन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कार्य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मदद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hyperlink w:anchor="_उचित_समायोजन" w:history="1">
        <w:r w:rsidR="005B63AC"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उचित</w:t>
        </w:r>
        <w:r w:rsidR="005B63AC" w:rsidRPr="00650517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5B63AC"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समायोजन</w:t>
        </w:r>
      </w:hyperlink>
      <w:r w:rsidR="008F0077" w:rsidRPr="00650517">
        <w:rPr>
          <w:rStyle w:val="Hyperlink"/>
          <w:rFonts w:hint="cs"/>
          <w:cs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6ED9BA22" w14:textId="5B1037F8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परिवर्तनों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प्राप्त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मदद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मिलेगी।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w:anchor="_मेरे_अधिकार_क्या" w:history="1">
        <w:r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मेरे</w:t>
        </w:r>
        <w:r w:rsidRPr="00650517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अधिकार</w:t>
        </w:r>
        <w:r w:rsidRPr="00650517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क</w:t>
        </w:r>
        <w:r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्या</w:t>
        </w:r>
        <w:r w:rsidRPr="00650517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हैं</w:t>
        </w:r>
        <w:r w:rsidRPr="00650517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2AE93999" w14:textId="38A088B1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यदि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परिवर्तन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उचित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आमतौर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लागू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पड़ता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बदलाव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ज़रूरत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बेफालतू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मुश्किलें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पैदा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करे।</w:t>
      </w:r>
      <w:r w:rsid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अनुचित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कठिनाई</w:t>
      </w:r>
      <w:r w:rsidR="00D26944" w:rsidRPr="00D26944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26944" w:rsidRPr="00D26944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</w:p>
    <w:tbl>
      <w:tblPr>
        <w:tblW w:w="9473" w:type="dxa"/>
        <w:tblInd w:w="10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473"/>
      </w:tblGrid>
      <w:tr w:rsidR="00F9390F" w:rsidRPr="004055C0" w14:paraId="223ED250" w14:textId="77777777" w:rsidTr="00BE30B3">
        <w:trPr>
          <w:trHeight w:val="5135"/>
        </w:trPr>
        <w:tc>
          <w:tcPr>
            <w:tcW w:w="9473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361D2" w14:textId="266A43F1" w:rsidR="00F9390F" w:rsidRPr="00093C72" w:rsidRDefault="0065776A" w:rsidP="00B45534">
            <w:pPr>
              <w:pStyle w:val="Heading6"/>
              <w:jc w:val="center"/>
              <w:rPr>
                <w:rFonts w:ascii="Nirmala UI" w:eastAsia="Arial Unicode MS" w:hAnsi="Nirmala UI" w:cs="Nirmala UI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उचित समायोजन का एक</w:t>
            </w:r>
            <w:r>
              <w:rPr>
                <w:rFonts w:ascii="Nirmala UI" w:eastAsia="Arial Unicode MS" w:hAnsi="Nirmala UI" w:cs="Nirmala UI" w:hint="cs"/>
                <w:u w:color="000000"/>
                <w:cs/>
                <w:lang w:bidi="hi-IN"/>
              </w:rPr>
              <w:t xml:space="preserve"> </w:t>
            </w:r>
            <w:r w:rsidR="00F9390F"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उदाहरण</w:t>
            </w:r>
            <w:r w:rsidR="00F9390F" w:rsidRPr="00093C72">
              <w:rPr>
                <w:rFonts w:ascii="Nirmala UI" w:eastAsia="Arial Unicode MS" w:hAnsi="Nirmala UI" w:cs="Nirmala UI"/>
                <w:u w:color="000000"/>
              </w:rPr>
              <w:t xml:space="preserve"> </w:t>
            </w:r>
          </w:p>
          <w:p w14:paraId="29DC9AD2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12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कक्षा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थिएटर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भाषाओं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पढ़ाई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रही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0F2C227D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33D1BB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व्हीलचेयर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ऊपर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कमरों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पहुंच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सकती।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माता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पिता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मिलकर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परिवर्तनों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चर्चा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सकते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टाइमटेबल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ठीक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ताकि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सारी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क्लास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निचली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मंजिल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हो।</w:t>
            </w:r>
          </w:p>
          <w:p w14:paraId="7E01AEDF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19EAD34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बहुत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अच्छा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लेकिन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फिर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मौखिक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परीक्षा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तैयार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मदद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फ्रेंच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नियुक्त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इमारत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ऊपरी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मंजिल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अतिरिक्त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क्लासरूम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उपयोग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5F677809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74CA70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फ्रेंच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साथ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बारे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क्लास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निचली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मंजिल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स्थानांतरित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मतलब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हुआ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साथियों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सेवा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लाभ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उठा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सकती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77E5F8D7" w14:textId="77777777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C884152" w14:textId="77777777" w:rsidR="00F9390F" w:rsidRPr="00093C72" w:rsidRDefault="00F9390F" w:rsidP="00BE30B3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संस्थानों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उचित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समायोजन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चाहिए।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निरंतर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प्रक्रिया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होनी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चाहिए।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bookmarkStart w:id="9" w:name="_Hlk88580918"/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HYPERLINK "https://www.nccd.edu.au/wider-support-materials/getting-support?parent=%2Fdisability-standards-education&amp;activity=%2Fwider-support-materials%2Fwhats-fair&amp;step=4" </w:instrTex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4055C0">
              <w:rPr>
                <w:rFonts w:ascii="Nirmala UI" w:eastAsia="Arial Unicode MS" w:hAnsi="Nirmala UI" w:cs="Nirmala UI" w:hint="cs"/>
                <w:color w:val="000000"/>
                <w:u w:val="single"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क्रेडिट</w:t>
            </w:r>
            <w:bookmarkEnd w:id="9"/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</w:tbl>
    <w:p w14:paraId="1359467C" w14:textId="7150500B" w:rsidR="00F9390F" w:rsidRPr="00093C72" w:rsidRDefault="00F9390F" w:rsidP="007143A3">
      <w:pPr>
        <w:pStyle w:val="Heading3"/>
        <w:rPr>
          <w:rFonts w:ascii="Nirmala UI" w:hAnsi="Nirmala UI" w:cs="Nirmala UI"/>
        </w:rPr>
      </w:pPr>
      <w:r w:rsidRPr="00093C72">
        <w:rPr>
          <w:rFonts w:ascii="Nirmala UI" w:hAnsi="Nirmala UI" w:cs="Nirmala UI" w:hint="cs"/>
          <w:cs/>
          <w:lang w:bidi="hi-IN"/>
        </w:rPr>
        <w:t>दुर्व्यवहार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को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रोकना</w:t>
      </w:r>
      <w:r w:rsidRPr="00093C72">
        <w:rPr>
          <w:rFonts w:ascii="Nirmala UI" w:hAnsi="Nirmala UI" w:cs="Nirmala UI"/>
        </w:rPr>
        <w:t>:</w:t>
      </w:r>
    </w:p>
    <w:p w14:paraId="62F1B699" w14:textId="116A58D4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दौरान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दुर्व्यवहार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रोकने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कदम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उठाने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hyperlink w:anchor="_उत्पीड़न" w:history="1">
        <w:r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उत्पीड़न</w:t>
        </w:r>
        <w:r w:rsidRPr="00650517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8F0077"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/</w:t>
        </w:r>
        <w:r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अत्याचार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6DF6E438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रणनीतियां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प्रोग्राम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जिनका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रोकथाम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रूप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इनमें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निर्माण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उदाहरण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स्टाफ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प्रशिक्षण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चला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आचार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संहिता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लिख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339E33FA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सुनिश्चित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कदम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उठाने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स्टाफ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573CCC92" w14:textId="77777777" w:rsidR="00F9390F" w:rsidRPr="00093C72" w:rsidRDefault="00F9390F" w:rsidP="00F9390F">
      <w:pPr>
        <w:numPr>
          <w:ilvl w:val="0"/>
          <w:numId w:val="11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किस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तरह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व्यवहार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स्वीकार्य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p w14:paraId="5280D335" w14:textId="77777777" w:rsidR="00F9390F" w:rsidRPr="00093C72" w:rsidRDefault="00F9390F" w:rsidP="00F9390F">
      <w:pPr>
        <w:numPr>
          <w:ilvl w:val="0"/>
          <w:numId w:val="11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तरह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व्यवहार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क्या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परिणाम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होंगे।</w:t>
      </w:r>
    </w:p>
    <w:p w14:paraId="57061BE4" w14:textId="021E26F9" w:rsidR="00F9390F" w:rsidRPr="00093C72" w:rsidRDefault="00F9390F" w:rsidP="00F9390F">
      <w:pPr>
        <w:numPr>
          <w:ilvl w:val="0"/>
          <w:numId w:val="11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अगर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तो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शिकायत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कैसे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सकती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tbl>
      <w:tblPr>
        <w:tblW w:w="9015" w:type="dxa"/>
        <w:tblInd w:w="108" w:type="dxa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15"/>
      </w:tblGrid>
      <w:tr w:rsidR="00F9390F" w:rsidRPr="004055C0" w14:paraId="48EB0CB9" w14:textId="77777777" w:rsidTr="007143A3">
        <w:trPr>
          <w:trHeight w:val="2362"/>
        </w:trPr>
        <w:tc>
          <w:tcPr>
            <w:tcW w:w="90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2A1D4B" w14:textId="77777777" w:rsidR="007143A3" w:rsidRPr="00093C72" w:rsidRDefault="00F9390F" w:rsidP="00810747">
            <w:pPr>
              <w:pStyle w:val="Heading6"/>
              <w:spacing w:before="0" w:line="240" w:lineRule="auto"/>
              <w:jc w:val="left"/>
              <w:rPr>
                <w:rFonts w:ascii="Nirmala UI" w:eastAsia="Arial Unicode MS" w:hAnsi="Nirmala UI" w:cs="Nirmala UI"/>
                <w:color w:val="008C89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lastRenderedPageBreak/>
              <w:t xml:space="preserve">DSE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क्या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कहता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? </w:t>
            </w:r>
          </w:p>
          <w:p w14:paraId="2068DC10" w14:textId="01A8D09C" w:rsidR="00F9390F" w:rsidRPr="00093C72" w:rsidRDefault="0096600A" w:rsidP="007143A3">
            <w:pPr>
              <w:spacing w:before="0" w:after="160" w:line="240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hyperlink r:id="rId22" w:history="1">
              <w:r w:rsidR="00363712" w:rsidRPr="00363712">
                <w:rPr>
                  <w:rStyle w:val="Hyperlink"/>
                  <w:rFonts w:ascii="Nirmala UI" w:eastAsia="Arial Unicode MS" w:hAnsi="Nirmala UI" w:cs="Nirmala UI" w:hint="cs"/>
                  <w:lang w:bidi="hi-IN"/>
                </w:rPr>
                <w:t>DSE</w:t>
              </w:r>
            </w:hyperlink>
            <w:r w:rsidR="0036371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भाग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3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से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8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तक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उन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प्रमुख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बातों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की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व्याख्या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की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गई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जो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शिक्षा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संस्थानों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को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अवश्य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करनी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चाहिए।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भाग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3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में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परामर्श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और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उचित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समायोजन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शामिल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हैं।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भाग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8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में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उत्पीड़न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और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अत्याचार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शामिल</w:t>
            </w:r>
            <w:r w:rsidR="00F9390F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="00F9390F"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हैं।</w:t>
            </w:r>
          </w:p>
          <w:p w14:paraId="7493114C" w14:textId="77777777" w:rsidR="007143A3" w:rsidRPr="00093C72" w:rsidRDefault="00F9390F" w:rsidP="00810747">
            <w:pPr>
              <w:pStyle w:val="Heading6"/>
              <w:spacing w:line="240" w:lineRule="auto"/>
              <w:jc w:val="left"/>
              <w:rPr>
                <w:rFonts w:ascii="Nirmala UI" w:eastAsia="Arial Unicode MS" w:hAnsi="Nirmala UI" w:cs="Nirmala UI"/>
                <w:color w:val="008C89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इसका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उपयोग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करना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चाहते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?  </w:t>
            </w:r>
          </w:p>
          <w:p w14:paraId="2ECB50E4" w14:textId="46231506" w:rsidR="00F9390F" w:rsidRPr="00093C72" w:rsidRDefault="00F9390F" w:rsidP="00F9390F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:shd w:val="clear" w:color="auto" w:fill="FFFF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इन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शब्दावली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शब्दों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नज़र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डालें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: </w:t>
            </w:r>
            <w:hyperlink w:anchor="_उत्पीड़न" w:history="1">
              <w:r w:rsidR="008F0077" w:rsidRPr="00650517">
                <w:rPr>
                  <w:rStyle w:val="Hyperlink"/>
                  <w:rFonts w:ascii="Nirmala UI" w:eastAsia="Arial Unicode MS" w:hAnsi="Nirmala UI" w:cs="Nirmala UI" w:hint="cs"/>
                  <w:cs/>
                  <w:lang w:bidi="hi-IN"/>
                </w:rPr>
                <w:t>उत्पीड़न/अत्याचार</w:t>
              </w:r>
            </w:hyperlink>
            <w:r w:rsidRPr="00650517">
              <w:rPr>
                <w:rStyle w:val="Hyperlink"/>
                <w:lang w:bidi="hi-IN"/>
              </w:rPr>
              <w:t xml:space="preserve">, </w:t>
            </w:r>
            <w:hyperlink w:anchor="_उचित_समायोजन" w:history="1">
              <w:r w:rsidR="008F0077" w:rsidRPr="00650517">
                <w:rPr>
                  <w:rStyle w:val="Hyperlink"/>
                  <w:rFonts w:ascii="Nirmala UI" w:eastAsia="Arial Unicode MS" w:hAnsi="Nirmala UI" w:cs="Nirmala UI" w:hint="cs"/>
                  <w:cs/>
                  <w:lang w:bidi="hi-IN"/>
                </w:rPr>
                <w:t>उचित</w:t>
              </w:r>
              <w:r w:rsidR="008F0077" w:rsidRPr="00650517">
                <w:rPr>
                  <w:rStyle w:val="Hyperlink"/>
                  <w:rFonts w:ascii="Nirmala UI" w:eastAsia="Arial Unicode MS" w:hAnsi="Nirmala UI" w:cs="Nirmala UI"/>
                  <w:lang w:bidi="hi-IN"/>
                </w:rPr>
                <w:t xml:space="preserve"> </w:t>
              </w:r>
              <w:r w:rsidR="008F0077" w:rsidRPr="00650517">
                <w:rPr>
                  <w:rStyle w:val="Hyperlink"/>
                  <w:rFonts w:ascii="Nirmala UI" w:eastAsia="Arial Unicode MS" w:hAnsi="Nirmala UI" w:cs="Nirmala UI" w:hint="cs"/>
                  <w:cs/>
                  <w:lang w:bidi="hi-IN"/>
                </w:rPr>
                <w:t>समायोजन</w:t>
              </w:r>
            </w:hyperlink>
            <w:r w:rsidRPr="00650517">
              <w:rPr>
                <w:rStyle w:val="Hyperlink"/>
                <w:lang w:bidi="hi-IN"/>
              </w:rPr>
              <w:t xml:space="preserve">, </w:t>
            </w:r>
            <w:hyperlink w:anchor="_समान_आधार" w:history="1">
              <w:r w:rsidRPr="00650517">
                <w:rPr>
                  <w:rStyle w:val="Hyperlink"/>
                  <w:rFonts w:ascii="Nirmala UI" w:eastAsia="Arial Unicode MS" w:hAnsi="Nirmala UI" w:cs="Nirmala UI" w:hint="cs"/>
                  <w:cs/>
                  <w:lang w:bidi="hi-IN"/>
                </w:rPr>
                <w:t>समान</w:t>
              </w:r>
              <w:r w:rsidRPr="00650517">
                <w:rPr>
                  <w:rStyle w:val="Hyperlink"/>
                  <w:rFonts w:ascii="Nirmala UI" w:eastAsia="Arial Unicode MS" w:hAnsi="Nirmala UI" w:cs="Nirmala UI"/>
                  <w:lang w:bidi="hi-IN"/>
                </w:rPr>
                <w:t xml:space="preserve"> </w:t>
              </w:r>
              <w:r w:rsidRPr="00650517">
                <w:rPr>
                  <w:rStyle w:val="Hyperlink"/>
                  <w:rFonts w:ascii="Nirmala UI" w:eastAsia="Arial Unicode MS" w:hAnsi="Nirmala UI" w:cs="Nirmala UI" w:hint="cs"/>
                  <w:cs/>
                  <w:lang w:bidi="hi-IN"/>
                </w:rPr>
                <w:t>आधार</w:t>
              </w:r>
            </w:hyperlink>
            <w:r w:rsidRPr="00650517">
              <w:rPr>
                <w:rStyle w:val="Hyperlink"/>
                <w:lang w:bidi="hi-IN"/>
              </w:rPr>
              <w:t xml:space="preserve">, </w:t>
            </w:r>
            <w:hyperlink w:anchor="_बेफालतू_की_मुश्किलें" w:history="1">
              <w:r w:rsidRPr="00650517">
                <w:rPr>
                  <w:rStyle w:val="Hyperlink"/>
                  <w:rFonts w:ascii="Nirmala UI" w:eastAsia="Arial Unicode MS" w:hAnsi="Nirmala UI" w:cs="Nirmala UI" w:hint="cs"/>
                  <w:cs/>
                  <w:lang w:bidi="hi-IN"/>
                </w:rPr>
                <w:t>बेफालतू</w:t>
              </w:r>
              <w:r w:rsidRPr="00650517">
                <w:rPr>
                  <w:rStyle w:val="Hyperlink"/>
                  <w:rFonts w:ascii="Nirmala UI" w:eastAsia="Arial Unicode MS" w:hAnsi="Nirmala UI" w:cs="Nirmala UI"/>
                  <w:lang w:bidi="hi-IN"/>
                </w:rPr>
                <w:t xml:space="preserve"> </w:t>
              </w:r>
              <w:r w:rsidRPr="00650517">
                <w:rPr>
                  <w:rStyle w:val="Hyperlink"/>
                  <w:rFonts w:ascii="Nirmala UI" w:eastAsia="Arial Unicode MS" w:hAnsi="Nirmala UI" w:cs="Nirmala UI" w:hint="cs"/>
                  <w:cs/>
                  <w:lang w:bidi="hi-IN"/>
                </w:rPr>
                <w:t>की</w:t>
              </w:r>
              <w:r w:rsidRPr="00650517">
                <w:rPr>
                  <w:rStyle w:val="Hyperlink"/>
                  <w:rFonts w:ascii="Nirmala UI" w:eastAsia="Arial Unicode MS" w:hAnsi="Nirmala UI" w:cs="Nirmala UI"/>
                  <w:lang w:bidi="hi-IN"/>
                </w:rPr>
                <w:t xml:space="preserve"> </w:t>
              </w:r>
              <w:r w:rsidRPr="00650517">
                <w:rPr>
                  <w:rStyle w:val="Hyperlink"/>
                  <w:rFonts w:ascii="Nirmala UI" w:eastAsia="Arial Unicode MS" w:hAnsi="Nirmala UI" w:cs="Nirmala UI" w:hint="cs"/>
                  <w:cs/>
                  <w:lang w:bidi="hi-IN"/>
                </w:rPr>
                <w:t>मुश्किलें</w:t>
              </w:r>
            </w:hyperlink>
          </w:p>
        </w:tc>
      </w:tr>
    </w:tbl>
    <w:p w14:paraId="30C0B5E5" w14:textId="77777777" w:rsidR="00E13187" w:rsidRPr="00093C72" w:rsidRDefault="00E13187" w:rsidP="007143A3">
      <w:pPr>
        <w:pStyle w:val="Heading2"/>
        <w:rPr>
          <w:rFonts w:ascii="Nirmala UI" w:hAnsi="Nirmala UI" w:cs="Nirmala UI"/>
        </w:rPr>
      </w:pPr>
    </w:p>
    <w:p w14:paraId="0F968DB7" w14:textId="77777777" w:rsidR="00E13187" w:rsidRPr="00093C72" w:rsidRDefault="00E13187">
      <w:pPr>
        <w:spacing w:before="0" w:after="0" w:line="240" w:lineRule="auto"/>
        <w:rPr>
          <w:rFonts w:ascii="Nirmala UI" w:eastAsiaTheme="majorEastAsia" w:hAnsi="Nirmala UI" w:cs="Nirmala UI"/>
          <w:b/>
          <w:bCs/>
          <w:color w:val="8A457E"/>
          <w:sz w:val="40"/>
          <w:szCs w:val="40"/>
        </w:rPr>
      </w:pPr>
      <w:r w:rsidRPr="00093C72">
        <w:rPr>
          <w:rFonts w:ascii="Nirmala UI" w:hAnsi="Nirmala UI" w:cs="Nirmala UI"/>
        </w:rPr>
        <w:br w:type="page"/>
      </w:r>
    </w:p>
    <w:p w14:paraId="1A420586" w14:textId="6C0ED1E1" w:rsidR="00F9390F" w:rsidRPr="00093C72" w:rsidRDefault="00F9390F" w:rsidP="007143A3">
      <w:pPr>
        <w:pStyle w:val="Heading2"/>
        <w:rPr>
          <w:rFonts w:ascii="Nirmala UI" w:hAnsi="Nirmala UI" w:cs="Nirmala UI"/>
        </w:rPr>
      </w:pPr>
      <w:bookmarkStart w:id="10" w:name="_DSE_के_अपवाद"/>
      <w:bookmarkEnd w:id="10"/>
      <w:r w:rsidRPr="00093C72">
        <w:rPr>
          <w:rFonts w:ascii="Nirmala UI" w:hAnsi="Nirmala UI" w:cs="Nirmala UI"/>
        </w:rPr>
        <w:lastRenderedPageBreak/>
        <w:t xml:space="preserve">DSE </w:t>
      </w:r>
      <w:r w:rsidRPr="00093C72">
        <w:rPr>
          <w:rFonts w:ascii="Nirmala UI" w:hAnsi="Nirmala UI" w:cs="Nirmala UI" w:hint="cs"/>
          <w:cs/>
          <w:lang w:bidi="hi-IN"/>
        </w:rPr>
        <w:t>के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अपवाद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क्या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हैं</w:t>
      </w:r>
      <w:r w:rsidRPr="00093C72">
        <w:rPr>
          <w:rFonts w:ascii="Nirmala UI" w:hAnsi="Nirmala UI" w:cs="Nirmala UI"/>
        </w:rPr>
        <w:t xml:space="preserve">? </w:t>
      </w:r>
    </w:p>
    <w:p w14:paraId="71DAAE0F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जुड़े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रहना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होगा।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केवल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जुड़े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अगर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साबित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पाएं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जगह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अपवाद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लागू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D54611E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अपवाद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मुख्य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प्रकार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591EBCD9" w14:textId="77777777" w:rsidR="00F9390F" w:rsidRPr="00093C72" w:rsidRDefault="00F9390F" w:rsidP="00F9390F">
      <w:pPr>
        <w:numPr>
          <w:ilvl w:val="0"/>
          <w:numId w:val="13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अगर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संस्थान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स्टाफ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अन्य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बहुत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दवाब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डालता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(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बेफालतू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मुश्किलें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>)</w:t>
      </w:r>
    </w:p>
    <w:p w14:paraId="0B3FC1E7" w14:textId="77777777" w:rsidR="00F9390F" w:rsidRPr="00093C72" w:rsidRDefault="00F9390F" w:rsidP="00F9390F">
      <w:pPr>
        <w:numPr>
          <w:ilvl w:val="0"/>
          <w:numId w:val="13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अगर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लोक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स्वास्थ्य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रक्षा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संक्रामक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रोग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ऐसा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सकता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यदि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ऐसा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तो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उस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बाकियों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अलग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सकता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उसके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भेदभाव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सकता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लेकिन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केवल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तभी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जब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उनकी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खुद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दूसरों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भलाई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रक्षा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आवश्यक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हो।</w:t>
      </w:r>
    </w:p>
    <w:p w14:paraId="27FE7211" w14:textId="294572ED" w:rsidR="00F9390F" w:rsidRPr="00093C72" w:rsidRDefault="00F9390F" w:rsidP="00F9390F">
      <w:pPr>
        <w:numPr>
          <w:ilvl w:val="0"/>
          <w:numId w:val="13"/>
        </w:num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यदि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इसका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उद्देश्य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लाभ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पहुंचाना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(</w:t>
      </w:r>
      <w:hyperlink w:anchor="_विशेष_उपाय" w:history="1">
        <w:r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विशेष</w:t>
        </w:r>
        <w:r w:rsidRPr="00650517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उपाय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>)</w:t>
      </w:r>
    </w:p>
    <w:p w14:paraId="676AC406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साबित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होगा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जगह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अपवाद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लागू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tbl>
      <w:tblPr>
        <w:tblW w:w="9015" w:type="dxa"/>
        <w:tblInd w:w="108" w:type="dxa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15"/>
      </w:tblGrid>
      <w:tr w:rsidR="00F9390F" w:rsidRPr="004055C0" w14:paraId="61604B3C" w14:textId="77777777" w:rsidTr="007143A3">
        <w:trPr>
          <w:trHeight w:val="1584"/>
        </w:trPr>
        <w:tc>
          <w:tcPr>
            <w:tcW w:w="90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3D0941" w14:textId="77777777" w:rsidR="007143A3" w:rsidRPr="00093C72" w:rsidRDefault="00F9390F" w:rsidP="00E9036F">
            <w:pPr>
              <w:pStyle w:val="Heading6"/>
              <w:spacing w:line="240" w:lineRule="auto"/>
              <w:jc w:val="left"/>
              <w:rPr>
                <w:rFonts w:ascii="Nirmala UI" w:eastAsia="Arial Unicode MS" w:hAnsi="Nirmala UI" w:cs="Nirmala UI"/>
                <w:color w:val="008C89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DSE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क्या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कहता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>?</w:t>
            </w:r>
          </w:p>
          <w:p w14:paraId="05EF0FD2" w14:textId="0BB058AF" w:rsidR="00F9390F" w:rsidRPr="00093C72" w:rsidRDefault="00F9390F" w:rsidP="007143A3">
            <w:pPr>
              <w:spacing w:before="0" w:after="0" w:line="240" w:lineRule="auto"/>
              <w:rPr>
                <w:rFonts w:ascii="Nirmala UI" w:eastAsia="Arial Unicode MS" w:hAnsi="Nirmala UI" w:cs="Nirmala UI"/>
                <w:b/>
                <w:bCs/>
                <w:color w:val="000000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भाग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10 </w:t>
            </w:r>
            <w:hyperlink r:id="rId23" w:history="1">
              <w:r w:rsidRPr="00093C72">
                <w:rPr>
                  <w:rStyle w:val="Hyperlink"/>
                  <w:rFonts w:ascii="Nirmala UI" w:hAnsi="Nirmala UI" w:cs="Nirmala UI"/>
                </w:rPr>
                <w:t>DSE</w:t>
              </w:r>
            </w:hyperlink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अपवादों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व्याख्या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अधिनियम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10.2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बेफालतू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मुश्किलें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शामिल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हैं।</w:t>
            </w:r>
          </w:p>
          <w:p w14:paraId="6B00B90C" w14:textId="77777777" w:rsidR="007143A3" w:rsidRPr="00093C72" w:rsidRDefault="00F9390F" w:rsidP="00E9036F">
            <w:pPr>
              <w:pStyle w:val="Heading6"/>
              <w:spacing w:line="240" w:lineRule="auto"/>
              <w:jc w:val="left"/>
              <w:rPr>
                <w:rFonts w:ascii="Nirmala UI" w:eastAsia="Arial Unicode MS" w:hAnsi="Nirmala UI" w:cs="Nirmala UI"/>
                <w:color w:val="008C89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इसका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उपयोग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करना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चाहते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? </w:t>
            </w:r>
          </w:p>
          <w:p w14:paraId="3F3EA582" w14:textId="13AF31AE" w:rsidR="00F9390F" w:rsidRPr="00093C72" w:rsidRDefault="00F9390F" w:rsidP="007143A3">
            <w:pPr>
              <w:spacing w:before="0" w:after="0" w:line="240" w:lineRule="auto"/>
              <w:rPr>
                <w:rFonts w:ascii="Nirmala UI" w:eastAsia="Arial Unicode MS" w:hAnsi="Nirmala UI" w:cs="Nirmala UI"/>
                <w:color w:val="000000"/>
                <w:u w:color="000000"/>
                <w:shd w:val="clear" w:color="auto" w:fill="FFFF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इन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शब्दावली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शब्दों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नज़र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डालें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: </w:t>
            </w:r>
            <w:hyperlink w:anchor="_विशेष_उपाय" w:history="1">
              <w:r w:rsidR="008F0077" w:rsidRPr="0096600A">
                <w:rPr>
                  <w:rStyle w:val="Hyperlink"/>
                  <w:rFonts w:ascii="Nirmala UI" w:eastAsia="Arial Unicode MS" w:hAnsi="Nirmala UI" w:cs="Nirmala UI" w:hint="cs"/>
                  <w:cs/>
                  <w:lang w:bidi="hi-IN"/>
                </w:rPr>
                <w:t>विशेष</w:t>
              </w:r>
              <w:r w:rsidR="008F0077" w:rsidRPr="0096600A">
                <w:rPr>
                  <w:rStyle w:val="Hyperlink"/>
                  <w:rFonts w:ascii="Nirmala UI" w:eastAsia="Arial Unicode MS" w:hAnsi="Nirmala UI" w:cs="Nirmala UI"/>
                  <w:lang w:bidi="hi-IN"/>
                </w:rPr>
                <w:t xml:space="preserve"> </w:t>
              </w:r>
              <w:r w:rsidR="008F0077" w:rsidRPr="0096600A">
                <w:rPr>
                  <w:rStyle w:val="Hyperlink"/>
                  <w:rFonts w:ascii="Nirmala UI" w:eastAsia="Arial Unicode MS" w:hAnsi="Nirmala UI" w:cs="Nirmala UI" w:hint="cs"/>
                  <w:cs/>
                  <w:lang w:bidi="hi-IN"/>
                </w:rPr>
                <w:t>उपाय</w:t>
              </w:r>
            </w:hyperlink>
            <w:r w:rsidRPr="0096600A">
              <w:rPr>
                <w:rStyle w:val="Hyperlink"/>
                <w:lang w:bidi="hi-IN"/>
              </w:rPr>
              <w:t xml:space="preserve">, </w:t>
            </w:r>
            <w:hyperlink w:anchor="_बेफालतू_की_मुश्किलें" w:history="1">
              <w:r w:rsidR="008F0077" w:rsidRPr="0096600A">
                <w:rPr>
                  <w:rStyle w:val="Hyperlink"/>
                  <w:rFonts w:ascii="Nirmala UI" w:eastAsia="Arial Unicode MS" w:hAnsi="Nirmala UI" w:cs="Nirmala UI" w:hint="cs"/>
                  <w:cs/>
                  <w:lang w:bidi="hi-IN"/>
                </w:rPr>
                <w:t>बेफालतू</w:t>
              </w:r>
              <w:r w:rsidR="008F0077" w:rsidRPr="0096600A">
                <w:rPr>
                  <w:rStyle w:val="Hyperlink"/>
                  <w:rFonts w:ascii="Nirmala UI" w:eastAsia="Arial Unicode MS" w:hAnsi="Nirmala UI" w:cs="Nirmala UI"/>
                  <w:lang w:bidi="hi-IN"/>
                </w:rPr>
                <w:t xml:space="preserve"> </w:t>
              </w:r>
              <w:r w:rsidR="008F0077" w:rsidRPr="0096600A">
                <w:rPr>
                  <w:rStyle w:val="Hyperlink"/>
                  <w:rFonts w:ascii="Nirmala UI" w:eastAsia="Arial Unicode MS" w:hAnsi="Nirmala UI" w:cs="Nirmala UI" w:hint="cs"/>
                  <w:cs/>
                  <w:lang w:bidi="hi-IN"/>
                </w:rPr>
                <w:t>की</w:t>
              </w:r>
              <w:r w:rsidR="008F0077" w:rsidRPr="0096600A">
                <w:rPr>
                  <w:rStyle w:val="Hyperlink"/>
                  <w:rFonts w:ascii="Nirmala UI" w:eastAsia="Arial Unicode MS" w:hAnsi="Nirmala UI" w:cs="Nirmala UI"/>
                  <w:lang w:bidi="hi-IN"/>
                </w:rPr>
                <w:t xml:space="preserve"> </w:t>
              </w:r>
              <w:r w:rsidR="008F0077" w:rsidRPr="0096600A">
                <w:rPr>
                  <w:rStyle w:val="Hyperlink"/>
                  <w:rFonts w:ascii="Nirmala UI" w:eastAsia="Arial Unicode MS" w:hAnsi="Nirmala UI" w:cs="Nirmala UI" w:hint="cs"/>
                  <w:cs/>
                  <w:lang w:bidi="hi-IN"/>
                </w:rPr>
                <w:t>मुश्किलें</w:t>
              </w:r>
            </w:hyperlink>
          </w:p>
        </w:tc>
      </w:tr>
    </w:tbl>
    <w:p w14:paraId="463322ED" w14:textId="57B945DF" w:rsidR="00CC4B4E" w:rsidRPr="00093C72" w:rsidRDefault="00CC4B4E" w:rsidP="00F9390F">
      <w:pPr>
        <w:widowControl w:val="0"/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9BA51A7" w14:textId="77777777" w:rsidR="00CC4B4E" w:rsidRPr="00093C72" w:rsidRDefault="00CC4B4E">
      <w:pPr>
        <w:spacing w:before="0" w:after="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63607FEC" w14:textId="77777777" w:rsidR="00F9390F" w:rsidRPr="00093C72" w:rsidRDefault="00F9390F" w:rsidP="007143A3">
      <w:pPr>
        <w:pStyle w:val="Heading1"/>
        <w:rPr>
          <w:rFonts w:ascii="Nirmala UI" w:hAnsi="Nirmala UI" w:cs="Nirmala UI"/>
        </w:rPr>
      </w:pPr>
      <w:bookmarkStart w:id="11" w:name="_शब्दावली"/>
      <w:bookmarkEnd w:id="11"/>
      <w:r w:rsidRPr="00093C72">
        <w:rPr>
          <w:rFonts w:ascii="Nirmala UI" w:hAnsi="Nirmala UI" w:cs="Nirmala UI" w:hint="cs"/>
          <w:cs/>
          <w:lang w:bidi="hi-IN"/>
        </w:rPr>
        <w:lastRenderedPageBreak/>
        <w:t>शब्दावली</w:t>
      </w:r>
    </w:p>
    <w:p w14:paraId="0818660B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बहुत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शब्द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विचार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जिनका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सामना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प्रतिदिन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पड़ता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विशिष्ट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शब्दावली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समझना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कठिन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क्या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!</w:t>
      </w:r>
    </w:p>
    <w:p w14:paraId="2B0F574A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शब्दावली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मदद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करेगी।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शिक्षकों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स्टाफ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सदस्यों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पेचीदा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बातचीत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दौरान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मदद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06947A91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शब्दावली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खंड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092EC780" w14:textId="3ED6AFC2" w:rsidR="00F9390F" w:rsidRPr="006300E7" w:rsidRDefault="0096600A" w:rsidP="00F9390F">
      <w:pPr>
        <w:numPr>
          <w:ilvl w:val="0"/>
          <w:numId w:val="15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hyperlink w:anchor="_DSE" w:history="1">
        <w:r w:rsidR="00F9390F" w:rsidRPr="006300E7">
          <w:rPr>
            <w:rStyle w:val="Hyperlink"/>
            <w:rFonts w:ascii="Nirmala UI" w:eastAsia="Arial Unicode MS" w:hAnsi="Nirmala UI" w:cs="Nirmala UI"/>
          </w:rPr>
          <w:t>DSE</w:t>
        </w:r>
      </w:hyperlink>
    </w:p>
    <w:p w14:paraId="62A81D2A" w14:textId="7978E8C4" w:rsidR="00F9390F" w:rsidRPr="006300E7" w:rsidRDefault="0096600A" w:rsidP="00F9390F">
      <w:pPr>
        <w:numPr>
          <w:ilvl w:val="0"/>
          <w:numId w:val="15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hyperlink w:anchor="_अधिकार_और_कानून" w:history="1">
        <w:r w:rsidR="00F9390F" w:rsidRPr="006300E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अधिकार</w:t>
        </w:r>
        <w:r w:rsidR="00F9390F" w:rsidRPr="006300E7">
          <w:rPr>
            <w:rStyle w:val="Hyperlink"/>
            <w:rFonts w:ascii="Nirmala UI" w:eastAsia="Arial Unicode MS" w:hAnsi="Nirmala UI" w:cs="Nirmala UI"/>
          </w:rPr>
          <w:t xml:space="preserve"> </w:t>
        </w:r>
        <w:r w:rsidR="00F9390F" w:rsidRPr="006300E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और</w:t>
        </w:r>
        <w:r w:rsidR="00F9390F" w:rsidRPr="006300E7">
          <w:rPr>
            <w:rStyle w:val="Hyperlink"/>
            <w:rFonts w:ascii="Nirmala UI" w:eastAsia="Arial Unicode MS" w:hAnsi="Nirmala UI" w:cs="Nirmala UI"/>
          </w:rPr>
          <w:t xml:space="preserve"> </w:t>
        </w:r>
        <w:r w:rsidR="00F9390F" w:rsidRPr="006300E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कानून</w:t>
        </w:r>
      </w:hyperlink>
    </w:p>
    <w:p w14:paraId="6673BFC7" w14:textId="299FFB09" w:rsidR="00F9390F" w:rsidRPr="006300E7" w:rsidRDefault="0096600A" w:rsidP="00F9390F">
      <w:pPr>
        <w:numPr>
          <w:ilvl w:val="0"/>
          <w:numId w:val="15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hyperlink w:anchor="_रोज़ाना_इस्तेमाल_होने" w:history="1">
        <w:r w:rsidR="00F9390F" w:rsidRPr="006300E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रोज़ाना</w:t>
        </w:r>
        <w:r w:rsidR="00F9390F" w:rsidRPr="006300E7">
          <w:rPr>
            <w:rStyle w:val="Hyperlink"/>
            <w:rFonts w:ascii="Nirmala UI" w:eastAsia="Arial Unicode MS" w:hAnsi="Nirmala UI" w:cs="Nirmala UI"/>
          </w:rPr>
          <w:t xml:space="preserve"> </w:t>
        </w:r>
        <w:r w:rsidR="00F9390F" w:rsidRPr="006300E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इस्तेमाल</w:t>
        </w:r>
        <w:r w:rsidR="00F9390F" w:rsidRPr="006300E7">
          <w:rPr>
            <w:rStyle w:val="Hyperlink"/>
            <w:rFonts w:ascii="Nirmala UI" w:eastAsia="Arial Unicode MS" w:hAnsi="Nirmala UI" w:cs="Nirmala UI"/>
          </w:rPr>
          <w:t xml:space="preserve"> </w:t>
        </w:r>
        <w:r w:rsidR="00F9390F" w:rsidRPr="006300E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होने</w:t>
        </w:r>
        <w:r w:rsidR="00F9390F" w:rsidRPr="006300E7">
          <w:rPr>
            <w:rStyle w:val="Hyperlink"/>
            <w:rFonts w:ascii="Nirmala UI" w:eastAsia="Arial Unicode MS" w:hAnsi="Nirmala UI" w:cs="Nirmala UI"/>
          </w:rPr>
          <w:t xml:space="preserve"> </w:t>
        </w:r>
        <w:r w:rsidR="00F9390F" w:rsidRPr="006300E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वाले</w:t>
        </w:r>
        <w:r w:rsidR="00F9390F" w:rsidRPr="006300E7">
          <w:rPr>
            <w:rStyle w:val="Hyperlink"/>
            <w:rFonts w:ascii="Nirmala UI" w:eastAsia="Arial Unicode MS" w:hAnsi="Nirmala UI" w:cs="Nirmala UI"/>
          </w:rPr>
          <w:t xml:space="preserve"> </w:t>
        </w:r>
        <w:r w:rsidR="00F9390F" w:rsidRPr="006300E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शब्द</w:t>
        </w:r>
      </w:hyperlink>
    </w:p>
    <w:p w14:paraId="0191283D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इनमें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प्रत्येक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शब्द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वाक्यांश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बातचीत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सामने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!</w:t>
      </w:r>
    </w:p>
    <w:p w14:paraId="38C151B3" w14:textId="77777777" w:rsidR="00F9390F" w:rsidRPr="00093C72" w:rsidRDefault="00F9390F" w:rsidP="00CC4B4E">
      <w:pPr>
        <w:pStyle w:val="Heading3"/>
        <w:rPr>
          <w:rFonts w:ascii="Nirmala UI" w:hAnsi="Nirmala UI" w:cs="Nirmala UI"/>
        </w:rPr>
      </w:pPr>
      <w:r w:rsidRPr="00093C72">
        <w:rPr>
          <w:rFonts w:ascii="Nirmala UI" w:hAnsi="Nirmala UI" w:cs="Nirmala UI" w:hint="cs"/>
          <w:cs/>
          <w:lang w:bidi="hi-IN"/>
        </w:rPr>
        <w:t>क्रम</w:t>
      </w:r>
      <w:r w:rsidRPr="00093C72">
        <w:rPr>
          <w:rFonts w:ascii="Nirmala UI" w:hAnsi="Nirmala UI" w:cs="Nirmala UI"/>
        </w:rPr>
        <w:t>-</w:t>
      </w:r>
      <w:r w:rsidRPr="00093C72">
        <w:rPr>
          <w:rFonts w:ascii="Nirmala UI" w:hAnsi="Nirmala UI" w:cs="Nirmala UI" w:hint="cs"/>
          <w:cs/>
          <w:lang w:bidi="hi-IN"/>
        </w:rPr>
        <w:t>सूची</w:t>
      </w:r>
      <w:r w:rsidRPr="00093C72">
        <w:rPr>
          <w:rFonts w:ascii="Nirmala UI" w:hAnsi="Nirmala UI" w:cs="Nirmala UI"/>
        </w:rPr>
        <w:t>:</w:t>
      </w:r>
    </w:p>
    <w:p w14:paraId="6B6819F1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यहां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शब्दावली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शब्दों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विचारों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वर्णमाला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सूची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13B816A8" w14:textId="77777777" w:rsidR="00F9390F" w:rsidRPr="00093C72" w:rsidRDefault="00F9390F" w:rsidP="00F9390F">
      <w:pPr>
        <w:spacing w:before="0" w:after="0" w:line="240" w:lineRule="auto"/>
        <w:rPr>
          <w:rFonts w:ascii="Nirmala UI" w:eastAsia="Arial Unicode MS" w:hAnsi="Nirmala UI" w:cs="Nirmala UI"/>
          <w:color w:val="000000"/>
          <w14:textOutline w14:w="0" w14:cap="flat" w14:cmpd="sng" w14:algn="ctr">
            <w14:noFill/>
            <w14:prstDash w14:val="solid"/>
            <w14:bevel/>
          </w14:textOutline>
        </w:rPr>
        <w:sectPr w:rsidR="00F9390F" w:rsidRPr="00093C72" w:rsidSect="007E5D19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0" w:h="16840"/>
          <w:pgMar w:top="2001" w:right="1440" w:bottom="1135" w:left="1440" w:header="709" w:footer="709" w:gutter="0"/>
          <w:cols w:space="720"/>
        </w:sectPr>
      </w:pPr>
    </w:p>
    <w:p w14:paraId="1849F849" w14:textId="03162A4A" w:rsidR="00F9390F" w:rsidRPr="0096600A" w:rsidRDefault="0096600A" w:rsidP="00F9390F">
      <w:pPr>
        <w:numPr>
          <w:ilvl w:val="0"/>
          <w:numId w:val="16"/>
        </w:numPr>
        <w:spacing w:before="120" w:after="0" w:line="240" w:lineRule="auto"/>
        <w:rPr>
          <w:rStyle w:val="Hyperlink"/>
          <w:lang w:bidi="hi-IN"/>
        </w:rPr>
      </w:pPr>
      <w:hyperlink w:anchor="_सुलभ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सुलभ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14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68C6C668" w14:textId="2A5A439F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AHRC" w:history="1"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AHRC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C7351B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 xml:space="preserve"> 27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2CB68555" w14:textId="1663338D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एसोसिएट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एसोसिएट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14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7125E9E3" w14:textId="42C8E0D3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DDA" w:history="1"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DDA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27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568AABC4" w14:textId="6926C21A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विकलांगता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विकलांगता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C7351B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 xml:space="preserve"> 14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20EC5340" w14:textId="293BCF81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भेदभाव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भेदभाव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16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254277F2" w14:textId="6B069E06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DSE_1" w:history="1"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DSE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27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02005383" w14:textId="0B18A39E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शैक्षिक_प्राधिकरण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शैक्षिक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प्राधिकरण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28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61907ED6" w14:textId="0A3DA7AB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शिक्षा_संस्थानों_को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शैक्षणिक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संस्थान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17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7F5EC510" w14:textId="69FCB2C9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शिक्षा_योजना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शिक्षा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योजना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28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2A69FFCF" w14:textId="4F2A9EBB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शिक्षा_प्रदाता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शिक्षा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3B4C26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 xml:space="preserve">प्रदाता 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3B4C26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17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3F876C9C" w14:textId="10330356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उत्पीड़न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उत्पीड़न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18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495E704B" w14:textId="75CB260D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अंतर्राष्ट्रीय_दायित्व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अंतर्राष्ट्रीय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दायित्व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27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4706BBFF" w14:textId="6654DC8C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दायित्व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दायित्व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18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6866FBCD" w14:textId="3D284FD1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उचित_समायोजन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उचित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समायोजन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18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51D6E354" w14:textId="18C694FD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अधिकार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अधिकार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20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3BDBF105" w14:textId="0246DBDE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समान_आधार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समान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आधार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21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7FBA2F0B" w14:textId="7609CE94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विशेष_उपाय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विशेष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उपाय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23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24ABBE38" w14:textId="1957534B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विशिष्ट_सेवाएं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विशिष्ट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सेवाएं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C7351B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 xml:space="preserve"> 23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6BAD42AF" w14:textId="2CCECD13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अतिरिक्त_प्रोग्राम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अतिरिक्त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प्रोग्राम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96600A">
          <w:rPr>
            <w:rStyle w:val="Hyperlink"/>
            <w:rFonts w:ascii="Nirmala UI" w:eastAsia="Arial Unicode MS" w:hAnsi="Nirmala UI" w:cs="Nirmala UI" w:hint="cs"/>
            <w:lang w:bidi="hi-IN"/>
          </w:rPr>
          <w:t>24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70E41354" w14:textId="2866E55A" w:rsidR="00F9390F" w:rsidRPr="0096600A" w:rsidRDefault="0096600A" w:rsidP="0096600A">
      <w:pPr>
        <w:numPr>
          <w:ilvl w:val="0"/>
          <w:numId w:val="15"/>
        </w:numPr>
        <w:spacing w:before="120" w:after="160" w:line="280" w:lineRule="atLeast"/>
        <w:rPr>
          <w:rStyle w:val="Hyperlink"/>
          <w:lang w:bidi="hi-IN"/>
        </w:rPr>
      </w:pPr>
      <w:hyperlink w:anchor="_बेफालतू_की_मुश्किलें" w:history="1"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बेफालतू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की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मुश्किलें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(</w:t>
        </w:r>
        <w:r w:rsidR="00F9390F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C7351B" w:rsidRPr="0096600A">
          <w:rPr>
            <w:rStyle w:val="Hyperlink"/>
            <w:rFonts w:ascii="Nirmala UI" w:eastAsia="Arial Unicode MS" w:hAnsi="Nirmala UI" w:cs="Nirmala UI" w:hint="cs"/>
            <w:cs/>
            <w:lang w:bidi="hi-IN"/>
          </w:rPr>
          <w:t xml:space="preserve"> 25</w:t>
        </w:r>
        <w:r w:rsidR="00F9390F" w:rsidRPr="0096600A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72A0C447" w14:textId="36F746B8" w:rsidR="00F9390F" w:rsidRPr="00650517" w:rsidRDefault="00B4533D" w:rsidP="009952FB">
      <w:pPr>
        <w:numPr>
          <w:ilvl w:val="0"/>
          <w:numId w:val="15"/>
        </w:numPr>
        <w:spacing w:before="120" w:after="160" w:line="280" w:lineRule="atLeast"/>
        <w:rPr>
          <w:rFonts w:ascii="Nirmala UI" w:eastAsia="Arial Unicode MS" w:hAnsi="Nirmala UI" w:cs="Nirmala UI"/>
          <w:color w:val="000000"/>
        </w:rPr>
        <w:sectPr w:rsidR="00F9390F" w:rsidRPr="00650517">
          <w:type w:val="continuous"/>
          <w:pgSz w:w="11900" w:h="16840"/>
          <w:pgMar w:top="1440" w:right="1440" w:bottom="1440" w:left="1440" w:header="708" w:footer="708" w:gutter="0"/>
          <w:cols w:num="2" w:space="708"/>
        </w:sectPr>
      </w:pPr>
      <w:hyperlink w:anchor="_अत्याचार" w:history="1">
        <w:r w:rsidR="004C3F77"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अत्याचार</w:t>
        </w:r>
        <w:r w:rsidR="00F9390F" w:rsidRPr="00650517">
          <w:rPr>
            <w:rStyle w:val="Hyperlink"/>
            <w:rFonts w:ascii="Nirmala UI" w:eastAsia="Arial Unicode MS" w:hAnsi="Nirmala UI" w:cs="Nirmala UI"/>
            <w:lang w:bidi="hi-IN"/>
          </w:rPr>
          <w:t xml:space="preserve"> (</w:t>
        </w:r>
        <w:r w:rsidR="00F9390F" w:rsidRPr="00650517">
          <w:rPr>
            <w:rStyle w:val="Hyperlink"/>
            <w:rFonts w:ascii="Nirmala UI" w:eastAsia="Arial Unicode MS" w:hAnsi="Nirmala UI" w:cs="Nirmala UI" w:hint="cs"/>
            <w:cs/>
            <w:lang w:bidi="hi-IN"/>
          </w:rPr>
          <w:t>पृष्ठ</w:t>
        </w:r>
        <w:r w:rsidR="00F9390F" w:rsidRPr="00650517">
          <w:rPr>
            <w:rStyle w:val="Hyperlink"/>
            <w:rFonts w:ascii="Nirmala UI" w:eastAsia="Arial Unicode MS" w:hAnsi="Nirmala UI" w:cs="Nirmala UI"/>
            <w:lang w:bidi="hi-IN"/>
          </w:rPr>
          <w:t xml:space="preserve"> </w:t>
        </w:r>
        <w:r w:rsidR="00C7351B" w:rsidRPr="00650517">
          <w:rPr>
            <w:rStyle w:val="Hyperlink"/>
            <w:rFonts w:ascii="Nirmala UI" w:eastAsia="Arial Unicode MS" w:hAnsi="Nirmala UI" w:cs="Nirmala UI" w:hint="cs"/>
            <w:lang w:bidi="hi-IN"/>
          </w:rPr>
          <w:t>26</w:t>
        </w:r>
        <w:r w:rsidR="00F9390F" w:rsidRPr="00650517">
          <w:rPr>
            <w:rStyle w:val="Hyperlink"/>
            <w:rFonts w:ascii="Nirmala UI" w:eastAsia="Arial Unicode MS" w:hAnsi="Nirmala UI" w:cs="Nirmala UI"/>
            <w:lang w:bidi="hi-IN"/>
          </w:rPr>
          <w:t>)</w:t>
        </w:r>
      </w:hyperlink>
    </w:p>
    <w:p w14:paraId="5EAD48A1" w14:textId="7BDB651B" w:rsidR="00F9390F" w:rsidRPr="00093C72" w:rsidRDefault="00F9390F" w:rsidP="00CC4B4E">
      <w:pPr>
        <w:pStyle w:val="Heading2"/>
        <w:rPr>
          <w:rFonts w:ascii="Nirmala UI" w:hAnsi="Nirmala UI" w:cs="Nirmala UI"/>
        </w:rPr>
      </w:pPr>
      <w:bookmarkStart w:id="12" w:name="_DSE"/>
      <w:bookmarkEnd w:id="12"/>
      <w:r w:rsidRPr="00093C72">
        <w:rPr>
          <w:rFonts w:ascii="Nirmala UI" w:hAnsi="Nirmala UI" w:cs="Nirmala UI"/>
        </w:rPr>
        <w:lastRenderedPageBreak/>
        <w:t>DSE</w:t>
      </w:r>
    </w:p>
    <w:p w14:paraId="38C82673" w14:textId="77777777" w:rsidR="00F9390F" w:rsidRPr="00093C72" w:rsidRDefault="00F9390F" w:rsidP="00CC4B4E">
      <w:pPr>
        <w:pStyle w:val="Heading3"/>
        <w:rPr>
          <w:rFonts w:ascii="Nirmala UI" w:eastAsia="Arial Unicode MS" w:hAnsi="Nirmala UI" w:cs="Nirmala UI"/>
          <w:u w:color="000000"/>
        </w:rPr>
      </w:pPr>
      <w:bookmarkStart w:id="13" w:name="_सुलभ"/>
      <w:bookmarkEnd w:id="13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सुलभ</w:t>
      </w:r>
    </w:p>
    <w:p w14:paraId="7177DB12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“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सुलभ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तब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जब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प्राप्त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प्राप्त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स्थान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वस्तु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गतिविधि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जानकारी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सुलभ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बनाने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लिखा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1E1C44D1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उदाहरण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3D88C265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2966692" w14:textId="77777777" w:rsidR="00F9390F" w:rsidRPr="00093C72" w:rsidRDefault="00F9390F" w:rsidP="00F9390F">
      <w:pPr>
        <w:numPr>
          <w:ilvl w:val="0"/>
          <w:numId w:val="17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किसी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कार्यक्रम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इंटरप्रेटर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होना।</w:t>
      </w:r>
    </w:p>
    <w:p w14:paraId="1EE9CCA0" w14:textId="77777777" w:rsidR="00F9390F" w:rsidRPr="00093C72" w:rsidRDefault="00F9390F" w:rsidP="00F9390F">
      <w:pPr>
        <w:numPr>
          <w:ilvl w:val="0"/>
          <w:numId w:val="17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सीखने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कार्य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व्याख्या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तरीका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बदलना।</w:t>
      </w:r>
    </w:p>
    <w:p w14:paraId="0A5BEAF3" w14:textId="77777777" w:rsidR="00F9390F" w:rsidRPr="00093C72" w:rsidRDefault="00F9390F" w:rsidP="00F9390F">
      <w:pPr>
        <w:numPr>
          <w:ilvl w:val="0"/>
          <w:numId w:val="17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अलग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>-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अलग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फॉन्ट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वर्कशीट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प्रिंट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करना।</w:t>
      </w:r>
    </w:p>
    <w:p w14:paraId="03511112" w14:textId="77777777" w:rsidR="00F9390F" w:rsidRPr="00093C72" w:rsidRDefault="00F9390F" w:rsidP="00F9390F">
      <w:pPr>
        <w:numPr>
          <w:ilvl w:val="0"/>
          <w:numId w:val="17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आने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लेकर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ढील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देना।</w:t>
      </w:r>
    </w:p>
    <w:p w14:paraId="58089A22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D0DE5D7" w14:textId="77777777" w:rsidR="00F9390F" w:rsidRPr="00093C72" w:rsidRDefault="00F9390F" w:rsidP="00CC4B4E">
      <w:pPr>
        <w:pStyle w:val="Heading3"/>
        <w:rPr>
          <w:rFonts w:ascii="Nirmala UI" w:eastAsia="Arial Unicode MS" w:hAnsi="Nirmala UI" w:cs="Nirmala UI"/>
          <w:sz w:val="28"/>
          <w:szCs w:val="28"/>
          <w:u w:color="000000"/>
        </w:rPr>
      </w:pPr>
      <w:bookmarkStart w:id="14" w:name="_एसोसिएट"/>
      <w:bookmarkEnd w:id="14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एसोसिएट</w:t>
      </w:r>
    </w:p>
    <w:p w14:paraId="793751A1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जुड़ा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निम्न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5A43763D" w14:textId="77777777" w:rsidR="00F9390F" w:rsidRPr="00093C72" w:rsidRDefault="00F9390F" w:rsidP="00F9390F">
      <w:pPr>
        <w:numPr>
          <w:ilvl w:val="0"/>
          <w:numId w:val="18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जीवनसाथी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रिश्तेदार।</w:t>
      </w:r>
    </w:p>
    <w:p w14:paraId="691BD999" w14:textId="77777777" w:rsidR="00F9390F" w:rsidRPr="00093C72" w:rsidRDefault="00F9390F" w:rsidP="00F9390F">
      <w:pPr>
        <w:numPr>
          <w:ilvl w:val="0"/>
          <w:numId w:val="18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देखभालकर्ता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देखभाल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वाला।</w:t>
      </w:r>
    </w:p>
    <w:p w14:paraId="6C77C1CF" w14:textId="77777777" w:rsidR="00F9390F" w:rsidRPr="00093C72" w:rsidRDefault="00F9390F" w:rsidP="00F9390F">
      <w:pPr>
        <w:numPr>
          <w:ilvl w:val="0"/>
          <w:numId w:val="18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कोई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व्यक्ति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रहता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p w14:paraId="49530C5F" w14:textId="77777777" w:rsidR="00F9390F" w:rsidRPr="00093C72" w:rsidRDefault="00F9390F" w:rsidP="00F9390F">
      <w:pPr>
        <w:numPr>
          <w:ilvl w:val="0"/>
          <w:numId w:val="18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व्यक्ति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जिनका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अलग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रिश्ता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जैसे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व्यवसाय।</w:t>
      </w:r>
    </w:p>
    <w:p w14:paraId="120E8131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एसोसिएट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उदाहरण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देखभाल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वाले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17EDEC3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उदाहरण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एसोसिएट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अक्सर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माता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पिता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देखभाल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वाला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0B34ADE5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एसोसिएट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अर्थ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30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>Section 1.4 of the DSE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समझाया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7EFFCF81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6C8733D" w14:textId="1DC76B64" w:rsidR="00F9390F" w:rsidRPr="00093C72" w:rsidRDefault="00F9390F" w:rsidP="00CC4B4E">
      <w:pPr>
        <w:pStyle w:val="Heading3"/>
        <w:rPr>
          <w:rFonts w:ascii="Nirmala UI" w:eastAsia="Arial Unicode MS" w:hAnsi="Nirmala UI" w:cs="Nirmala UI"/>
          <w:u w:color="000000"/>
        </w:rPr>
      </w:pPr>
      <w:bookmarkStart w:id="15" w:name="_विकलांगता"/>
      <w:bookmarkEnd w:id="15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विकलांगता</w:t>
      </w:r>
    </w:p>
    <w:p w14:paraId="42F9A9E0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बहुत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बड़ा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शब्द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7EF6D17C" w14:textId="77777777" w:rsidR="00F9390F" w:rsidRPr="00093C72" w:rsidRDefault="00F9390F" w:rsidP="00F9390F">
      <w:pPr>
        <w:numPr>
          <w:ilvl w:val="0"/>
          <w:numId w:val="19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शारीरिक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मानसिक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कार्य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आंशिक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पूर्ण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नुकसान।</w:t>
      </w:r>
    </w:p>
    <w:p w14:paraId="5DCF7D74" w14:textId="77777777" w:rsidR="00F9390F" w:rsidRPr="00093C72" w:rsidRDefault="00F9390F" w:rsidP="00F9390F">
      <w:pPr>
        <w:numPr>
          <w:ilvl w:val="0"/>
          <w:numId w:val="19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lastRenderedPageBreak/>
        <w:t>शरीर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किसी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अंग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आंशिक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पूर्ण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नुकसान।।</w:t>
      </w:r>
    </w:p>
    <w:p w14:paraId="7C0CAB45" w14:textId="4BF16805" w:rsidR="00F9390F" w:rsidRPr="00093C72" w:rsidRDefault="00F9390F" w:rsidP="00F9390F">
      <w:pPr>
        <w:numPr>
          <w:ilvl w:val="0"/>
          <w:numId w:val="19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ऐसे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जीवों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उपस्थिति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रोग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बीमारी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कारण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बनते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जैसे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="00967CD0">
        <w:rPr>
          <w:rFonts w:ascii="Nirmala UI" w:eastAsia="Arial Unicode MS" w:hAnsi="Nirmala UI" w:cs="Nirmala UI" w:hint="cs"/>
          <w:color w:val="000000"/>
          <w:u w:color="000000"/>
          <w:lang w:bidi="hi-IN"/>
        </w:rPr>
        <w:t>HIV</w:t>
      </w:r>
      <w:r w:rsidR="00967CD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 xml:space="preserve"> (एचआईवी)</w:t>
      </w:r>
      <w:r w:rsidR="00967CD0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।</w:t>
      </w:r>
    </w:p>
    <w:p w14:paraId="0D1377FF" w14:textId="77777777" w:rsidR="00F9390F" w:rsidRPr="00093C72" w:rsidRDefault="00F9390F" w:rsidP="00F9390F">
      <w:pPr>
        <w:numPr>
          <w:ilvl w:val="0"/>
          <w:numId w:val="19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सीखने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परेशानी।</w:t>
      </w:r>
    </w:p>
    <w:p w14:paraId="3EEF23EA" w14:textId="77777777" w:rsidR="00F9390F" w:rsidRPr="00093C72" w:rsidRDefault="00F9390F" w:rsidP="00F9390F">
      <w:pPr>
        <w:numPr>
          <w:ilvl w:val="0"/>
          <w:numId w:val="19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व्यवहार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भावनाओं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निर्णय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सोचने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तरीकों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परेशानी।</w:t>
      </w:r>
    </w:p>
    <w:p w14:paraId="77419D46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व्याख्या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परिभाषा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अतीत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वर्तमान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भविष्य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कल्पित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कवर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संरक्षित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निदान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आवश्यकता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कैसे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समझते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विचार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व्यक्तिगत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संस्कृतियों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बीच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भिन्न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! 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DSE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आपको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कवर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रूप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पहचान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आवश्यकता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2B3B7B65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परिभाषा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काफी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बड़ी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उस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सीमा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परे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जिसे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कई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लोग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रूप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सोच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2890E3BB" w14:textId="74D71B6F" w:rsidR="00E13187" w:rsidRPr="00093C72" w:rsidRDefault="00E13187" w:rsidP="00E13187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CBCFF5" wp14:editId="54755E22">
                <wp:simplePos x="0" y="0"/>
                <wp:positionH relativeFrom="column">
                  <wp:posOffset>2425065</wp:posOffset>
                </wp:positionH>
                <wp:positionV relativeFrom="paragraph">
                  <wp:posOffset>636270</wp:posOffset>
                </wp:positionV>
                <wp:extent cx="2697480" cy="1785620"/>
                <wp:effectExtent l="19050" t="19050" r="2667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785620"/>
                        </a:xfrm>
                        <a:prstGeom prst="rect">
                          <a:avLst/>
                        </a:prstGeom>
                        <a:solidFill>
                          <a:srgbClr val="FEEDEA"/>
                        </a:solidFill>
                        <a:ln w="28575">
                          <a:solidFill>
                            <a:srgbClr val="8A457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F2CF3" w14:textId="77777777" w:rsidR="0096600A" w:rsidRDefault="0096600A" w:rsidP="00E131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/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बहरापन</w:t>
                            </w:r>
                          </w:p>
                          <w:p w14:paraId="356C1B2D" w14:textId="77777777" w:rsidR="0096600A" w:rsidRDefault="0096600A" w:rsidP="00E131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/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डाउन</w:t>
                            </w:r>
                            <w:r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सिंड्रोम</w:t>
                            </w:r>
                          </w:p>
                          <w:p w14:paraId="0F5B7055" w14:textId="77777777" w:rsidR="0096600A" w:rsidRDefault="0096600A" w:rsidP="00E131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/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मिर्गी</w:t>
                            </w:r>
                          </w:p>
                          <w:p w14:paraId="41F13556" w14:textId="77777777" w:rsidR="0096600A" w:rsidRDefault="0096600A" w:rsidP="00E131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/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डिस्लेक्सिया</w:t>
                            </w:r>
                          </w:p>
                          <w:p w14:paraId="5D97F085" w14:textId="77777777" w:rsidR="0096600A" w:rsidRDefault="0096600A" w:rsidP="00E131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/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एक</w:t>
                            </w:r>
                            <w:r>
                              <w:rPr>
                                <w:rFonts w:ascii="Arial Unicode MS" w:hAnsi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टूटा</w:t>
                            </w:r>
                            <w:r>
                              <w:rPr>
                                <w:rFonts w:ascii="Arial Unicode MS" w:hAnsi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पैर</w:t>
                            </w:r>
                            <w:r>
                              <w:rPr>
                                <w:rFonts w:ascii="Arial Unicode MS" w:hAnsi="Arial Unicode MS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BCF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95pt;margin-top:50.1pt;width:212.4pt;height:14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" fillcolor="#feedea" strokecolor="#8a4577" strokeweight="2.25pt">
                <v:textbox>
                  <w:txbxContent>
                    <w:p w14:paraId="01FF2CF3" w14:textId="77777777" w:rsidR="0096600A" w:rsidRDefault="0096600A" w:rsidP="00E131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/>
                        <w:rPr>
                          <w:rFonts w:ascii="Arial Unicode MS" w:hAnsi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बहरापन</w:t>
                      </w:r>
                    </w:p>
                    <w:p w14:paraId="356C1B2D" w14:textId="77777777" w:rsidR="0096600A" w:rsidRDefault="0096600A" w:rsidP="00E131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/>
                        <w:rPr>
                          <w:rFonts w:ascii="Arial Unicode MS" w:hAnsi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डाउन</w:t>
                      </w:r>
                      <w:r>
                        <w:rPr>
                          <w:rFonts w:ascii="Arial Unicode MS" w:hAnsi="Arial Unicode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सिंड्रोम</w:t>
                      </w:r>
                    </w:p>
                    <w:p w14:paraId="0F5B7055" w14:textId="77777777" w:rsidR="0096600A" w:rsidRDefault="0096600A" w:rsidP="00E131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/>
                        <w:rPr>
                          <w:rFonts w:ascii="Arial Unicode MS" w:hAnsi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मिर्गी</w:t>
                      </w:r>
                    </w:p>
                    <w:p w14:paraId="41F13556" w14:textId="77777777" w:rsidR="0096600A" w:rsidRDefault="0096600A" w:rsidP="00E131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/>
                        <w:rPr>
                          <w:rFonts w:ascii="Arial Unicode MS" w:hAnsi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डिस्लेक्सिया</w:t>
                      </w:r>
                    </w:p>
                    <w:p w14:paraId="5D97F085" w14:textId="77777777" w:rsidR="0096600A" w:rsidRDefault="0096600A" w:rsidP="00E131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/>
                        <w:rPr>
                          <w:rFonts w:ascii="Arial Unicode MS" w:hAnsi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Nirmala UI" w:hAnsi="Nirmala UI" w:cs="Nirmala UI"/>
                        </w:rPr>
                        <w:t>एक</w:t>
                      </w:r>
                      <w:r>
                        <w:rPr>
                          <w:rFonts w:ascii="Arial Unicode MS" w:hAnsi="Arial Unicode MS"/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टूटा</w:t>
                      </w:r>
                      <w:r>
                        <w:rPr>
                          <w:rFonts w:ascii="Arial Unicode MS" w:hAnsi="Arial Unicode MS"/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पैर</w:t>
                      </w:r>
                      <w:r>
                        <w:rPr>
                          <w:rFonts w:ascii="Arial Unicode MS" w:hAnsi="Arial Unicode MS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4DEC" w:rsidRPr="00093C72">
        <w:rPr>
          <w:rStyle w:val="Heading4Char"/>
          <w:rFonts w:ascii="Nirmala UI" w:hAnsi="Nirmala UI" w:cs="Nirmala U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36ABDF" wp14:editId="31B0B279">
                <wp:simplePos x="0" y="0"/>
                <wp:positionH relativeFrom="margin">
                  <wp:align>left</wp:align>
                </wp:positionH>
                <wp:positionV relativeFrom="paragraph">
                  <wp:posOffset>612775</wp:posOffset>
                </wp:positionV>
                <wp:extent cx="2905760" cy="1809750"/>
                <wp:effectExtent l="19050" t="19050" r="1397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1809750"/>
                        </a:xfrm>
                        <a:prstGeom prst="rect">
                          <a:avLst/>
                        </a:prstGeom>
                        <a:solidFill>
                          <a:srgbClr val="FEEDEA"/>
                        </a:solidFill>
                        <a:ln w="28575">
                          <a:solidFill>
                            <a:srgbClr val="8A457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2F4B6" w14:textId="77777777" w:rsidR="0096600A" w:rsidRDefault="0096600A" w:rsidP="00E131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 w:after="0"/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स्पाइना</w:t>
                            </w:r>
                            <w:r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बिफिडा</w:t>
                            </w:r>
                          </w:p>
                          <w:p w14:paraId="0BA2AE28" w14:textId="77777777" w:rsidR="0096600A" w:rsidRDefault="0096600A" w:rsidP="00E131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 w:after="0"/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ऑटिज्म</w:t>
                            </w:r>
                          </w:p>
                          <w:p w14:paraId="79DF5C0E" w14:textId="67CA1EB1" w:rsidR="0096600A" w:rsidRPr="00B04DEC" w:rsidRDefault="0096600A" w:rsidP="00E131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hd w:val="clear" w:color="auto" w:fill="FEEDEA"/>
                              <w:spacing w:before="0" w:after="0"/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</w:pPr>
                            <w:r w:rsidRPr="00B04DEC">
                              <w:rPr>
                                <w:rFonts w:ascii="Mangal" w:hAnsi="Mangal" w:cs="Mangal"/>
                                <w:sz w:val="24"/>
                                <w:szCs w:val="24"/>
                              </w:rPr>
                              <w:t>फ़ाइब्रोम्याल्जिया</w:t>
                            </w:r>
                          </w:p>
                          <w:p w14:paraId="69607A46" w14:textId="495AD493" w:rsidR="0096600A" w:rsidRPr="00B04DEC" w:rsidRDefault="0096600A" w:rsidP="00E131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 w:after="0"/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</w:pPr>
                            <w:r w:rsidRPr="00B04DEC">
                              <w:rPr>
                                <w:rFonts w:ascii="Mangal" w:hAnsi="Mangal" w:cs="Mangal"/>
                                <w:sz w:val="24"/>
                                <w:szCs w:val="24"/>
                              </w:rPr>
                              <w:t>ह्युमन</w:t>
                            </w:r>
                            <w:r w:rsidRPr="00B04DEC"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EC">
                              <w:rPr>
                                <w:rFonts w:ascii="Mangal" w:hAnsi="Mangal" w:cs="Mangal"/>
                                <w:sz w:val="24"/>
                                <w:szCs w:val="24"/>
                              </w:rPr>
                              <w:t>इम्युनोडेफिशिएंसी</w:t>
                            </w:r>
                            <w:r w:rsidRPr="00B04DEC"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EC">
                              <w:rPr>
                                <w:rFonts w:ascii="Mangal" w:hAnsi="Mangal" w:cs="Mangal"/>
                                <w:sz w:val="24"/>
                                <w:szCs w:val="24"/>
                              </w:rPr>
                              <w:t>वायरस</w:t>
                            </w:r>
                            <w:r w:rsidRPr="00B04DEC"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  <w:t xml:space="preserve"> (HIV)</w:t>
                            </w:r>
                          </w:p>
                          <w:p w14:paraId="78A24C87" w14:textId="77777777" w:rsidR="0096600A" w:rsidRDefault="0096600A" w:rsidP="00E131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 w:after="0"/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टॉरेट</w:t>
                            </w:r>
                            <w:r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सिंड्रोम</w:t>
                            </w:r>
                          </w:p>
                          <w:p w14:paraId="055ECC16" w14:textId="77777777" w:rsidR="0096600A" w:rsidRDefault="0096600A" w:rsidP="00E131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 w:after="0"/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जुनूनी</w:t>
                            </w:r>
                            <w:r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बाध्यकारी</w:t>
                            </w:r>
                            <w:r>
                              <w:rPr>
                                <w:rFonts w:ascii="Arial Unicode MS" w:hAnsi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  <w:sz w:val="24"/>
                                <w:szCs w:val="24"/>
                              </w:rPr>
                              <w:t>विकार</w:t>
                            </w:r>
                          </w:p>
                          <w:p w14:paraId="20C810FB" w14:textId="77777777" w:rsidR="0096600A" w:rsidRDefault="0096600A" w:rsidP="00F939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6ABDF" id="Text Box 6" o:spid="_x0000_s1027" type="#_x0000_t202" style="position:absolute;margin-left:0;margin-top:48.25pt;width:228.8pt;height:142.5pt;z-index:25166028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" fillcolor="#feedea" strokecolor="#8a4577" strokeweight="2.25pt">
                <v:textbox>
                  <w:txbxContent>
                    <w:p w14:paraId="28F2F4B6" w14:textId="77777777" w:rsidR="0096600A" w:rsidRDefault="0096600A" w:rsidP="00E131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 w:after="0"/>
                        <w:rPr>
                          <w:rFonts w:ascii="Arial Unicode MS" w:hAnsi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स्पाइना</w:t>
                      </w:r>
                      <w:r>
                        <w:rPr>
                          <w:rFonts w:ascii="Arial Unicode MS" w:hAnsi="Arial Unicode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बिफिडा</w:t>
                      </w:r>
                    </w:p>
                    <w:p w14:paraId="0BA2AE28" w14:textId="77777777" w:rsidR="0096600A" w:rsidRDefault="0096600A" w:rsidP="00E131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 w:after="0"/>
                        <w:rPr>
                          <w:rFonts w:ascii="Arial Unicode MS" w:hAnsi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ऑटिज्म</w:t>
                      </w:r>
                    </w:p>
                    <w:p w14:paraId="79DF5C0E" w14:textId="67CA1EB1" w:rsidR="0096600A" w:rsidRPr="00B04DEC" w:rsidRDefault="0096600A" w:rsidP="00E131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hd w:val="clear" w:color="auto" w:fill="FEEDEA"/>
                        <w:spacing w:before="0" w:after="0"/>
                        <w:rPr>
                          <w:rFonts w:ascii="Arial Unicode MS" w:hAnsi="Arial Unicode MS"/>
                          <w:sz w:val="24"/>
                          <w:szCs w:val="24"/>
                        </w:rPr>
                      </w:pPr>
                      <w:r w:rsidRPr="00B04DEC">
                        <w:rPr>
                          <w:rFonts w:ascii="Mangal" w:hAnsi="Mangal" w:cs="Mangal"/>
                          <w:sz w:val="24"/>
                          <w:szCs w:val="24"/>
                        </w:rPr>
                        <w:t>फ़ाइब्रोम्याल्जिया</w:t>
                      </w:r>
                    </w:p>
                    <w:p w14:paraId="69607A46" w14:textId="495AD493" w:rsidR="0096600A" w:rsidRPr="00B04DEC" w:rsidRDefault="0096600A" w:rsidP="00E131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 w:after="0"/>
                        <w:rPr>
                          <w:rFonts w:ascii="Arial Unicode MS" w:hAnsi="Arial Unicode MS"/>
                          <w:sz w:val="24"/>
                          <w:szCs w:val="24"/>
                        </w:rPr>
                      </w:pPr>
                      <w:r w:rsidRPr="00B04DEC">
                        <w:rPr>
                          <w:rFonts w:ascii="Mangal" w:hAnsi="Mangal" w:cs="Mangal"/>
                          <w:sz w:val="24"/>
                          <w:szCs w:val="24"/>
                        </w:rPr>
                        <w:t>ह्युमन</w:t>
                      </w:r>
                      <w:r w:rsidRPr="00B04DEC">
                        <w:rPr>
                          <w:rFonts w:ascii="Arial Unicode MS" w:hAnsi="Arial Unicode MS"/>
                          <w:sz w:val="24"/>
                          <w:szCs w:val="24"/>
                        </w:rPr>
                        <w:t xml:space="preserve"> </w:t>
                      </w:r>
                      <w:r w:rsidRPr="00B04DEC">
                        <w:rPr>
                          <w:rFonts w:ascii="Mangal" w:hAnsi="Mangal" w:cs="Mangal"/>
                          <w:sz w:val="24"/>
                          <w:szCs w:val="24"/>
                        </w:rPr>
                        <w:t>इम्युनोडेफिशिएंसी</w:t>
                      </w:r>
                      <w:r w:rsidRPr="00B04DEC">
                        <w:rPr>
                          <w:rFonts w:ascii="Arial Unicode MS" w:hAnsi="Arial Unicode MS"/>
                          <w:sz w:val="24"/>
                          <w:szCs w:val="24"/>
                        </w:rPr>
                        <w:t xml:space="preserve"> </w:t>
                      </w:r>
                      <w:r w:rsidRPr="00B04DEC">
                        <w:rPr>
                          <w:rFonts w:ascii="Mangal" w:hAnsi="Mangal" w:cs="Mangal"/>
                          <w:sz w:val="24"/>
                          <w:szCs w:val="24"/>
                        </w:rPr>
                        <w:t>वायरस</w:t>
                      </w:r>
                      <w:r w:rsidRPr="00B04DEC">
                        <w:rPr>
                          <w:rFonts w:ascii="Arial Unicode MS" w:hAnsi="Arial Unicode MS"/>
                          <w:sz w:val="24"/>
                          <w:szCs w:val="24"/>
                        </w:rPr>
                        <w:t xml:space="preserve"> (HIV)</w:t>
                      </w:r>
                    </w:p>
                    <w:p w14:paraId="78A24C87" w14:textId="77777777" w:rsidR="0096600A" w:rsidRDefault="0096600A" w:rsidP="00E131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 w:after="0"/>
                        <w:rPr>
                          <w:rFonts w:ascii="Arial Unicode MS" w:hAnsi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टॉरेट</w:t>
                      </w:r>
                      <w:r>
                        <w:rPr>
                          <w:rFonts w:ascii="Arial Unicode MS" w:hAnsi="Arial Unicode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सिंड्रोम</w:t>
                      </w:r>
                    </w:p>
                    <w:p w14:paraId="055ECC16" w14:textId="77777777" w:rsidR="0096600A" w:rsidRDefault="0096600A" w:rsidP="00E131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 w:after="0"/>
                        <w:rPr>
                          <w:rFonts w:ascii="Arial Unicode MS" w:hAnsi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जुनूनी</w:t>
                      </w:r>
                      <w:r>
                        <w:rPr>
                          <w:rFonts w:ascii="Arial Unicode MS" w:hAnsi="Arial Unicode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बाध्यकारी</w:t>
                      </w:r>
                      <w:r>
                        <w:rPr>
                          <w:rFonts w:ascii="Arial Unicode MS" w:hAnsi="Arial Unicode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  <w:sz w:val="24"/>
                          <w:szCs w:val="24"/>
                        </w:rPr>
                        <w:t>विकार</w:t>
                      </w:r>
                    </w:p>
                    <w:p w14:paraId="20C810FB" w14:textId="77777777" w:rsidR="0096600A" w:rsidRDefault="0096600A" w:rsidP="00F9390F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390F" w:rsidRPr="00093C72">
        <w:rPr>
          <w:rStyle w:val="Heading4Char"/>
          <w:rFonts w:ascii="Nirmala UI" w:hAnsi="Nirmala UI" w:cs="Nirmala UI" w:hint="cs"/>
          <w:cs/>
          <w:lang w:bidi="hi-IN"/>
        </w:rPr>
        <w:t>उदाहरण</w:t>
      </w:r>
      <w:r w:rsidR="00F9390F" w:rsidRPr="00093C72">
        <w:rPr>
          <w:rStyle w:val="Heading4Char"/>
          <w:rFonts w:ascii="Nirmala UI" w:hAnsi="Nirmala UI" w:cs="Nirmala UI"/>
          <w:lang w:val="ru-RU"/>
        </w:rPr>
        <w:t>: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विकलांगता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परिभाषा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कई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लोगों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समझ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कहीं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व्यापक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DSE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उदाहरणों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90F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/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/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/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/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/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/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/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/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/>
      </w:r>
      <w:r w:rsidR="00F9390F"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/>
      </w:r>
      <w:r w:rsidR="00BE30B3">
        <w:rPr>
          <w:rStyle w:val="Heading4Char"/>
          <w:rFonts w:ascii="Nirmala UI" w:hAnsi="Nirmala UI" w:cs="Nirmala UI"/>
          <w:cs/>
          <w:lang w:bidi="hi-IN"/>
        </w:rPr>
        <w:br/>
      </w:r>
      <w:r w:rsidR="00BE30B3">
        <w:rPr>
          <w:rStyle w:val="Heading4Char"/>
          <w:rFonts w:ascii="Nirmala UI" w:hAnsi="Nirmala UI" w:cs="Nirmala UI"/>
          <w:cs/>
          <w:lang w:bidi="hi-IN"/>
        </w:rPr>
        <w:br/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  <w:lang w:val="ru-RU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  <w:lang w:val="ru-RU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अर्थ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31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>DSE</w:t>
        </w:r>
        <w:r w:rsidRPr="00093C72">
          <w:rPr>
            <w:rFonts w:ascii="Nirmala UI" w:eastAsia="Calibri" w:hAnsi="Nirmala UI" w:cs="Nirmala UI"/>
            <w:color w:val="0563C1"/>
            <w:u w:val="single" w:color="0563C1"/>
            <w:lang w:val="ru-RU"/>
          </w:rPr>
          <w:t xml:space="preserve">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के</w:t>
        </w:r>
        <w:r w:rsidRPr="00093C72">
          <w:rPr>
            <w:rFonts w:ascii="Nirmala UI" w:eastAsia="Calibri" w:hAnsi="Nirmala UI" w:cs="Nirmala UI"/>
            <w:color w:val="0563C1"/>
            <w:u w:val="single" w:color="0563C1"/>
            <w:lang w:val="ru-RU"/>
          </w:rPr>
          <w:t xml:space="preserve">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अधिनियम</w:t>
        </w:r>
        <w:r w:rsidRPr="00093C72">
          <w:rPr>
            <w:rFonts w:ascii="Nirmala UI" w:eastAsia="Calibri" w:hAnsi="Nirmala UI" w:cs="Nirmala UI"/>
            <w:color w:val="0563C1"/>
            <w:u w:val="single" w:color="0563C1"/>
            <w:lang w:val="ru-RU"/>
          </w:rPr>
          <w:t xml:space="preserve"> 1.4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समझाया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गया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ऑस्ट्रेलियाई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कानून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जाने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वाली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परिभाषा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अन्य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संदर्भों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32" w:history="1">
        <w:r w:rsidRPr="004055C0">
          <w:rPr>
            <w:rFonts w:ascii="Nirmala UI" w:eastAsia="Arial Unicode MS" w:hAnsi="Nirmala UI" w:cs="Nirmala UI" w:hint="cs"/>
            <w:color w:val="000000"/>
            <w:u w:val="single" w:color="000000"/>
            <w:cs/>
            <w:lang w:bidi="hi-IN"/>
            <w14:textOutline w14:w="0" w14:cap="flat" w14:cmpd="sng" w14:algn="ctr">
              <w14:noFill/>
              <w14:prstDash w14:val="solid"/>
              <w14:bevel/>
            </w14:textOutline>
          </w:rPr>
          <w:t>पर</w:t>
        </w:r>
        <w:r w:rsidRPr="00093C72">
          <w:rPr>
            <w:rFonts w:ascii="Nirmala UI" w:eastAsia="Arial Unicode MS" w:hAnsi="Nirmala UI" w:cs="Nirmala UI"/>
            <w:color w:val="000000"/>
            <w:u w:val="single" w:color="000000"/>
            <w:lang w:val="ru-RU"/>
            <w14:textOutline w14:w="0" w14:cap="flat" w14:cmpd="sng" w14:algn="ctr">
              <w14:noFill/>
              <w14:prstDash w14:val="solid"/>
              <w14:bevel/>
            </w14:textOutline>
          </w:rPr>
          <w:t xml:space="preserve"> </w:t>
        </w:r>
        <w:r w:rsidRPr="004055C0">
          <w:rPr>
            <w:rFonts w:ascii="Nirmala UI" w:eastAsia="Arial Unicode MS" w:hAnsi="Nirmala UI" w:cs="Nirmala UI" w:hint="cs"/>
            <w:color w:val="000000"/>
            <w:u w:val="single" w:color="000000"/>
            <w:cs/>
            <w:lang w:bidi="hi-IN"/>
            <w14:textOutline w14:w="0" w14:cap="flat" w14:cmpd="sng" w14:algn="ctr">
              <w14:noFill/>
              <w14:prstDash w14:val="solid"/>
              <w14:bevel/>
            </w14:textOutline>
          </w:rPr>
          <w:t>अन्य</w:t>
        </w:r>
        <w:r w:rsidRPr="00093C72">
          <w:rPr>
            <w:rFonts w:ascii="Nirmala UI" w:eastAsia="Arial Unicode MS" w:hAnsi="Nirmala UI" w:cs="Nirmala UI"/>
            <w:color w:val="000000"/>
            <w:u w:val="single" w:color="000000"/>
            <w:lang w:val="ru-RU"/>
            <w14:textOutline w14:w="0" w14:cap="flat" w14:cmpd="sng" w14:algn="ctr">
              <w14:noFill/>
              <w14:prstDash w14:val="solid"/>
              <w14:bevel/>
            </w14:textOutline>
          </w:rPr>
          <w:t xml:space="preserve"> </w:t>
        </w:r>
        <w:r w:rsidRPr="004055C0">
          <w:rPr>
            <w:rFonts w:ascii="Nirmala UI" w:eastAsia="Arial Unicode MS" w:hAnsi="Nirmala UI" w:cs="Nirmala UI" w:hint="cs"/>
            <w:color w:val="000000"/>
            <w:u w:val="single" w:color="000000"/>
            <w:cs/>
            <w:lang w:bidi="hi-IN"/>
            <w14:textOutline w14:w="0" w14:cap="flat" w14:cmpd="sng" w14:algn="ctr">
              <w14:noFill/>
              <w14:prstDash w14:val="solid"/>
              <w14:bevel/>
            </w14:textOutline>
          </w:rPr>
          <w:t>तरीकों</w:t>
        </w:r>
      </w:hyperlink>
      <w:r w:rsidRPr="00093C72">
        <w:rPr>
          <w:rFonts w:ascii="Nirmala UI" w:eastAsia="Arial Unicode MS" w:hAnsi="Nirmala UI" w:cs="Nirmala UI"/>
          <w:color w:val="4472C4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चर्चा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सकती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23F99A00" w14:textId="597D3D12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3995B057" w14:textId="77777777" w:rsidR="00F9390F" w:rsidRPr="00093C72" w:rsidRDefault="00F9390F" w:rsidP="00F9390F">
      <w:pPr>
        <w:spacing w:before="120" w:after="160" w:line="280" w:lineRule="atLeast"/>
        <w:ind w:left="720"/>
        <w:rPr>
          <w:rFonts w:ascii="Nirmala UI" w:eastAsia="Arial Unicode MS" w:hAnsi="Nirmala UI" w:cs="Nirmala UI"/>
          <w:color w:val="000000"/>
          <w:u w:color="000000"/>
          <w:lang w:val="ru-RU"/>
        </w:rPr>
      </w:pPr>
      <w:r w:rsidRPr="00093C72">
        <w:rPr>
          <w:rFonts w:ascii="Nirmala UI" w:eastAsia="Arial Unicode MS" w:hAnsi="Nirmala UI" w:cs="Nirmala UI"/>
          <w:color w:val="000000"/>
          <w:u w:color="000000"/>
          <w:lang w:val="ru-RU"/>
        </w:rPr>
        <w:t xml:space="preserve"> </w:t>
      </w:r>
    </w:p>
    <w:p w14:paraId="3E9AD83E" w14:textId="77777777" w:rsidR="00F9390F" w:rsidRPr="00093C72" w:rsidRDefault="00F9390F" w:rsidP="00F9390F">
      <w:pPr>
        <w:spacing w:before="0" w:after="0" w:line="240" w:lineRule="auto"/>
        <w:rPr>
          <w:rFonts w:ascii="Nirmala UI" w:eastAsia="Arial Unicode MS" w:hAnsi="Nirmala UI" w:cs="Nirmala UI"/>
          <w:color w:val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sectPr w:rsidR="00F9390F" w:rsidRPr="00093C72" w:rsidSect="00810747">
          <w:type w:val="continuous"/>
          <w:pgSz w:w="11900" w:h="16840"/>
          <w:pgMar w:top="2007" w:right="1440" w:bottom="1440" w:left="1440" w:header="708" w:footer="708" w:gutter="0"/>
          <w:cols w:space="720"/>
        </w:sectPr>
      </w:pPr>
    </w:p>
    <w:p w14:paraId="55A90374" w14:textId="77777777" w:rsidR="00E9036F" w:rsidRPr="00093C72" w:rsidRDefault="00E9036F" w:rsidP="00F9390F">
      <w:pPr>
        <w:widowControl w:val="0"/>
        <w:spacing w:before="120" w:after="160" w:line="240" w:lineRule="auto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sectPr w:rsidR="00E9036F" w:rsidRPr="00093C72">
          <w:type w:val="continuous"/>
          <w:pgSz w:w="11900" w:h="16840"/>
          <w:pgMar w:top="1440" w:right="1440" w:bottom="1440" w:left="1440" w:header="708" w:footer="708" w:gutter="0"/>
          <w:cols w:num="2" w:space="708"/>
        </w:sectPr>
      </w:pPr>
    </w:p>
    <w:p w14:paraId="402E5C9E" w14:textId="77777777" w:rsidR="00E9036F" w:rsidRPr="00093C72" w:rsidRDefault="00E9036F" w:rsidP="00F9390F">
      <w:pPr>
        <w:widowControl w:val="0"/>
        <w:spacing w:before="120" w:after="160" w:line="240" w:lineRule="auto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sectPr w:rsidR="00E9036F" w:rsidRPr="00093C72" w:rsidSect="00E9036F">
          <w:type w:val="continuous"/>
          <w:pgSz w:w="11900" w:h="16840"/>
          <w:pgMar w:top="1440" w:right="1440" w:bottom="1440" w:left="1440" w:header="708" w:footer="708" w:gutter="0"/>
          <w:cols w:space="708"/>
        </w:sectPr>
      </w:pPr>
    </w:p>
    <w:p w14:paraId="59283462" w14:textId="77777777" w:rsidR="00F9390F" w:rsidRPr="00093C72" w:rsidRDefault="00F9390F" w:rsidP="00F9390F">
      <w:pPr>
        <w:spacing w:before="0" w:after="0" w:line="240" w:lineRule="auto"/>
        <w:rPr>
          <w:rFonts w:ascii="Nirmala UI" w:eastAsia="Arial Unicode MS" w:hAnsi="Nirmala UI" w:cs="Nirmala UI"/>
          <w:color w:val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sectPr w:rsidR="00F9390F" w:rsidRPr="00093C72">
          <w:type w:val="continuous"/>
          <w:pgSz w:w="11900" w:h="16840"/>
          <w:pgMar w:top="1440" w:right="1440" w:bottom="1440" w:left="1440" w:header="708" w:footer="708" w:gutter="0"/>
          <w:cols w:num="2" w:space="708"/>
        </w:sectPr>
      </w:pPr>
    </w:p>
    <w:p w14:paraId="0743A463" w14:textId="22727CFB" w:rsidR="00F9390F" w:rsidRPr="00093C72" w:rsidRDefault="00F9390F" w:rsidP="004D0E74">
      <w:pPr>
        <w:pStyle w:val="Heading3"/>
        <w:rPr>
          <w:rFonts w:ascii="Nirmala UI" w:eastAsia="Arial Unicode MS" w:hAnsi="Nirmala UI" w:cs="Nirmala UI"/>
          <w:u w:color="000000"/>
          <w:lang w:val="ru-RU"/>
        </w:rPr>
      </w:pPr>
      <w:bookmarkStart w:id="16" w:name="_भेदभाव"/>
      <w:bookmarkEnd w:id="16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lastRenderedPageBreak/>
        <w:t>भेदभाव</w:t>
      </w:r>
    </w:p>
    <w:p w14:paraId="490627A1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  <w:lang w:val="ru-RU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DSE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जाने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वाली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परिभाषा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वही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DDA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दो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प्रकार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भेदभाव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–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प्रत्यक्ष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अप्रत्यक्ष।</w:t>
      </w:r>
    </w:p>
    <w:p w14:paraId="0C2B3823" w14:textId="2DBACCF8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व्याख्या</w:t>
      </w:r>
      <w:r w:rsidRPr="00093C72">
        <w:rPr>
          <w:rStyle w:val="Heading4Char"/>
          <w:rFonts w:ascii="Nirmala UI" w:hAnsi="Nirmala UI" w:cs="Nirmala UI"/>
          <w:lang w:val="ru-RU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DDA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तुलना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रूप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कम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उपकारी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वाक्यांश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इसका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मतलब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अगर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वह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तो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उसके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बुरा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व्यवहार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रहा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जैसा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अब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रहा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hyperlink w:anchor="_DDA" w:history="1">
        <w:r w:rsidRPr="00650517">
          <w:rPr>
            <w:rFonts w:eastAsia="Calibri"/>
            <w:color w:val="0563C1"/>
            <w:u w:color="0563C1"/>
            <w:lang w:bidi="hi-IN"/>
          </w:rPr>
          <w:t>DDA</w:t>
        </w:r>
      </w:hyperlink>
      <w:r w:rsidRPr="00650517">
        <w:rPr>
          <w:rFonts w:ascii="Nirmala UI" w:eastAsia="Calibri" w:hAnsi="Nirmala UI" w:cs="Nirmala UI"/>
          <w:color w:val="0563C1"/>
          <w:u w:val="single" w:color="0563C1"/>
          <w:lang w:bidi="hi-IN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tbl>
      <w:tblPr>
        <w:tblW w:w="9015" w:type="dxa"/>
        <w:tblInd w:w="108" w:type="dxa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07"/>
        <w:gridCol w:w="4508"/>
      </w:tblGrid>
      <w:tr w:rsidR="00F9390F" w:rsidRPr="004A33EE" w14:paraId="383D3923" w14:textId="77777777" w:rsidTr="004D0E74">
        <w:trPr>
          <w:trHeight w:val="346"/>
        </w:trPr>
        <w:tc>
          <w:tcPr>
            <w:tcW w:w="4508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1558B9" w14:textId="77777777" w:rsidR="00F9390F" w:rsidRPr="00093C72" w:rsidRDefault="00F9390F" w:rsidP="004D0E74">
            <w:pPr>
              <w:pStyle w:val="Heading4"/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</w:pP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प्रत्यक्ष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भेदभाव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तब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होता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है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जब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कोई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व्यक्ति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>:</w:t>
            </w:r>
          </w:p>
        </w:tc>
        <w:tc>
          <w:tcPr>
            <w:tcW w:w="4508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F9B262" w14:textId="77777777" w:rsidR="00F9390F" w:rsidRPr="00093C72" w:rsidRDefault="00F9390F" w:rsidP="004D0E74">
            <w:pPr>
              <w:pStyle w:val="Heading4"/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</w:pP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अप्रत्यक्ष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भेदभाव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तब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होता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है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जब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कोई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व्यक्ति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lang w:val="ru-RU"/>
              </w:rPr>
              <w:t>:</w:t>
            </w:r>
          </w:p>
        </w:tc>
      </w:tr>
      <w:tr w:rsidR="00F9390F" w:rsidRPr="004A33EE" w14:paraId="3584F25B" w14:textId="77777777" w:rsidTr="004D0E74">
        <w:trPr>
          <w:trHeight w:val="2920"/>
        </w:trPr>
        <w:tc>
          <w:tcPr>
            <w:tcW w:w="45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C5BDE5" w14:textId="77777777" w:rsidR="00F9390F" w:rsidRPr="00093C72" w:rsidRDefault="00F9390F" w:rsidP="00F9390F">
            <w:pPr>
              <w:numPr>
                <w:ilvl w:val="0"/>
                <w:numId w:val="21"/>
              </w:num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किसी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विकलांग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ऊपर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उपकार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</w:p>
          <w:p w14:paraId="0012CD4B" w14:textId="2965D621" w:rsidR="00F9390F" w:rsidRPr="00093C72" w:rsidRDefault="00F9390F" w:rsidP="00F9390F">
            <w:pPr>
              <w:numPr>
                <w:ilvl w:val="0"/>
                <w:numId w:val="21"/>
              </w:num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बदलाव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(</w:t>
            </w:r>
            <w:hyperlink w:anchor="_उचित_समायोजन" w:history="1">
              <w:r w:rsidRPr="00650517">
                <w:rPr>
                  <w:rFonts w:ascii="Nirmala UI" w:eastAsia="Calibri" w:hAnsi="Nirmala UI" w:cs="Nirmala UI" w:hint="cs"/>
                  <w:color w:val="0563C1"/>
                  <w:u w:val="single" w:color="0563C1"/>
                  <w:cs/>
                </w:rPr>
                <w:t>उचित</w:t>
              </w:r>
              <w:r w:rsidRPr="00650517">
                <w:rPr>
                  <w:rFonts w:ascii="Nirmala UI" w:eastAsia="Calibri" w:hAnsi="Nirmala UI" w:cs="Nirmala UI"/>
                  <w:color w:val="0563C1"/>
                  <w:u w:val="single" w:color="0563C1"/>
                </w:rPr>
                <w:t xml:space="preserve"> </w:t>
              </w:r>
              <w:r w:rsidRPr="00650517">
                <w:rPr>
                  <w:rFonts w:ascii="Nirmala UI" w:eastAsia="Calibri" w:hAnsi="Nirmala UI" w:cs="Nirmala UI" w:hint="cs"/>
                  <w:color w:val="0563C1"/>
                  <w:u w:val="single" w:color="0563C1"/>
                  <w:cs/>
                </w:rPr>
                <w:t>समायोजन</w:t>
              </w:r>
            </w:hyperlink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देखें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>)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जिसके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बाद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ऊपर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उपकार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किया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जाता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</w:p>
        </w:tc>
        <w:tc>
          <w:tcPr>
            <w:tcW w:w="4508" w:type="dxa"/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hideMark/>
          </w:tcPr>
          <w:p w14:paraId="3F8840C5" w14:textId="77777777" w:rsidR="009D23F6" w:rsidRPr="00980123" w:rsidRDefault="00F9390F" w:rsidP="009D23F6">
            <w:pPr>
              <w:numPr>
                <w:ilvl w:val="0"/>
                <w:numId w:val="21"/>
              </w:numPr>
              <w:spacing w:before="120" w:after="0" w:line="280" w:lineRule="atLeast"/>
              <w:ind w:left="0"/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</w:pP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एक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कुछ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करने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की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अपेक्षा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करता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यह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एक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ऐसी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चीज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जो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वे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अपनी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विकलांगता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कारण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नहीं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सकते।</w:t>
            </w:r>
          </w:p>
          <w:p w14:paraId="71B3C19D" w14:textId="3902E7ED" w:rsidR="00E9036F" w:rsidRPr="00980123" w:rsidRDefault="00F9390F" w:rsidP="009D23F6">
            <w:pPr>
              <w:numPr>
                <w:ilvl w:val="0"/>
                <w:numId w:val="21"/>
              </w:numPr>
              <w:spacing w:before="120" w:after="0" w:line="280" w:lineRule="atLeast"/>
              <w:ind w:left="0"/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</w:pP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एक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कुछ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करने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की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अपेक्षा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करता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लेकिन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ऐसा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तभी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सकता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जब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बदलाव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किए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जाएं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,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और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वे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नहीं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किए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जाते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हैं।</w:t>
            </w:r>
          </w:p>
          <w:p w14:paraId="05F57B39" w14:textId="26DC6FA5" w:rsidR="00F9390F" w:rsidRPr="009D23F6" w:rsidRDefault="00F9390F" w:rsidP="009D23F6">
            <w:pPr>
              <w:numPr>
                <w:ilvl w:val="0"/>
                <w:numId w:val="21"/>
              </w:numPr>
              <w:spacing w:before="120" w:after="0" w:line="280" w:lineRule="atLeast"/>
              <w:ind w:left="0"/>
              <w:rPr>
                <w:rFonts w:ascii="Nirmala UI" w:eastAsia="Arial Unicode MS" w:hAnsi="Nirmala UI" w:cs="Nirmala UI"/>
                <w:color w:val="000000"/>
                <w:u w:color="000000"/>
                <w:lang w:val="ru-RU"/>
              </w:rPr>
            </w:pP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और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इससे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को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नुकसान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होता</w:t>
            </w:r>
            <w:r w:rsidRPr="00980123">
              <w:rPr>
                <w:rFonts w:ascii="Nirmala UI" w:eastAsia="Arial Unicode MS" w:hAnsi="Nirmala UI" w:cs="Nirmala UI"/>
                <w:color w:val="000000"/>
                <w:u w:color="000000"/>
                <w:lang w:val="ru-RU" w:bidi="hi-IN"/>
              </w:rPr>
              <w:t xml:space="preserve"> </w:t>
            </w:r>
            <w:r w:rsidRPr="009D23F6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</w:p>
        </w:tc>
      </w:tr>
    </w:tbl>
    <w:p w14:paraId="185A043C" w14:textId="463DF805" w:rsidR="00F9390F" w:rsidRPr="00980123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980123">
        <w:rPr>
          <w:rStyle w:val="Heading4Char"/>
          <w:rFonts w:ascii="Nirmala UI" w:hAnsi="Nirmala UI" w:cs="Nirmala UI"/>
          <w:lang w:val="ru-RU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980123">
        <w:rPr>
          <w:rStyle w:val="Heading4Char"/>
          <w:rFonts w:ascii="Nirmala UI" w:hAnsi="Nirmala UI" w:cs="Nirmala UI"/>
          <w:lang w:val="ru-RU"/>
        </w:rPr>
        <w:t>: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33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>DDA</w:t>
        </w:r>
        <w:r w:rsidRPr="00980123">
          <w:rPr>
            <w:rFonts w:ascii="Nirmala UI" w:eastAsia="Calibri" w:hAnsi="Nirmala UI" w:cs="Nirmala UI"/>
            <w:color w:val="0563C1"/>
            <w:u w:val="single" w:color="0563C1"/>
            <w:lang w:val="ru-RU"/>
          </w:rPr>
          <w:t xml:space="preserve">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के</w:t>
        </w:r>
        <w:r w:rsidRPr="00980123">
          <w:rPr>
            <w:rFonts w:ascii="Nirmala UI" w:eastAsia="Calibri" w:hAnsi="Nirmala UI" w:cs="Nirmala UI"/>
            <w:color w:val="0563C1"/>
            <w:u w:val="single" w:color="0563C1"/>
            <w:lang w:val="ru-RU"/>
          </w:rPr>
          <w:t xml:space="preserve">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अधिनियम</w:t>
        </w:r>
        <w:r w:rsidRPr="00980123">
          <w:rPr>
            <w:rFonts w:ascii="Nirmala UI" w:eastAsia="Calibri" w:hAnsi="Nirmala UI" w:cs="Nirmala UI"/>
            <w:color w:val="0563C1"/>
            <w:u w:val="single" w:color="0563C1"/>
            <w:lang w:val="ru-RU"/>
          </w:rPr>
          <w:t xml:space="preserve"> 5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और</w:t>
        </w:r>
        <w:r w:rsidRPr="00980123">
          <w:rPr>
            <w:rFonts w:ascii="Nirmala UI" w:eastAsia="Calibri" w:hAnsi="Nirmala UI" w:cs="Nirmala UI"/>
            <w:color w:val="0563C1"/>
            <w:u w:val="single" w:color="0563C1"/>
            <w:lang w:val="ru-RU"/>
          </w:rPr>
          <w:t xml:space="preserve">  6</w:t>
        </w:r>
      </w:hyperlink>
      <w:r w:rsidRPr="00980123">
        <w:rPr>
          <w:rFonts w:ascii="Nirmala UI" w:eastAsia="Arial Unicode MS" w:hAnsi="Nirmala UI" w:cs="Nirmala U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देखकर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भेदभाव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5260A96A" w14:textId="615019ED" w:rsidR="004D0E74" w:rsidRPr="00980123" w:rsidRDefault="004D0E74">
      <w:pPr>
        <w:spacing w:before="0" w:after="0" w:line="240" w:lineRule="auto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50613382" w14:textId="32332B2F" w:rsidR="00F9390F" w:rsidRPr="00980123" w:rsidRDefault="00F9390F" w:rsidP="004D0E74">
      <w:pPr>
        <w:pStyle w:val="Heading3"/>
        <w:rPr>
          <w:rFonts w:ascii="Nirmala UI" w:eastAsia="Arial Unicode MS" w:hAnsi="Nirmala UI" w:cs="Nirmala UI"/>
          <w:u w:color="000000"/>
          <w:lang w:val="ru-RU"/>
        </w:rPr>
      </w:pPr>
      <w:bookmarkStart w:id="17" w:name="_शिक्षा_संस्थान"/>
      <w:bookmarkStart w:id="18" w:name="_शिक्षा_प्रदाता"/>
      <w:bookmarkEnd w:id="17"/>
      <w:bookmarkEnd w:id="18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lastRenderedPageBreak/>
        <w:t>शिक्षा</w:t>
      </w:r>
      <w:r w:rsidRPr="00980123">
        <w:rPr>
          <w:rFonts w:ascii="Nirmala UI" w:eastAsia="Arial Unicode MS" w:hAnsi="Nirmala UI" w:cs="Nirmala UI"/>
          <w:u w:color="000000"/>
          <w:lang w:val="ru-RU"/>
        </w:rPr>
        <w:t xml:space="preserve"> </w:t>
      </w:r>
      <w:r w:rsidR="009A46C7">
        <w:rPr>
          <w:rFonts w:ascii="Nirmala UI" w:eastAsia="Arial Unicode MS" w:hAnsi="Nirmala UI" w:cs="Nirmala UI" w:hint="cs"/>
          <w:u w:color="000000"/>
          <w:cs/>
          <w:lang w:bidi="hi-IN"/>
        </w:rPr>
        <w:t>प्रदाता</w:t>
      </w:r>
    </w:p>
    <w:p w14:paraId="3C01E788" w14:textId="77777777" w:rsidR="00F9390F" w:rsidRPr="00980123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980123">
        <w:rPr>
          <w:rStyle w:val="Heading4Char"/>
          <w:rFonts w:ascii="Nirmala UI" w:hAnsi="Nirmala UI" w:cs="Nirmala UI"/>
          <w:lang w:val="ru-RU"/>
        </w:rPr>
        <w:t>: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ऐसी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जगहें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लोग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प्रशिक्षण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प्रदान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करते</w:t>
      </w:r>
      <w:r w:rsidRPr="00980123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301C1610" w14:textId="77777777" w:rsidR="00F9390F" w:rsidRPr="00093C72" w:rsidRDefault="00F9390F" w:rsidP="00F9390F">
      <w:pPr>
        <w:numPr>
          <w:ilvl w:val="0"/>
          <w:numId w:val="22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किंडरगार्टन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प्रीस्कूल</w:t>
      </w:r>
    </w:p>
    <w:p w14:paraId="40872C7E" w14:textId="77777777" w:rsidR="00F9390F" w:rsidRPr="00093C72" w:rsidRDefault="00F9390F" w:rsidP="00F9390F">
      <w:pPr>
        <w:numPr>
          <w:ilvl w:val="0"/>
          <w:numId w:val="22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प्राथमिक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विद्यालय</w:t>
      </w:r>
    </w:p>
    <w:p w14:paraId="1CC2BEF5" w14:textId="77777777" w:rsidR="00F9390F" w:rsidRPr="00093C72" w:rsidRDefault="00F9390F" w:rsidP="00F9390F">
      <w:pPr>
        <w:numPr>
          <w:ilvl w:val="0"/>
          <w:numId w:val="22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माध्यमिक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विद्यालय</w:t>
      </w:r>
    </w:p>
    <w:p w14:paraId="76248708" w14:textId="77777777" w:rsidR="00F9390F" w:rsidRPr="00093C72" w:rsidRDefault="00F9390F" w:rsidP="00F9390F">
      <w:pPr>
        <w:numPr>
          <w:ilvl w:val="0"/>
          <w:numId w:val="22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TAFEs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सहित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व्यावसायिक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प्रशिक्षण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प्रदाता</w:t>
      </w:r>
    </w:p>
    <w:p w14:paraId="725D296D" w14:textId="77777777" w:rsidR="00F9390F" w:rsidRPr="00093C72" w:rsidRDefault="00F9390F" w:rsidP="00F9390F">
      <w:pPr>
        <w:numPr>
          <w:ilvl w:val="0"/>
          <w:numId w:val="22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विश्वविद्यालयों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सहित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उच्च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संस्थान</w:t>
      </w:r>
    </w:p>
    <w:p w14:paraId="7B0B2D9C" w14:textId="77777777" w:rsidR="00F9390F" w:rsidRPr="00093C72" w:rsidRDefault="00F9390F" w:rsidP="00F9390F">
      <w:pPr>
        <w:numPr>
          <w:ilvl w:val="0"/>
          <w:numId w:val="22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पंजीकृत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प्रशिक्षण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संगठन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(RTOs)</w:t>
      </w:r>
    </w:p>
    <w:p w14:paraId="76E1B2FA" w14:textId="77777777" w:rsidR="00F9390F" w:rsidRPr="00093C72" w:rsidRDefault="00F9390F" w:rsidP="00F9390F">
      <w:pPr>
        <w:numPr>
          <w:ilvl w:val="0"/>
          <w:numId w:val="22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वयस्क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सामुदायिक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केंद्र</w:t>
      </w:r>
    </w:p>
    <w:p w14:paraId="4B9C2405" w14:textId="632E13B8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बच्चों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देखभाल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अंतर्गत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लेकिन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बच्चों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देखभाल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वालों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तब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DDA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पालन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पड़ता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hyperlink w:anchor="_DDA" w:history="1">
        <w:r w:rsidRPr="00650517">
          <w:rPr>
            <w:rFonts w:eastAsia="Calibri"/>
            <w:color w:val="0563C1"/>
            <w:u w:color="0563C1"/>
          </w:rPr>
          <w:t>DDA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401EAFC1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व्याख्या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फर्क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पड़ता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प्रदाता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सार्वजनिक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निजी।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तब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जुड़े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रहना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!</w:t>
      </w:r>
    </w:p>
    <w:p w14:paraId="74495414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ऑनलाइन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ज़रूरत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अनुसार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दूरस्थ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नौकरी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प्रशिक्षण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अन्य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प्रकार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कवर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3C2B82B8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जानकारी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34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>Sections 1.5 and 2.1 of the DSE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Pr="004055C0">
        <w:rPr>
          <w:rFonts w:ascii="Nirmala UI" w:eastAsia="Arial Unicode MS" w:hAnsi="Nirmala UI" w:cs="Nirmala UI" w:hint="cs"/>
          <w:color w:val="000000"/>
          <w:sz w:val="20"/>
          <w:szCs w:val="2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डीएसई</w:t>
      </w:r>
      <w:r w:rsidRPr="00093C72">
        <w:rPr>
          <w:rFonts w:ascii="Nirmala UI" w:eastAsia="Arial Unicode MS" w:hAnsi="Nirmala UI" w:cs="Nirmala UI"/>
          <w:color w:val="000000"/>
          <w:sz w:val="20"/>
          <w:szCs w:val="2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0"/>
          <w:szCs w:val="2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sz w:val="20"/>
          <w:szCs w:val="2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sz w:val="20"/>
          <w:szCs w:val="2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>धारा</w:t>
      </w:r>
      <w:r w:rsidRPr="00093C72">
        <w:rPr>
          <w:rFonts w:ascii="Nirmala UI" w:eastAsia="Arial Unicode MS" w:hAnsi="Nirmala UI" w:cs="Nirmala UI"/>
          <w:color w:val="000000"/>
          <w:sz w:val="20"/>
          <w:szCs w:val="20"/>
          <w:u w:color="000000"/>
          <w:cs/>
          <w:lang w:val="en-AU"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93C72">
        <w:rPr>
          <w:rFonts w:ascii="Nirmala UI" w:eastAsia="Arial Unicode MS" w:hAnsi="Nirmala UI" w:cs="Nirmala UI"/>
          <w:color w:val="000000"/>
          <w:sz w:val="20"/>
          <w:szCs w:val="2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Pr="004055C0">
        <w:rPr>
          <w:rFonts w:ascii="Nirmala UI" w:eastAsia="Arial Unicode MS" w:hAnsi="Nirmala UI" w:cs="Nirmala UI"/>
          <w:color w:val="000000"/>
          <w:sz w:val="20"/>
          <w:szCs w:val="2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.5 </w:t>
      </w:r>
      <w:r w:rsidRPr="004055C0">
        <w:rPr>
          <w:rFonts w:ascii="Nirmala UI" w:eastAsia="Arial Unicode MS" w:hAnsi="Nirmala UI" w:cs="Nirmala UI" w:hint="cs"/>
          <w:color w:val="000000"/>
          <w:sz w:val="20"/>
          <w:szCs w:val="2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4055C0">
        <w:rPr>
          <w:rFonts w:ascii="Nirmala UI" w:eastAsia="Arial Unicode MS" w:hAnsi="Nirmala UI" w:cs="Nirmala UI"/>
          <w:color w:val="000000"/>
          <w:sz w:val="20"/>
          <w:szCs w:val="2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93C72">
        <w:rPr>
          <w:rFonts w:ascii="Nirmala UI" w:eastAsia="Arial Unicode MS" w:hAnsi="Nirmala UI" w:cs="Nirmala UI"/>
          <w:color w:val="000000"/>
          <w:sz w:val="20"/>
          <w:szCs w:val="2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2.1)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5037FF82" w14:textId="77777777" w:rsidR="00180246" w:rsidRPr="00093C72" w:rsidRDefault="00180246">
      <w:pPr>
        <w:spacing w:before="0" w:after="0" w:line="240" w:lineRule="auto"/>
        <w:rPr>
          <w:rFonts w:ascii="Nirmala UI" w:eastAsia="Arial Unicode MS" w:hAnsi="Nirmala UI" w:cs="Nirmala UI"/>
          <w:b/>
          <w:bCs/>
          <w:color w:val="008C89"/>
          <w:sz w:val="36"/>
          <w:szCs w:val="36"/>
          <w:u w:color="000000"/>
        </w:rPr>
      </w:pPr>
      <w:r w:rsidRPr="00093C72">
        <w:rPr>
          <w:rFonts w:ascii="Nirmala UI" w:eastAsia="Arial Unicode MS" w:hAnsi="Nirmala UI" w:cs="Nirmala UI"/>
          <w:u w:color="000000"/>
        </w:rPr>
        <w:br w:type="page"/>
      </w:r>
    </w:p>
    <w:p w14:paraId="6C42A5A2" w14:textId="0B6208C6" w:rsidR="00F9390F" w:rsidRPr="00093C72" w:rsidRDefault="00F9390F" w:rsidP="004D0E74">
      <w:pPr>
        <w:pStyle w:val="Heading3"/>
        <w:rPr>
          <w:rFonts w:ascii="Nirmala UI" w:eastAsia="Arial Unicode MS" w:hAnsi="Nirmala UI" w:cs="Nirmala UI"/>
          <w:u w:color="000000"/>
        </w:rPr>
      </w:pPr>
      <w:bookmarkStart w:id="19" w:name="_उत्पीड़न"/>
      <w:bookmarkEnd w:id="19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lastRenderedPageBreak/>
        <w:t>उत्पीड़न</w:t>
      </w:r>
    </w:p>
    <w:p w14:paraId="53D91B0E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उत्पीड़न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भाग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4AEFD4CE" w14:textId="77777777" w:rsidR="00F9390F" w:rsidRPr="00093C72" w:rsidRDefault="00F9390F" w:rsidP="00F9390F">
      <w:pPr>
        <w:numPr>
          <w:ilvl w:val="0"/>
          <w:numId w:val="23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ऐसी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हरकतें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जिससे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अपमानित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होना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धमकाया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जाना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नीचा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दिखलाया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जाना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परेशान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महसूस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p w14:paraId="0C630568" w14:textId="4CDC73E7" w:rsidR="00F9390F" w:rsidRPr="00093C72" w:rsidRDefault="00F9390F" w:rsidP="00F9390F">
      <w:pPr>
        <w:numPr>
          <w:ilvl w:val="0"/>
          <w:numId w:val="23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हरकतें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कारण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होती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</w:p>
    <w:tbl>
      <w:tblPr>
        <w:tblW w:w="9015" w:type="dxa"/>
        <w:tblInd w:w="10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015"/>
      </w:tblGrid>
      <w:tr w:rsidR="00F9390F" w:rsidRPr="004055C0" w14:paraId="520248FD" w14:textId="77777777" w:rsidTr="00180246">
        <w:trPr>
          <w:trHeight w:val="3312"/>
        </w:trPr>
        <w:tc>
          <w:tcPr>
            <w:tcW w:w="9016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8ED9DE" w14:textId="04BA0F08" w:rsidR="00180246" w:rsidRPr="00093C72" w:rsidRDefault="00180246" w:rsidP="00E9036F">
            <w:pPr>
              <w:pStyle w:val="Heading6"/>
              <w:spacing w:line="240" w:lineRule="auto"/>
              <w:jc w:val="center"/>
              <w:rPr>
                <w:rFonts w:ascii="Nirmala UI" w:eastAsia="Arial Unicode MS" w:hAnsi="Nirmala UI" w:cs="Nirmala UI"/>
                <w:b w:val="0"/>
                <w:bCs/>
                <w:u w:color="000000"/>
              </w:rPr>
            </w:pPr>
            <w:r w:rsidRPr="009D23F6">
              <w:rPr>
                <w:rStyle w:val="Heading4Char"/>
                <w:rFonts w:ascii="Nirmala UI" w:hAnsi="Nirmala UI" w:cs="Nirmala UI" w:hint="cs"/>
                <w:color w:val="8A4577"/>
                <w:cs/>
                <w:lang w:bidi="hi-IN"/>
              </w:rPr>
              <w:t>उदाहरण</w:t>
            </w:r>
            <w:r w:rsidRPr="00093C72">
              <w:rPr>
                <w:rStyle w:val="Heading4Char"/>
                <w:rFonts w:ascii="Nirmala UI" w:hAnsi="Nirmala UI" w:cs="Nirmala UI"/>
                <w:b/>
                <w:bCs w:val="0"/>
                <w:color w:val="8A4577"/>
              </w:rPr>
              <w:t>: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उत्पीड़न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कई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प्रकार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हैं।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उदाहरण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लिए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>:</w:t>
            </w:r>
          </w:p>
          <w:p w14:paraId="4DD32067" w14:textId="6380216A" w:rsidR="00F9390F" w:rsidRPr="00093C72" w:rsidRDefault="00F9390F" w:rsidP="00F9390F">
            <w:pPr>
              <w:numPr>
                <w:ilvl w:val="0"/>
                <w:numId w:val="24"/>
              </w:numPr>
              <w:spacing w:before="120" w:after="160" w:line="280" w:lineRule="atLeast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मौखिक।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उदाहरण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स्टाफ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सदस्य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बच्चे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बारे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उनके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माता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पिता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चर्चा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समय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अभद्र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भाषा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उपयोग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</w:p>
          <w:p w14:paraId="378EDD0B" w14:textId="77777777" w:rsidR="00F9390F" w:rsidRPr="00093C72" w:rsidRDefault="00F9390F" w:rsidP="00F9390F">
            <w:pPr>
              <w:numPr>
                <w:ilvl w:val="0"/>
                <w:numId w:val="24"/>
              </w:num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शारीरिक।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उदाहरण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जब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भी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शिक्षक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देखते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तब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कोई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चीजें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फेंकता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</w:p>
          <w:p w14:paraId="7EC2CFBA" w14:textId="77777777" w:rsidR="00F9390F" w:rsidRPr="00093C72" w:rsidRDefault="00F9390F" w:rsidP="00F9390F">
            <w:pPr>
              <w:numPr>
                <w:ilvl w:val="0"/>
                <w:numId w:val="24"/>
              </w:num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सामाजिक।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उदाहरण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जानबूझकर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ब्रेक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समय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खेलों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बाहर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रखा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जाता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</w:p>
          <w:p w14:paraId="12A7FF85" w14:textId="77777777" w:rsidR="00F9390F" w:rsidRPr="00093C72" w:rsidRDefault="00F9390F" w:rsidP="00F9390F">
            <w:pPr>
              <w:numPr>
                <w:ilvl w:val="0"/>
                <w:numId w:val="24"/>
              </w:num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मनोवैज्ञानिक।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उदाहरण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लेक्चरर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स्वास्थ्य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जुड़ी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कक्षा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दौरान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एक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उदाहरण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रूप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उपयोग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रहता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</w:p>
        </w:tc>
      </w:tr>
    </w:tbl>
    <w:p w14:paraId="3CB6EA2D" w14:textId="77777777" w:rsidR="00F9390F" w:rsidRPr="00093C72" w:rsidRDefault="00F9390F" w:rsidP="00F9390F">
      <w:pPr>
        <w:widowControl w:val="0"/>
        <w:spacing w:before="12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0429923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प्रकार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यौन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उत्पीड़न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19702DF7" w14:textId="40574FC4" w:rsidR="00F9390F" w:rsidRPr="00093C72" w:rsidRDefault="00F9390F" w:rsidP="00E9036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उत्पीड़न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जानकारी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35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>Section 37 of the DDA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36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>Section 8.1 of the DSE</w:t>
        </w:r>
      </w:hyperlink>
      <w:r w:rsidRPr="00093C72">
        <w:rPr>
          <w:rFonts w:ascii="Nirmala UI" w:eastAsia="Arial Unicode MS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37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>AHRC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38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>NCCD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वेबसाइटों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7FA015AC" w14:textId="77777777" w:rsidR="00F9390F" w:rsidRPr="00093C72" w:rsidRDefault="00F9390F" w:rsidP="00180246">
      <w:pPr>
        <w:pStyle w:val="Heading3"/>
        <w:rPr>
          <w:rFonts w:ascii="Nirmala UI" w:eastAsia="Arial Unicode MS" w:hAnsi="Nirmala UI" w:cs="Nirmala UI"/>
          <w:u w:color="000000"/>
        </w:rPr>
      </w:pPr>
      <w:bookmarkStart w:id="20" w:name="_दायित्व"/>
      <w:bookmarkEnd w:id="20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दायित्व</w:t>
      </w:r>
    </w:p>
    <w:p w14:paraId="3B6C697C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दायित्व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चीज़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संगठन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अवश्य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कानूनी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ज़िम्मेदारी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उम्मीद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दायित्वों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पूरा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करेंगे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कहेंगे।</w:t>
      </w:r>
    </w:p>
    <w:p w14:paraId="49179995" w14:textId="77777777" w:rsidR="00F9390F" w:rsidRPr="00093C72" w:rsidRDefault="00F9390F" w:rsidP="00E13187">
      <w:pPr>
        <w:spacing w:before="120" w:after="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उदाहरण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दायित्व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296BB34F" w14:textId="77777777" w:rsidR="00F9390F" w:rsidRPr="00093C72" w:rsidRDefault="00F9390F" w:rsidP="00E13187">
      <w:pPr>
        <w:numPr>
          <w:ilvl w:val="0"/>
          <w:numId w:val="26"/>
        </w:numPr>
        <w:spacing w:before="0" w:after="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करीबी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लोगों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चीजों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चर्चा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करना।</w:t>
      </w:r>
    </w:p>
    <w:p w14:paraId="23CAB0CC" w14:textId="77777777" w:rsidR="00F9390F" w:rsidRPr="00093C72" w:rsidRDefault="00F9390F" w:rsidP="00E13187">
      <w:pPr>
        <w:numPr>
          <w:ilvl w:val="0"/>
          <w:numId w:val="26"/>
        </w:numPr>
        <w:spacing w:before="0" w:after="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ऐसे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बदलाव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भाग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लेने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मदद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करें।</w:t>
      </w:r>
    </w:p>
    <w:p w14:paraId="31ED4672" w14:textId="77777777" w:rsidR="00F9390F" w:rsidRPr="00093C72" w:rsidRDefault="00F9390F" w:rsidP="00E13187">
      <w:pPr>
        <w:numPr>
          <w:ilvl w:val="0"/>
          <w:numId w:val="26"/>
        </w:numPr>
        <w:spacing w:before="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उत्पीड़न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अत्याचार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रोकने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कदम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उठाना।</w:t>
      </w:r>
    </w:p>
    <w:p w14:paraId="76B45010" w14:textId="25248FED" w:rsidR="00F9390F" w:rsidRPr="00093C72" w:rsidRDefault="00F9390F" w:rsidP="00E13187">
      <w:pPr>
        <w:spacing w:before="0" w:after="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जानकारी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w:anchor="_उचित_समायोजन" w:history="1">
        <w:r w:rsidRPr="00650517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उचित</w:t>
        </w:r>
        <w:r w:rsidRPr="00650517">
          <w:rPr>
            <w:rFonts w:ascii="Nirmala UI" w:eastAsia="Calibri" w:hAnsi="Nirmala UI" w:cs="Nirmala UI"/>
            <w:color w:val="0563C1"/>
            <w:u w:val="single" w:color="0563C1"/>
          </w:rPr>
          <w:t xml:space="preserve"> </w:t>
        </w:r>
        <w:r w:rsidRPr="00650517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समायोजन</w:t>
        </w:r>
      </w:hyperlink>
      <w:r w:rsidRPr="00650517">
        <w:rPr>
          <w:rFonts w:ascii="Nirmala UI" w:eastAsia="Calibri" w:hAnsi="Nirmala UI" w:cs="Nirmala UI"/>
          <w:color w:val="0563C1"/>
          <w:u w:val="single" w:color="0563C1"/>
        </w:rPr>
        <w:t xml:space="preserve">, </w:t>
      </w:r>
      <w:hyperlink w:anchor="_उत्पीड़न/अत्याचार" w:history="1">
        <w:r w:rsidRPr="00650517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उत्पीड़न</w:t>
        </w:r>
        <w:r w:rsidR="008F0077" w:rsidRPr="00650517">
          <w:rPr>
            <w:rFonts w:ascii="Nirmala UI" w:eastAsia="Calibri" w:hAnsi="Nirmala UI" w:cs="Nirmala UI"/>
            <w:color w:val="0563C1"/>
            <w:u w:val="single" w:color="0563C1"/>
          </w:rPr>
          <w:t>/</w:t>
        </w:r>
        <w:r w:rsidRPr="00650517">
          <w:rPr>
            <w:rFonts w:ascii="Nirmala UI" w:eastAsia="Calibri" w:hAnsi="Nirmala UI" w:cs="Nirmala UI"/>
            <w:color w:val="0563C1"/>
            <w:u w:val="single" w:color="0563C1"/>
          </w:rPr>
          <w:t xml:space="preserve"> </w:t>
        </w:r>
        <w:r w:rsidRPr="00650517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अत्याचार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7E706F0B" w14:textId="77777777" w:rsidR="00F9390F" w:rsidRPr="00093C72" w:rsidRDefault="00F9390F" w:rsidP="00180246">
      <w:pPr>
        <w:pStyle w:val="Heading3"/>
        <w:rPr>
          <w:rFonts w:ascii="Nirmala UI" w:eastAsia="Arial Unicode MS" w:hAnsi="Nirmala UI" w:cs="Nirmala UI"/>
          <w:u w:color="000000"/>
        </w:rPr>
      </w:pPr>
      <w:bookmarkStart w:id="21" w:name="_उचित_समायोजन"/>
      <w:bookmarkEnd w:id="21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उचित</w:t>
      </w:r>
      <w:r w:rsidRPr="00093C72">
        <w:rPr>
          <w:rFonts w:ascii="Nirmala UI" w:eastAsia="Arial Unicode MS" w:hAnsi="Nirmala UI" w:cs="Nirmala UI"/>
          <w:u w:color="000000"/>
        </w:rPr>
        <w:t xml:space="preserve"> </w:t>
      </w:r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समायोजन</w:t>
      </w:r>
    </w:p>
    <w:p w14:paraId="3A60F54E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समायोजन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परिवर्तन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संयोजन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कार्य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साथियों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भाग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मदद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चीज़ों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कैसे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इंसान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सामग्री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परिवर्तन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34AF7200" w14:textId="77777777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lastRenderedPageBreak/>
        <w:t>व्याख्या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बताता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क्या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उचित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समायोजन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वास्तविकता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बनाने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महत्वपूर्ण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हिस्सा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प्रत्येक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प्रत्येक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संदर्भ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विशिष्ट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होंगे।</w:t>
      </w:r>
    </w:p>
    <w:p w14:paraId="489110F1" w14:textId="737CC775" w:rsidR="00F9390F" w:rsidRPr="00093C72" w:rsidRDefault="00F9390F" w:rsidP="00F9390F">
      <w:pPr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उदाहरण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दिखाई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वाले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गतिविधियों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भाग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उचित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समायोजन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स्क्रीन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रीडर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tbl>
      <w:tblPr>
        <w:tblW w:w="9015" w:type="dxa"/>
        <w:tblInd w:w="10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015"/>
      </w:tblGrid>
      <w:tr w:rsidR="00F9390F" w:rsidRPr="004055C0" w14:paraId="4BBDCCA8" w14:textId="77777777" w:rsidTr="009D23F6">
        <w:trPr>
          <w:trHeight w:val="4052"/>
        </w:trPr>
        <w:tc>
          <w:tcPr>
            <w:tcW w:w="9016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43D75B" w14:textId="7D809D80" w:rsidR="00F9390F" w:rsidRPr="009D23F6" w:rsidRDefault="00F9390F" w:rsidP="007F112F">
            <w:pPr>
              <w:pStyle w:val="Heading6"/>
              <w:jc w:val="center"/>
              <w:rPr>
                <w:rFonts w:ascii="Nirmala UI" w:eastAsia="Arial Unicode MS" w:hAnsi="Nirmala UI" w:cs="Nirmala UI"/>
                <w:b w:val="0"/>
                <w:bCs/>
                <w:u w:color="000000"/>
              </w:rPr>
            </w:pPr>
            <w:r w:rsidRPr="009D23F6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>"</w:t>
            </w:r>
            <w:r w:rsidRPr="009D23F6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उचित</w:t>
            </w:r>
            <w:r w:rsidRPr="009D23F6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 xml:space="preserve">" </w:t>
            </w:r>
            <w:r w:rsidRPr="009D23F6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क्या</w:t>
            </w:r>
            <w:r w:rsidRPr="009D23F6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 xml:space="preserve"> </w:t>
            </w:r>
            <w:r w:rsidRPr="009D23F6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है</w:t>
            </w:r>
            <w:r w:rsidRPr="009D23F6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>?</w:t>
            </w:r>
          </w:p>
          <w:p w14:paraId="45A95D74" w14:textId="77777777" w:rsidR="00F9390F" w:rsidRPr="00093C72" w:rsidRDefault="00F9390F" w:rsidP="009D23F6">
            <w:pPr>
              <w:spacing w:before="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मामले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'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उचित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'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निर्धारण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अलग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होगा।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लेकिन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संस्थानों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निम्न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बातों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विचार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चाहिए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  <w:p w14:paraId="0D73091B" w14:textId="77777777" w:rsidR="00F9390F" w:rsidRPr="00093C72" w:rsidRDefault="00F9390F" w:rsidP="009D23F6">
            <w:pPr>
              <w:numPr>
                <w:ilvl w:val="0"/>
                <w:numId w:val="27"/>
              </w:numPr>
              <w:spacing w:before="0" w:after="0" w:line="276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विकलांगता।</w:t>
            </w:r>
          </w:p>
          <w:p w14:paraId="11310A22" w14:textId="77777777" w:rsidR="00F9390F" w:rsidRPr="00093C72" w:rsidRDefault="00F9390F" w:rsidP="009D23F6">
            <w:pPr>
              <w:numPr>
                <w:ilvl w:val="0"/>
                <w:numId w:val="27"/>
              </w:numPr>
              <w:spacing w:before="0" w:after="0" w:line="276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जीवन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किसी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अन्य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व्यक्ति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नज़रिया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(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जैसे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उनके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माता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>-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पिता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>)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।</w:t>
            </w:r>
          </w:p>
          <w:p w14:paraId="215E6C1B" w14:textId="77777777" w:rsidR="00F9390F" w:rsidRPr="00093C72" w:rsidRDefault="00F9390F" w:rsidP="009D23F6">
            <w:pPr>
              <w:numPr>
                <w:ilvl w:val="0"/>
                <w:numId w:val="27"/>
              </w:numPr>
              <w:spacing w:before="0" w:after="0" w:line="276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बदलाव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क्या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प्रभाव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पड़ेगा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जिसमें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शामिल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>:</w:t>
            </w:r>
          </w:p>
          <w:p w14:paraId="3E6612AA" w14:textId="77777777" w:rsidR="00F9390F" w:rsidRPr="00093C72" w:rsidRDefault="00F9390F" w:rsidP="009D23F6">
            <w:pPr>
              <w:numPr>
                <w:ilvl w:val="1"/>
                <w:numId w:val="27"/>
              </w:numPr>
              <w:spacing w:before="0" w:after="0" w:line="276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सीखने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लक्ष्यों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प्राप्त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उनकी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क्षमता</w:t>
            </w:r>
          </w:p>
          <w:p w14:paraId="6CE6C8D7" w14:textId="77777777" w:rsidR="00F9390F" w:rsidRPr="00093C72" w:rsidRDefault="00F9390F" w:rsidP="009D23F6">
            <w:pPr>
              <w:numPr>
                <w:ilvl w:val="1"/>
                <w:numId w:val="27"/>
              </w:numPr>
              <w:spacing w:before="0" w:after="0" w:line="276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स्कूल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भाग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लेने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उनकी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क्षमता</w:t>
            </w:r>
          </w:p>
          <w:p w14:paraId="6CB3CC13" w14:textId="77777777" w:rsidR="00F9390F" w:rsidRPr="00093C72" w:rsidRDefault="00F9390F" w:rsidP="009D23F6">
            <w:pPr>
              <w:numPr>
                <w:ilvl w:val="1"/>
                <w:numId w:val="27"/>
              </w:numPr>
              <w:spacing w:before="0" w:after="0" w:line="276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उनकी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स्वतंत्रता</w:t>
            </w:r>
          </w:p>
          <w:p w14:paraId="48A8EB5D" w14:textId="77777777" w:rsidR="00F9390F" w:rsidRPr="00093C72" w:rsidRDefault="00F9390F" w:rsidP="009D23F6">
            <w:pPr>
              <w:numPr>
                <w:ilvl w:val="0"/>
                <w:numId w:val="27"/>
              </w:numPr>
              <w:spacing w:before="0" w:after="0" w:line="276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बदलाव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स्कूल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स्टाफ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अन्य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छात्रों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क्या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प्रभाव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पड़ेगा।</w:t>
            </w:r>
          </w:p>
          <w:p w14:paraId="135A2F5F" w14:textId="77777777" w:rsidR="00F9390F" w:rsidRPr="00093C72" w:rsidRDefault="00F9390F" w:rsidP="009D23F6">
            <w:pPr>
              <w:numPr>
                <w:ilvl w:val="0"/>
                <w:numId w:val="27"/>
              </w:numPr>
              <w:spacing w:before="0" w:after="0" w:line="276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बदलाव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लागत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लाभ।</w:t>
            </w:r>
          </w:p>
          <w:p w14:paraId="05D80829" w14:textId="77777777" w:rsidR="00F9390F" w:rsidRPr="00093C72" w:rsidRDefault="00F9390F" w:rsidP="009D23F6">
            <w:pPr>
              <w:numPr>
                <w:ilvl w:val="0"/>
                <w:numId w:val="27"/>
              </w:numPr>
              <w:spacing w:before="0" w:after="0" w:line="276" w:lineRule="auto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कोर्स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प्रोग्राम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शैक्षणिक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आवश्यकताएं।</w:t>
            </w:r>
          </w:p>
        </w:tc>
      </w:tr>
    </w:tbl>
    <w:p w14:paraId="4B6138F9" w14:textId="77777777" w:rsidR="00F9390F" w:rsidRPr="00093C72" w:rsidRDefault="00F9390F" w:rsidP="00F9390F">
      <w:pPr>
        <w:widowControl w:val="0"/>
        <w:spacing w:before="0" w:after="16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BD39088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करीबी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लोगों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फैसलों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हिस्सा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प्रक्रिया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दोहराया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क्योंकि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ज़रूरतें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बदल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जाती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!</w:t>
      </w:r>
    </w:p>
    <w:p w14:paraId="2E5C96B6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310E8DC6" w14:textId="77777777" w:rsidR="00F9390F" w:rsidRPr="00093C72" w:rsidRDefault="00F9390F" w:rsidP="00F9390F">
      <w:pPr>
        <w:numPr>
          <w:ilvl w:val="0"/>
          <w:numId w:val="28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दूसरी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राय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लेने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जरूरत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किसी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स्वास्थ्य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पेशेवर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वैसे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किसी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व्यक्ति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राय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हैं।</w:t>
      </w:r>
    </w:p>
    <w:p w14:paraId="1661AD9D" w14:textId="77777777" w:rsidR="00F9390F" w:rsidRPr="00093C72" w:rsidRDefault="00F9390F" w:rsidP="00F9390F">
      <w:pPr>
        <w:numPr>
          <w:ilvl w:val="0"/>
          <w:numId w:val="28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बदलाव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पहचान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कोशिश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कम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विघटनकारी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>-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उतना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मददगार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हो।</w:t>
      </w:r>
    </w:p>
    <w:p w14:paraId="3C4E1ADB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सहमति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परिवर्तन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उचित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अवधि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भीतर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</w:p>
    <w:p w14:paraId="1B690D97" w14:textId="0B3EA9D4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9015" w:type="dxa"/>
        <w:tblInd w:w="10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015"/>
      </w:tblGrid>
      <w:tr w:rsidR="00F9390F" w:rsidRPr="004055C0" w14:paraId="4B23D082" w14:textId="77777777" w:rsidTr="007F112F">
        <w:trPr>
          <w:trHeight w:val="5036"/>
        </w:trPr>
        <w:tc>
          <w:tcPr>
            <w:tcW w:w="9016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F822D9" w14:textId="6E8A9420" w:rsidR="007F112F" w:rsidRPr="00093C72" w:rsidRDefault="00967CD0" w:rsidP="00E9036F">
            <w:pPr>
              <w:pStyle w:val="Heading6"/>
              <w:jc w:val="center"/>
              <w:rPr>
                <w:rFonts w:ascii="Nirmala UI" w:eastAsia="Arial Unicode MS" w:hAnsi="Nirmala UI" w:cs="Nirmala UI"/>
                <w:i/>
                <w:iCs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lastRenderedPageBreak/>
              <w:t>उचित समायोजन का एक</w:t>
            </w:r>
            <w:r>
              <w:rPr>
                <w:rFonts w:ascii="Nirmala UI" w:eastAsia="Arial Unicode MS" w:hAnsi="Nirmala UI" w:cs="Nirmala UI" w:hint="cs"/>
                <w:u w:color="000000"/>
                <w:cs/>
                <w:lang w:bidi="hi-IN"/>
              </w:rPr>
              <w:t xml:space="preserve"> </w:t>
            </w:r>
            <w:r w:rsidR="007F112F"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उदाहरण</w:t>
            </w:r>
          </w:p>
          <w:p w14:paraId="283B1F04" w14:textId="4EE889B7" w:rsidR="00F9390F" w:rsidRPr="00E50C22" w:rsidRDefault="00F9390F" w:rsidP="00E50C22">
            <w:pPr>
              <w:shd w:val="clear" w:color="auto" w:fill="FEEDEA"/>
              <w:spacing w:before="0" w:after="10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कक्षा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7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हाथों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द्वारा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वाली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गतिविधियां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पसंद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शब्दों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संख्याओं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समझने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सहायता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आवश्यकता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होती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7F21A907" w14:textId="77777777" w:rsidR="00F9390F" w:rsidRPr="00E50C22" w:rsidRDefault="00F9390F" w:rsidP="00E50C22">
            <w:pPr>
              <w:shd w:val="clear" w:color="auto" w:fill="FEEDEA"/>
              <w:spacing w:before="0" w:after="10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शिक्षिका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माता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पिता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साथ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चर्चा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ऐसे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खेलों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योजना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बनाती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चित्रों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वस्तुओं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उपयोग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गणित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प्रमुख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अवधारणाओं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समझने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मदद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पिछले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कक्षा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जैसे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पढ़ाती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थीं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थोड़ा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बदलाव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495E63CF" w14:textId="77777777" w:rsidR="00F9390F" w:rsidRPr="00E50C22" w:rsidRDefault="00F9390F" w:rsidP="00E50C22">
            <w:pPr>
              <w:shd w:val="clear" w:color="auto" w:fill="FEEDEA"/>
              <w:spacing w:before="0" w:after="10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Calibri" w:eastAsia="Arial Unicode MS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(pi)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बारे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सीख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रहा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सभी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स्थानीय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पार्क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वहां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पेड़ों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नापते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चलता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पेड़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हमेशा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चौड़े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तुलना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तीन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गुना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अधिक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लंबे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</w:p>
          <w:p w14:paraId="4527D630" w14:textId="77777777" w:rsidR="00F9390F" w:rsidRPr="00E50C22" w:rsidRDefault="00F9390F" w:rsidP="00E50C22">
            <w:pPr>
              <w:shd w:val="clear" w:color="auto" w:fill="FEEDEA"/>
              <w:spacing w:before="0" w:after="100" w:line="240" w:lineRule="auto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शिक्षिका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आकलन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तरह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दिखाने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मदद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क्या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जानता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2450CF0C" w14:textId="77777777" w:rsidR="00F9390F" w:rsidRPr="00093C72" w:rsidRDefault="00F9390F" w:rsidP="00E50C22">
            <w:pPr>
              <w:shd w:val="clear" w:color="auto" w:fill="FEEDEA"/>
              <w:spacing w:before="0" w:after="100" w:line="240" w:lineRule="auto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उचित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समायोजन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छात्रों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शामिल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मदद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अलग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अलग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प्रकार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इन्हें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प्रश्न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अनुरूप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बनाया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चाहिए।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 w:rsidRPr="004055C0">
              <w:rPr>
                <w:rFonts w:ascii="Nirmala UI" w:eastAsia="Arial Unicode MS" w:hAnsi="Nirmala UI" w:cs="Nirmala UI" w:hint="cs"/>
                <w:i/>
                <w:iCs/>
                <w:color w:val="4472C4"/>
                <w:sz w:val="22"/>
                <w:szCs w:val="22"/>
                <w:u w:val="single" w:color="4472C4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क्रेडिट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</w:tbl>
    <w:p w14:paraId="3802DA34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39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DSE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के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भाग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3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उचित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समायोजन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40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NCCD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वेबसाइट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6079C199" w14:textId="77777777" w:rsidR="00F9390F" w:rsidRPr="00093C72" w:rsidRDefault="00F9390F" w:rsidP="00FD3F78">
      <w:pPr>
        <w:pStyle w:val="Heading3"/>
        <w:rPr>
          <w:rFonts w:ascii="Nirmala UI" w:eastAsia="Arial Unicode MS" w:hAnsi="Nirmala UI" w:cs="Nirmala UI"/>
          <w:u w:color="000000"/>
        </w:rPr>
      </w:pPr>
      <w:bookmarkStart w:id="22" w:name="_अधिकार"/>
      <w:bookmarkEnd w:id="22"/>
      <w:r w:rsidRPr="00093C72">
        <w:rPr>
          <w:rFonts w:ascii="Nirmala UI" w:eastAsia="Arial Unicode MS" w:hAnsi="Nirmala UI" w:cs="Nirmala UI"/>
          <w:u w:color="000000"/>
        </w:rPr>
        <w:br/>
      </w:r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अधिकार</w:t>
      </w:r>
    </w:p>
    <w:p w14:paraId="3A04FA13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ताकत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विशेषाधिकार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दावा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समझौता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कानून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6BFA8F87" w14:textId="6833305C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उदाहरण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व्याख्या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साथियों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भाग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hyperlink w:anchor="_समान_आधार" w:history="1">
        <w:r w:rsidRPr="00650517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समान</w:t>
        </w:r>
        <w:r w:rsidRPr="00650517">
          <w:rPr>
            <w:rFonts w:ascii="Nirmala UI" w:eastAsia="Calibri" w:hAnsi="Nirmala UI" w:cs="Nirmala UI"/>
            <w:color w:val="0563C1"/>
            <w:u w:val="single" w:color="0563C1"/>
          </w:rPr>
          <w:t xml:space="preserve"> </w:t>
        </w:r>
        <w:r w:rsidRPr="00650517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आधार</w:t>
        </w:r>
      </w:hyperlink>
      <w:r w:rsidRPr="00650517">
        <w:rPr>
          <w:rFonts w:ascii="Nirmala UI" w:eastAsia="Calibri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06612C14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41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DSE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के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भाग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4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से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8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तक</w:t>
        </w:r>
      </w:hyperlink>
      <w:r w:rsidRPr="00093C72">
        <w:rPr>
          <w:rFonts w:ascii="Nirmala UI" w:eastAsia="Calibri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42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NCCD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वेबसाइट</w:t>
        </w:r>
      </w:hyperlink>
      <w:r w:rsidRPr="00093C72">
        <w:rPr>
          <w:rFonts w:ascii="Nirmala UI" w:eastAsia="Calibri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6A0A328E" w14:textId="77777777" w:rsidR="00E13187" w:rsidRPr="00093C72" w:rsidRDefault="00F9390F" w:rsidP="00FD3F78">
      <w:pPr>
        <w:pStyle w:val="Heading3"/>
        <w:rPr>
          <w:rFonts w:ascii="Nirmala UI" w:eastAsia="Arial Unicode MS" w:hAnsi="Nirmala UI" w:cs="Nirmala UI"/>
          <w:u w:color="000000"/>
        </w:rPr>
      </w:pPr>
      <w:r w:rsidRPr="00093C72">
        <w:rPr>
          <w:rFonts w:ascii="Nirmala UI" w:eastAsia="Arial Unicode MS" w:hAnsi="Nirmala UI" w:cs="Nirmala UI"/>
          <w:u w:color="000000"/>
        </w:rPr>
        <w:br/>
      </w:r>
    </w:p>
    <w:p w14:paraId="1F7F58D2" w14:textId="77777777" w:rsidR="00E13187" w:rsidRPr="00093C72" w:rsidRDefault="00E13187">
      <w:pPr>
        <w:spacing w:before="0" w:after="0" w:line="240" w:lineRule="auto"/>
        <w:rPr>
          <w:rFonts w:ascii="Nirmala UI" w:eastAsia="Arial Unicode MS" w:hAnsi="Nirmala UI" w:cs="Nirmala UI"/>
          <w:b/>
          <w:bCs/>
          <w:color w:val="008C89"/>
          <w:sz w:val="36"/>
          <w:szCs w:val="36"/>
          <w:u w:color="000000"/>
        </w:rPr>
      </w:pPr>
      <w:r w:rsidRPr="00093C72">
        <w:rPr>
          <w:rFonts w:ascii="Nirmala UI" w:eastAsia="Arial Unicode MS" w:hAnsi="Nirmala UI" w:cs="Nirmala UI"/>
          <w:u w:color="000000"/>
        </w:rPr>
        <w:br w:type="page"/>
      </w:r>
    </w:p>
    <w:p w14:paraId="58E49C75" w14:textId="24425338" w:rsidR="00F9390F" w:rsidRPr="00093C72" w:rsidRDefault="00F9390F" w:rsidP="00FD3F78">
      <w:pPr>
        <w:pStyle w:val="Heading3"/>
        <w:rPr>
          <w:rFonts w:ascii="Nirmala UI" w:eastAsia="Arial Unicode MS" w:hAnsi="Nirmala UI" w:cs="Nirmala UI"/>
          <w:sz w:val="28"/>
          <w:szCs w:val="28"/>
          <w:u w:color="000000"/>
        </w:rPr>
      </w:pPr>
      <w:bookmarkStart w:id="23" w:name="_समान_आधार"/>
      <w:bookmarkEnd w:id="23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lastRenderedPageBreak/>
        <w:t>समान</w:t>
      </w:r>
      <w:r w:rsidRPr="00093C72">
        <w:rPr>
          <w:rFonts w:ascii="Nirmala UI" w:eastAsia="Arial Unicode MS" w:hAnsi="Nirmala UI" w:cs="Nirmala UI"/>
          <w:u w:color="000000"/>
        </w:rPr>
        <w:t xml:space="preserve"> </w:t>
      </w:r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आधार</w:t>
      </w:r>
    </w:p>
    <w:p w14:paraId="55532040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प्रत्येक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विकल्प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अवसर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जैसा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बहुत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साथियों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जैसा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व्यवहार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</w:p>
    <w:p w14:paraId="710918BB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0506A3D7" w14:textId="77777777" w:rsidR="00F9390F" w:rsidRPr="00093C72" w:rsidRDefault="00F9390F" w:rsidP="00F9390F">
      <w:pPr>
        <w:numPr>
          <w:ilvl w:val="0"/>
          <w:numId w:val="29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कहीं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दाखिला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लेना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भर्ती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होना।</w:t>
      </w:r>
    </w:p>
    <w:p w14:paraId="6AC823C7" w14:textId="77777777" w:rsidR="00F9390F" w:rsidRPr="00093C72" w:rsidRDefault="00F9390F" w:rsidP="00F9390F">
      <w:pPr>
        <w:numPr>
          <w:ilvl w:val="0"/>
          <w:numId w:val="29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किसी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कोर्स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प्रोग्राम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भाग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लेना।</w:t>
      </w:r>
    </w:p>
    <w:p w14:paraId="1B117DBC" w14:textId="77777777" w:rsidR="00F9390F" w:rsidRPr="00093C72" w:rsidRDefault="00F9390F" w:rsidP="00F9390F">
      <w:pPr>
        <w:numPr>
          <w:ilvl w:val="0"/>
          <w:numId w:val="29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सेवाओं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सुविधाओं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(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जैसे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शौचालय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>)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।</w:t>
      </w:r>
    </w:p>
    <w:p w14:paraId="09115344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व्याख्या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आधार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सोचने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दूसरा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तरीका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उसकी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तुलना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भाग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तरीका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जिसकी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तुलना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सहपाठियों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78B4137E" w14:textId="0B5A3173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मतलब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सब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तरह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जैसे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सहपाठी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असल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मदद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परिवर्तन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hyperlink w:anchor="_उचित_समायोजन" w:history="1">
        <w:r w:rsidRPr="00650517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उचित</w:t>
        </w:r>
        <w:r w:rsidRPr="00650517">
          <w:rPr>
            <w:rFonts w:ascii="Nirmala UI" w:eastAsia="Calibri" w:hAnsi="Nirmala UI" w:cs="Nirmala UI"/>
            <w:color w:val="0563C1"/>
            <w:u w:val="single" w:color="0563C1"/>
          </w:rPr>
          <w:t xml:space="preserve"> </w:t>
        </w:r>
        <w:r w:rsidRPr="00650517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समायोजन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2F5CC707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लेकिन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बदलाव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कैसे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महत्वपूर्ण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अवसर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154C33EF" w14:textId="77777777" w:rsidR="00F9390F" w:rsidRPr="00093C72" w:rsidRDefault="00F9390F" w:rsidP="00F9390F">
      <w:pPr>
        <w:numPr>
          <w:ilvl w:val="0"/>
          <w:numId w:val="30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साथियों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तरह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चीजें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सीखें।</w:t>
      </w:r>
    </w:p>
    <w:p w14:paraId="277109E1" w14:textId="77777777" w:rsidR="00F9390F" w:rsidRPr="00093C72" w:rsidRDefault="00F9390F" w:rsidP="00F9390F">
      <w:pPr>
        <w:numPr>
          <w:ilvl w:val="0"/>
          <w:numId w:val="30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जैसी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गतिविधियाँ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करें।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बाहर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गतिविधियाँ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जैसे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खेल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>-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कूद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सैर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सपाटा।</w:t>
      </w:r>
    </w:p>
    <w:p w14:paraId="0327696A" w14:textId="2AAD8011" w:rsidR="00F9390F" w:rsidRPr="00093C72" w:rsidRDefault="00F9390F" w:rsidP="00F9390F">
      <w:pPr>
        <w:numPr>
          <w:ilvl w:val="0"/>
          <w:numId w:val="30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सफल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होएं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दिखाएं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उन्होंने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क्या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सीखा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tbl>
      <w:tblPr>
        <w:tblW w:w="9767" w:type="dxa"/>
        <w:tblInd w:w="10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3130"/>
        <w:gridCol w:w="3402"/>
        <w:gridCol w:w="3235"/>
      </w:tblGrid>
      <w:tr w:rsidR="00F9390F" w:rsidRPr="004055C0" w14:paraId="7AF4E820" w14:textId="77777777" w:rsidTr="00E9036F">
        <w:trPr>
          <w:trHeight w:val="1689"/>
        </w:trPr>
        <w:tc>
          <w:tcPr>
            <w:tcW w:w="9767" w:type="dxa"/>
            <w:gridSpan w:val="3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C04C17" w14:textId="55617A66" w:rsidR="00FD3F78" w:rsidRPr="00093C72" w:rsidRDefault="00967CD0" w:rsidP="00E9036F">
            <w:pPr>
              <w:pStyle w:val="Heading6"/>
              <w:spacing w:before="0" w:line="240" w:lineRule="auto"/>
              <w:jc w:val="center"/>
              <w:rPr>
                <w:rFonts w:ascii="Nirmala UI" w:eastAsia="Arial Unicode MS" w:hAnsi="Nirmala UI" w:cs="Nirmala UI"/>
                <w:u w:color="000000"/>
              </w:rPr>
            </w:pPr>
            <w:r>
              <w:rPr>
                <w:rFonts w:ascii="Nirmala UI" w:eastAsia="Arial Unicode MS" w:hAnsi="Nirmala UI" w:cs="Nirmala UI" w:hint="cs"/>
                <w:b w:val="0"/>
                <w:bCs/>
                <w:u w:color="000000"/>
                <w:cs/>
                <w:lang w:bidi="hi-IN"/>
              </w:rPr>
              <w:lastRenderedPageBreak/>
              <w:t>‘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समान आधार</w:t>
            </w:r>
            <w:r>
              <w:rPr>
                <w:rFonts w:ascii="Nirmala UI" w:eastAsia="Arial Unicode MS" w:hAnsi="Nirmala UI" w:cs="Nirmala UI" w:hint="cs"/>
                <w:b w:val="0"/>
                <w:bCs/>
                <w:u w:color="000000"/>
                <w:cs/>
                <w:lang w:bidi="hi-IN"/>
              </w:rPr>
              <w:t xml:space="preserve"> पर’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 xml:space="preserve"> का </w:t>
            </w:r>
            <w:r w:rsidR="00FD3F78"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उदाहरण</w:t>
            </w:r>
          </w:p>
          <w:p w14:paraId="1A03A841" w14:textId="6E0CAFC7" w:rsidR="00F9390F" w:rsidRPr="00093C72" w:rsidRDefault="00F9390F" w:rsidP="00F9390F">
            <w:pPr>
              <w:spacing w:before="120" w:after="160" w:line="280" w:lineRule="atLeast"/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गौरी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9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वीं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कक्षा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अंग्रेजी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कक्षा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किताबें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पढ़ना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अध्य्यन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करना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पसंद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hyperlink r:id="rId43" w:history="1">
              <w:r w:rsidRPr="004055C0">
                <w:rPr>
                  <w:rFonts w:ascii="Nirmala UI" w:eastAsia="Arial Unicode MS" w:hAnsi="Nirmala UI" w:cs="Nirmala UI" w:hint="cs"/>
                  <w:color w:val="000000"/>
                  <w:sz w:val="22"/>
                  <w:szCs w:val="22"/>
                  <w:u w:val="single" w:color="000000"/>
                  <w:cs/>
                  <w:lang w:bidi="hi-IN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क्रेडिट</w:t>
              </w:r>
            </w:hyperlink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195A878E" w14:textId="77777777" w:rsidR="00F9390F" w:rsidRPr="00093C7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गौरी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क्रोनिक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पेन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होता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इससे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ध्यान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केंद्रित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करना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या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लंबे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समय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तक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स्थिर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बैठना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मुश्किल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जाता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वजह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अपनी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वाली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अंग्रेजी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परीक्षा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लेकर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चिंतित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</w:p>
          <w:p w14:paraId="410F1712" w14:textId="77777777" w:rsidR="00F9390F" w:rsidRPr="00093C72" w:rsidRDefault="00F9390F" w:rsidP="00FD3F78">
            <w:pPr>
              <w:pStyle w:val="Heading6"/>
              <w:jc w:val="left"/>
              <w:rPr>
                <w:rFonts w:ascii="Nirmala UI" w:eastAsia="Arial Unicode MS" w:hAnsi="Nirmala UI" w:cs="Nirmala UI"/>
                <w:sz w:val="22"/>
                <w:szCs w:val="22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इनमें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से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कौन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सा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परिदृश्य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गौरी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परीक्षा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अपने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सहपाठियों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समान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भाग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लेने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  <w:cs/>
                <w:lang w:bidi="hi-IN"/>
              </w:rPr>
              <w:t>देगा</w:t>
            </w:r>
            <w:r w:rsidRPr="00093C72">
              <w:rPr>
                <w:rFonts w:ascii="Nirmala UI" w:eastAsia="Arial Unicode MS" w:hAnsi="Nirmala UI" w:cs="Nirmala UI"/>
                <w:color w:val="008C89"/>
                <w:u w:color="000000"/>
              </w:rPr>
              <w:t>?</w:t>
            </w:r>
          </w:p>
        </w:tc>
      </w:tr>
      <w:tr w:rsidR="00F9390F" w:rsidRPr="004055C0" w14:paraId="0245A595" w14:textId="77777777" w:rsidTr="00E9036F">
        <w:trPr>
          <w:trHeight w:val="1791"/>
        </w:trPr>
        <w:tc>
          <w:tcPr>
            <w:tcW w:w="3130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A049E" w14:textId="77777777" w:rsidR="00F9390F" w:rsidRPr="00093C72" w:rsidRDefault="00F9390F" w:rsidP="00E9036F">
            <w:pPr>
              <w:pStyle w:val="Heading4"/>
              <w:spacing w:before="0"/>
              <w:rPr>
                <w:rFonts w:ascii="Nirmala UI" w:eastAsia="Arial Unicode MS" w:hAnsi="Nirmala UI" w:cs="Nirmala UI"/>
                <w:sz w:val="24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गौरी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को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बिना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किसी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बदलाव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बैठकर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परीक्षा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देनी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है।</w:t>
            </w:r>
          </w:p>
        </w:tc>
        <w:tc>
          <w:tcPr>
            <w:tcW w:w="3402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0FF7F2" w14:textId="77777777" w:rsidR="00F9390F" w:rsidRPr="00093C72" w:rsidRDefault="00F9390F" w:rsidP="00E9036F">
            <w:pPr>
              <w:pStyle w:val="Heading4"/>
              <w:spacing w:before="0"/>
              <w:rPr>
                <w:rFonts w:ascii="Nirmala UI" w:eastAsia="Arial Unicode MS" w:hAnsi="Nirmala UI" w:cs="Nirmala UI"/>
                <w:sz w:val="24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गौरी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की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शिक्षिका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उसे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अंग्रेजी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की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परीक्षा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में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न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बैठने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की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अनुमति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देती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है।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इसके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बदले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,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उसे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कक्षा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में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पिछले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ग्रेड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आधार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पर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नंबर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दि</w:t>
            </w:r>
            <w:r w:rsidRPr="004055C0">
              <w:rPr>
                <w:rFonts w:ascii="Nirmala UI" w:eastAsia="Arial Unicode MS" w:hAnsi="Nirmala UI" w:cs="Nirmala UI" w:hint="cs"/>
                <w:sz w:val="24"/>
                <w:u w:color="000000"/>
                <w:cs/>
                <w:lang w:bidi="hi-IN"/>
              </w:rPr>
              <w:t>ये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 xml:space="preserve"> जा</w:t>
            </w:r>
            <w:r w:rsidRPr="004055C0">
              <w:rPr>
                <w:rFonts w:ascii="Nirmala UI" w:eastAsia="Arial Unicode MS" w:hAnsi="Nirmala UI" w:cs="Nirmala UI" w:hint="cs"/>
                <w:sz w:val="24"/>
                <w:u w:color="000000"/>
                <w:cs/>
                <w:lang w:bidi="hi-IN"/>
              </w:rPr>
              <w:t>ते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 xml:space="preserve"> है।</w:t>
            </w:r>
          </w:p>
        </w:tc>
        <w:tc>
          <w:tcPr>
            <w:tcW w:w="3235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A7AA85" w14:textId="77777777" w:rsidR="00F9390F" w:rsidRPr="00093C72" w:rsidRDefault="00F9390F" w:rsidP="00E9036F">
            <w:pPr>
              <w:pStyle w:val="Heading4"/>
              <w:spacing w:before="0"/>
              <w:rPr>
                <w:rFonts w:ascii="Nirmala UI" w:eastAsia="Arial Unicode MS" w:hAnsi="Nirmala UI" w:cs="Nirmala UI"/>
                <w:sz w:val="24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गौरी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को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परीक्षा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दौरान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आराम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की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अनुमति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sz w:val="24"/>
                <w:u w:color="000000"/>
                <w:cs/>
                <w:lang w:bidi="hi-IN"/>
              </w:rPr>
              <w:t>है।</w:t>
            </w:r>
          </w:p>
        </w:tc>
      </w:tr>
      <w:tr w:rsidR="00F9390F" w:rsidRPr="004055C0" w14:paraId="111CBB3D" w14:textId="77777777" w:rsidTr="00E9036F">
        <w:trPr>
          <w:trHeight w:val="3483"/>
        </w:trPr>
        <w:tc>
          <w:tcPr>
            <w:tcW w:w="3130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EE02F2" w14:textId="77777777" w:rsidR="00F9390F" w:rsidRPr="00093C72" w:rsidRDefault="00F9390F" w:rsidP="00E9036F">
            <w:pPr>
              <w:spacing w:before="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परीक्षा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दौरान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गौरी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दर्द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होगा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ध्यान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केंद्रित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परेशानी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होगी।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परीक्षा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परिणाम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कौशल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ज्ञान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उचित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प्रतिबिंब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होगा।</w:t>
            </w:r>
          </w:p>
          <w:p w14:paraId="79F3D222" w14:textId="77777777" w:rsidR="00F9390F" w:rsidRPr="00093C7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गौरी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साथियों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भाग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अनुमति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val="single"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रही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</w:tc>
        <w:tc>
          <w:tcPr>
            <w:tcW w:w="3402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D1597D" w14:textId="77777777" w:rsidR="00F9390F" w:rsidRPr="00093C72" w:rsidRDefault="00F9390F" w:rsidP="00E9036F">
            <w:pPr>
              <w:spacing w:before="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गौरी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ज्ञान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कक्षा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कितना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सीखा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दिखाने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देता।</w:t>
            </w:r>
          </w:p>
          <w:p w14:paraId="0F62E30F" w14:textId="77777777" w:rsidR="00F9390F" w:rsidRPr="00093C7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सहपाठियों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ऐसा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मौका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परीक्षा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ज़रिए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ग्रेड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औसत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सुधार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अवसर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5FAD7756" w14:textId="77777777" w:rsidR="00F9390F" w:rsidRPr="00093C7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गौरी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साथियों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भाग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val="single"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रही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</w:tc>
        <w:tc>
          <w:tcPr>
            <w:tcW w:w="3235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C8039F" w14:textId="77777777" w:rsidR="00F9390F" w:rsidRPr="00093C72" w:rsidRDefault="00F9390F" w:rsidP="00E9036F">
            <w:pPr>
              <w:spacing w:before="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बदलाव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परीक्षा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दौरान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गौरी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लक्षणों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कम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मदद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403FBB63" w14:textId="77777777" w:rsidR="00F9390F" w:rsidRPr="00093C7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अब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पास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शिक्षक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दिखाने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अवसर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सीखा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68048986" w14:textId="77777777" w:rsidR="00F9390F" w:rsidRPr="00093C7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मतलब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आंकलन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साथियों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आधार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val="single"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सकता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!</w:t>
            </w:r>
          </w:p>
        </w:tc>
      </w:tr>
    </w:tbl>
    <w:p w14:paraId="41B1071D" w14:textId="77777777" w:rsidR="00E13187" w:rsidRPr="004055C0" w:rsidRDefault="00E13187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D764C09" w14:textId="732DDE2B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बातचीत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आधार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विचार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उदाहरण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tbl>
      <w:tblPr>
        <w:tblW w:w="9792" w:type="dxa"/>
        <w:tblInd w:w="10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792"/>
      </w:tblGrid>
      <w:tr w:rsidR="00F9390F" w:rsidRPr="004055C0" w14:paraId="6EEEF037" w14:textId="77777777" w:rsidTr="00E50C22">
        <w:trPr>
          <w:trHeight w:val="3769"/>
        </w:trPr>
        <w:tc>
          <w:tcPr>
            <w:tcW w:w="9792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E67862" w14:textId="74337AA3" w:rsidR="00FD3F78" w:rsidRPr="004055C0" w:rsidRDefault="00967CD0">
            <w:pPr>
              <w:spacing w:before="120" w:after="160" w:line="280" w:lineRule="atLeast"/>
              <w:jc w:val="center"/>
              <w:rPr>
                <w:rFonts w:ascii="Nirmala UI" w:eastAsia="Arial Unicode MS" w:hAnsi="Nirmala UI" w:cs="Nirmala UI"/>
                <w:b/>
                <w:bCs/>
                <w:color w:val="8A4577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20776">
              <w:rPr>
                <w:rFonts w:ascii="Nirmala UI" w:eastAsia="Arial Unicode MS" w:hAnsi="Nirmala UI" w:cs="Nirmala UI"/>
                <w:b/>
                <w:bCs/>
                <w:color w:val="8A4577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‘</w:t>
            </w:r>
            <w:r>
              <w:rPr>
                <w:rFonts w:ascii="Nirmala UI" w:eastAsia="Arial Unicode MS" w:hAnsi="Nirmala UI" w:cs="Nirmala UI" w:hint="cs"/>
                <w:b/>
                <w:bCs/>
                <w:color w:val="8A4577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समान आधार पर</w:t>
            </w:r>
            <w:r w:rsidRPr="00320776">
              <w:rPr>
                <w:rFonts w:ascii="Nirmala UI" w:eastAsia="Arial Unicode MS" w:hAnsi="Nirmala UI" w:cs="Nirmala UI"/>
                <w:b/>
                <w:bCs/>
                <w:color w:val="8A4577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>
              <w:rPr>
                <w:rFonts w:ascii="Nirmala UI" w:eastAsia="Arial Unicode MS" w:hAnsi="Nirmala UI" w:cs="Nirmala UI" w:hint="cs"/>
                <w:b/>
                <w:bCs/>
                <w:color w:val="8A4577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अधिकार लागू करने का एक उदाहरण</w:t>
            </w:r>
          </w:p>
          <w:p w14:paraId="1E4FEA16" w14:textId="6B14CC17" w:rsidR="00F9390F" w:rsidRPr="00E50C22" w:rsidRDefault="00F9390F" w:rsidP="00F9390F">
            <w:pPr>
              <w:spacing w:before="120" w:after="16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कृतिका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बेटा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स्थानीय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किंडरगार्टन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क्योंकि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ADHD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ऑटिज़्म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किंडरगार्टन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हफ्ते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केवल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10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घंटे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कहा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किंडरगार्टन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कारण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बताते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अधिक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रखने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संसाधन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7AD40848" w14:textId="77777777" w:rsidR="00F9390F" w:rsidRPr="00E50C2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कृतिका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सही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लगता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क्योंकि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सभी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बच्चों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वहां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15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घंटे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रहने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दिया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बेटे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साथियों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जैसे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शामिल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समान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अवसर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दिया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रहा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334EBE7F" w14:textId="77777777" w:rsidR="00F9390F" w:rsidRPr="00093C7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कृतिका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DSE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प्रिंटेड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कॉपी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साथ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लाती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मिलती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बेटे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अधिकार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बारे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सहपाठियों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समान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"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आधार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"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बातचीत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बाद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कृतिका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बेटे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हफ्ते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15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घंटे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दाखिला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दिया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5F826544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lastRenderedPageBreak/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आधार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अर्थ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44" w:history="1">
        <w:bookmarkStart w:id="24" w:name="_Hlk88331003"/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DSE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के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अधिनियम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2.2</w:t>
        </w:r>
        <w:bookmarkEnd w:id="24"/>
      </w:hyperlink>
      <w:r w:rsidRPr="00093C72">
        <w:rPr>
          <w:rFonts w:ascii="Nirmala UI" w:eastAsia="Arial Unicode MS" w:hAnsi="Nirmala UI" w:cs="Nirmala UI"/>
          <w:color w:val="4472C4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समझाया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45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NCCD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वेबसाइट</w:t>
        </w:r>
      </w:hyperlink>
      <w:r w:rsidRPr="00093C72">
        <w:rPr>
          <w:rFonts w:ascii="Nirmala UI" w:eastAsia="Calibri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2873C223" w14:textId="77777777" w:rsidR="00F9390F" w:rsidRPr="00093C72" w:rsidRDefault="00F9390F" w:rsidP="00FD3F78">
      <w:pPr>
        <w:pStyle w:val="Heading3"/>
        <w:rPr>
          <w:rFonts w:ascii="Nirmala UI" w:eastAsia="Arial Unicode MS" w:hAnsi="Nirmala UI" w:cs="Nirmala UI"/>
          <w:u w:color="000000"/>
        </w:rPr>
      </w:pPr>
      <w:bookmarkStart w:id="25" w:name="_विशेष_उपाय"/>
      <w:bookmarkEnd w:id="25"/>
      <w:r w:rsidRPr="00093C72">
        <w:rPr>
          <w:rFonts w:ascii="Nirmala UI" w:eastAsia="Arial Unicode MS" w:hAnsi="Nirmala UI" w:cs="Nirmala UI"/>
          <w:u w:color="000000"/>
        </w:rPr>
        <w:br/>
      </w:r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विशेष</w:t>
      </w:r>
      <w:r w:rsidRPr="00093C72">
        <w:rPr>
          <w:rFonts w:ascii="Nirmala UI" w:eastAsia="Arial Unicode MS" w:hAnsi="Nirmala UI" w:cs="Nirmala UI"/>
          <w:u w:color="000000"/>
        </w:rPr>
        <w:t xml:space="preserve"> </w:t>
      </w:r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उपाय</w:t>
      </w:r>
    </w:p>
    <w:p w14:paraId="7BEB89C9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उपाय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जिसका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उद्देश्य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मदद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विशेष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उपाय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लागू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कानून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खिलाफ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1611D264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प्रोग्राम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पहल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चीज़ों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ज़रिए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वित्तीय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सहायता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चीज़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पहुंच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प्रदान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ज़रूरतों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पूरा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मदद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सके।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जैसे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सेवाएं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सुविधाएं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अवसर।</w:t>
      </w:r>
    </w:p>
    <w:p w14:paraId="44C10F3C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46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DSE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के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अधिनियम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10.5</w:t>
        </w:r>
      </w:hyperlink>
      <w:r w:rsidRPr="00093C72">
        <w:rPr>
          <w:rFonts w:ascii="Nirmala UI" w:eastAsia="Arial Unicode MS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विशेष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उपायों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3D724085" w14:textId="77777777" w:rsidR="00F9390F" w:rsidRPr="00093C72" w:rsidRDefault="00F9390F" w:rsidP="00FD3F78">
      <w:pPr>
        <w:pStyle w:val="Heading3"/>
        <w:rPr>
          <w:rFonts w:ascii="Nirmala UI" w:eastAsia="Arial Unicode MS" w:hAnsi="Nirmala UI" w:cs="Nirmala UI"/>
          <w:sz w:val="28"/>
          <w:szCs w:val="28"/>
          <w:u w:color="000000"/>
        </w:rPr>
      </w:pPr>
      <w:bookmarkStart w:id="26" w:name="_विशिष्ट_सेवाएं"/>
      <w:bookmarkEnd w:id="26"/>
      <w:r w:rsidRPr="00093C72">
        <w:rPr>
          <w:rFonts w:ascii="Nirmala UI" w:eastAsia="Arial Unicode MS" w:hAnsi="Nirmala UI" w:cs="Nirmala UI"/>
          <w:u w:color="000000"/>
        </w:rPr>
        <w:br/>
      </w:r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विशिष्ट</w:t>
      </w:r>
      <w:r w:rsidRPr="00093C72">
        <w:rPr>
          <w:rFonts w:ascii="Nirmala UI" w:eastAsia="Arial Unicode MS" w:hAnsi="Nirmala UI" w:cs="Nirmala UI"/>
          <w:u w:color="000000"/>
        </w:rPr>
        <w:t xml:space="preserve"> </w:t>
      </w:r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सेवाएं</w:t>
      </w:r>
    </w:p>
    <w:p w14:paraId="63221258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सेवाएं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मदद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व्यक्तिगत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चिकित्सा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देखभाल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संबंधित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2D26A69E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व्याख्या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विशेष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सेवाओं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सक्षम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मदद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बदलाव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</w:p>
    <w:p w14:paraId="3ED2BD69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सेवा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प्रदान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अन्य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एजेंसी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35B93FF5" w14:textId="77777777" w:rsidR="00F9390F" w:rsidRPr="00093C72" w:rsidRDefault="00F9390F" w:rsidP="00F9390F">
      <w:pPr>
        <w:numPr>
          <w:ilvl w:val="0"/>
          <w:numId w:val="31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कभी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>-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कभी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परिवार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द्वारा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जाता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p w14:paraId="1ED7798A" w14:textId="77777777" w:rsidR="00F9390F" w:rsidRPr="00093C72" w:rsidRDefault="00F9390F" w:rsidP="00F9390F">
      <w:pPr>
        <w:numPr>
          <w:ilvl w:val="0"/>
          <w:numId w:val="31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बाकी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समय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संस्थान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द्वारा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जाता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p w14:paraId="4B5E6D50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लेकिन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अगर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सेवा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जरूरत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इनके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अमल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कदम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उठाने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</w:p>
    <w:p w14:paraId="0094692A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उदाहरण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उदाहरणों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58930E3A" w14:textId="77777777" w:rsidR="00F9390F" w:rsidRPr="00093C72" w:rsidRDefault="00F9390F" w:rsidP="00F9390F">
      <w:pPr>
        <w:numPr>
          <w:ilvl w:val="0"/>
          <w:numId w:val="32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हाई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स्कूल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वाले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वाक्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चिकित्सकको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हफ्ते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घंटे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बुलाते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हैं।</w:t>
      </w:r>
    </w:p>
    <w:p w14:paraId="1C95BA17" w14:textId="77777777" w:rsidR="00F9390F" w:rsidRPr="00093C72" w:rsidRDefault="00F9390F" w:rsidP="00F9390F">
      <w:pPr>
        <w:numPr>
          <w:ilvl w:val="0"/>
          <w:numId w:val="32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लड़खड़ाकर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बोलने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वाले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TAFE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नोट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लेने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वाले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काम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रखता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p w14:paraId="3710BC54" w14:textId="77777777" w:rsidR="00F9390F" w:rsidRPr="00093C72" w:rsidRDefault="00F9390F" w:rsidP="00F9390F">
      <w:pPr>
        <w:numPr>
          <w:ilvl w:val="0"/>
          <w:numId w:val="32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सहयोगी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प्राथमिक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शिक्षक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सामग्री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ढलने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मदद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p w14:paraId="1815B04B" w14:textId="013F68D8" w:rsidR="00F9390F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47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DSE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के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भाग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7</w:t>
        </w:r>
      </w:hyperlink>
      <w:r w:rsidRPr="00093C72">
        <w:rPr>
          <w:rFonts w:ascii="Nirmala UI" w:eastAsia="Arial Unicode MS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विशिष्ट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सेवाओं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48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NCCD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वेबसाइट</w:t>
        </w:r>
      </w:hyperlink>
      <w:r w:rsidRPr="00093C72">
        <w:rPr>
          <w:rFonts w:ascii="Nirmala UI" w:eastAsia="Arial Unicode MS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78A5C470" w14:textId="0A6DEFB5" w:rsidR="00650517" w:rsidRDefault="00650517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691AAE0" w14:textId="0D552F17" w:rsidR="00650517" w:rsidRDefault="00650517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7FC456C" w14:textId="43FFFF53" w:rsidR="00650517" w:rsidRDefault="00650517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318F58E" w14:textId="1C214BC2" w:rsidR="00F9390F" w:rsidRPr="00093C72" w:rsidRDefault="00F9390F" w:rsidP="00196971">
      <w:pPr>
        <w:pStyle w:val="Heading3"/>
        <w:rPr>
          <w:rFonts w:ascii="Nirmala UI" w:eastAsia="Arial Unicode MS" w:hAnsi="Nirmala UI" w:cs="Nirmala UI"/>
          <w:u w:color="000000"/>
        </w:rPr>
      </w:pPr>
      <w:bookmarkStart w:id="27" w:name="_अतिरिक्त_प्रोग्राम"/>
      <w:bookmarkEnd w:id="27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lastRenderedPageBreak/>
        <w:t>अतिरिक्त</w:t>
      </w:r>
      <w:r w:rsidRPr="00093C72">
        <w:rPr>
          <w:rFonts w:ascii="Nirmala UI" w:eastAsia="Arial Unicode MS" w:hAnsi="Nirmala UI" w:cs="Nirmala UI"/>
          <w:u w:color="000000"/>
        </w:rPr>
        <w:t xml:space="preserve"> </w:t>
      </w:r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प्रोग्राम</w:t>
      </w:r>
    </w:p>
    <w:p w14:paraId="3F9106ED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गतिविधियाँ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39C390BC" w14:textId="77777777" w:rsidR="00F9390F" w:rsidRPr="00093C72" w:rsidRDefault="00F9390F" w:rsidP="00F9390F">
      <w:pPr>
        <w:numPr>
          <w:ilvl w:val="0"/>
          <w:numId w:val="33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व्यापक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अनुभव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हिस्सा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जिसका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कोर्स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प्रोग्राम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हिस्सा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p w14:paraId="1E943F96" w14:textId="77777777" w:rsidR="00F9390F" w:rsidRPr="00093C72" w:rsidRDefault="00F9390F" w:rsidP="00F9390F">
      <w:pPr>
        <w:numPr>
          <w:ilvl w:val="0"/>
          <w:numId w:val="33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बाहर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आयोजित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होते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जैसे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फील्ड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दौरा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काम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व्यवस्था।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</w:p>
    <w:p w14:paraId="38581551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प्रोग्रामों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भाग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समर्थन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</w:p>
    <w:tbl>
      <w:tblPr>
        <w:tblW w:w="9015" w:type="dxa"/>
        <w:tblInd w:w="10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015"/>
      </w:tblGrid>
      <w:tr w:rsidR="00F9390F" w:rsidRPr="004055C0" w14:paraId="5BF3474A" w14:textId="77777777" w:rsidTr="00196971">
        <w:trPr>
          <w:trHeight w:val="4009"/>
        </w:trPr>
        <w:tc>
          <w:tcPr>
            <w:tcW w:w="9015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547B82" w14:textId="75F4BB71" w:rsidR="00196971" w:rsidRPr="00093C72" w:rsidRDefault="00A45AEA" w:rsidP="00196971">
            <w:pPr>
              <w:pStyle w:val="Heading6"/>
              <w:jc w:val="center"/>
              <w:rPr>
                <w:rFonts w:ascii="Nirmala UI" w:eastAsia="Arial Unicode MS" w:hAnsi="Nirmala UI" w:cs="Nirmala UI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 xml:space="preserve">सप्लीमेंट्री </w:t>
            </w:r>
            <w:r w:rsidR="004804EB"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प्रोग्राम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 xml:space="preserve"> में हिस्सा लेने का एक</w:t>
            </w:r>
            <w:r w:rsidR="004804EB">
              <w:rPr>
                <w:rFonts w:ascii="Nirmala UI" w:eastAsia="Arial Unicode MS" w:hAnsi="Nirmala UI" w:cs="Nirmala UI" w:hint="cs"/>
                <w:u w:color="000000"/>
                <w:cs/>
                <w:lang w:bidi="hi-IN"/>
              </w:rPr>
              <w:t xml:space="preserve"> </w:t>
            </w:r>
            <w:r w:rsidR="00196971"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उदाहरण</w:t>
            </w:r>
          </w:p>
          <w:p w14:paraId="147CF541" w14:textId="77811D78" w:rsidR="00F9390F" w:rsidRPr="00E50C22" w:rsidRDefault="00F9390F" w:rsidP="00F9390F">
            <w:pPr>
              <w:spacing w:before="120" w:after="16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जमाल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कक्षा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7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कैंप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कैंप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सभी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राफ्टिंग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योजना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बनाई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18D97C35" w14:textId="77777777" w:rsidR="00F9390F" w:rsidRPr="00E50C2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जमाल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तालमेल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दिक्कत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होती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जिससे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शामिल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मुश्किल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राफ्ट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अस्थिर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उलट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</w:p>
          <w:p w14:paraId="6A7EBC91" w14:textId="77777777" w:rsidR="00F9390F" w:rsidRPr="00E50C2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फैसला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किया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जमाल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सुरक्षित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बाहर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बैठकर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फिल्म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देखता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जबकि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दोस्त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राफ्टिंग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</w:p>
          <w:p w14:paraId="1B14F32D" w14:textId="77777777" w:rsidR="00F9390F" w:rsidRPr="00E50C2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जमाल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शामिल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सहयोग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किया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गया।</w:t>
            </w:r>
          </w:p>
          <w:p w14:paraId="0DC1B96D" w14:textId="4CE4844F" w:rsidR="00F9390F" w:rsidRPr="00093C7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जमाल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गतिविधि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दूसरे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तरीके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शामिल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सकता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था।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उदाहरण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दोस्त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साथ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एक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राफ्ट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शामिल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सकता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था।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hyperlink r:id="rId49" w:history="1">
              <w:r w:rsidRPr="00313332">
                <w:rPr>
                  <w:rFonts w:ascii="Nirmala UI" w:eastAsia="Calibri" w:hAnsi="Nirmala UI" w:cs="Nirmala UI" w:hint="cs"/>
                  <w:color w:val="0563C1"/>
                  <w:u w:val="single" w:color="0563C1"/>
                  <w:cs/>
                </w:rPr>
                <w:t>क्रेडिट</w:t>
              </w:r>
            </w:hyperlink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</w:tbl>
    <w:p w14:paraId="1F02C0AB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5Char"/>
          <w:rFonts w:ascii="Nirmala UI" w:hAnsi="Nirmala UI" w:cs="Nirmala UI" w:hint="cs"/>
          <w:b/>
          <w:bCs/>
          <w:cs/>
          <w:lang w:bidi="hi-IN"/>
        </w:rPr>
        <w:t>अधिक</w:t>
      </w:r>
      <w:r w:rsidRPr="00093C72">
        <w:rPr>
          <w:rStyle w:val="Heading5Char"/>
          <w:rFonts w:ascii="Nirmala UI" w:hAnsi="Nirmala UI" w:cs="Nirmala UI"/>
          <w:b/>
          <w:bCs/>
        </w:rPr>
        <w:t xml:space="preserve"> </w:t>
      </w:r>
      <w:r w:rsidRPr="00093C72">
        <w:rPr>
          <w:rStyle w:val="Heading5Char"/>
          <w:rFonts w:ascii="Nirmala UI" w:hAnsi="Nirmala UI" w:cs="Nirmala UI" w:hint="cs"/>
          <w:b/>
          <w:bCs/>
          <w:cs/>
          <w:lang w:bidi="hi-IN"/>
        </w:rPr>
        <w:t>जानकारी</w:t>
      </w:r>
      <w:r w:rsidRPr="00093C72">
        <w:rPr>
          <w:rStyle w:val="Heading5Char"/>
          <w:rFonts w:ascii="Nirmala UI" w:hAnsi="Nirmala UI" w:cs="Nirmala UI"/>
          <w:b/>
          <w:bCs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50" w:history="1">
        <w:r w:rsidRPr="004055C0">
          <w:rPr>
            <w:rFonts w:ascii="Nirmala UI" w:eastAsia="Mangal" w:hAnsi="Nirmala UI" w:cs="Nirmala UI"/>
            <w:color w:val="0563C1"/>
            <w:u w:val="single" w:color="0563C1"/>
            <w:cs/>
            <w:lang w:bidi="hi-IN"/>
          </w:rPr>
          <w:t>भाग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6</w:t>
        </w:r>
      </w:hyperlink>
      <w:r w:rsidRPr="00093C72">
        <w:rPr>
          <w:rFonts w:ascii="Nirmala UI" w:eastAsia="Arial Unicode MS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“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अतिरिक्त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प्रोग्राम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क्या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कहता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593766A6" w14:textId="77777777" w:rsidR="00E9036F" w:rsidRPr="00093C72" w:rsidRDefault="00E9036F">
      <w:pPr>
        <w:spacing w:before="0" w:after="0" w:line="240" w:lineRule="auto"/>
        <w:rPr>
          <w:rFonts w:ascii="Nirmala UI" w:eastAsia="Arial Unicode MS" w:hAnsi="Nirmala UI" w:cs="Nirmala UI"/>
          <w:b/>
          <w:bCs/>
          <w:color w:val="008C89"/>
          <w:sz w:val="36"/>
          <w:szCs w:val="36"/>
          <w:u w:color="000000"/>
        </w:rPr>
      </w:pPr>
      <w:r w:rsidRPr="00093C72">
        <w:rPr>
          <w:rFonts w:ascii="Nirmala UI" w:eastAsia="Arial Unicode MS" w:hAnsi="Nirmala UI" w:cs="Nirmala UI"/>
          <w:u w:color="000000"/>
        </w:rPr>
        <w:br w:type="page"/>
      </w:r>
    </w:p>
    <w:p w14:paraId="47A63158" w14:textId="10599F0D" w:rsidR="00F9390F" w:rsidRPr="00093C72" w:rsidRDefault="00F9390F" w:rsidP="00196971">
      <w:pPr>
        <w:pStyle w:val="Heading3"/>
        <w:rPr>
          <w:rFonts w:ascii="Nirmala UI" w:eastAsia="Arial Unicode MS" w:hAnsi="Nirmala UI" w:cs="Nirmala UI"/>
          <w:u w:color="000000"/>
        </w:rPr>
      </w:pPr>
      <w:bookmarkStart w:id="28" w:name="_बेफालतू_की_मुश्किलें"/>
      <w:bookmarkEnd w:id="28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lastRenderedPageBreak/>
        <w:t>बेफालतू</w:t>
      </w:r>
      <w:r w:rsidRPr="00093C72">
        <w:rPr>
          <w:rFonts w:ascii="Nirmala UI" w:eastAsia="Arial Unicode MS" w:hAnsi="Nirmala UI" w:cs="Nirmala UI"/>
          <w:u w:color="000000"/>
        </w:rPr>
        <w:t xml:space="preserve"> </w:t>
      </w:r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u w:color="000000"/>
        </w:rPr>
        <w:t xml:space="preserve"> </w:t>
      </w:r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मुश्किलें</w:t>
      </w:r>
    </w:p>
    <w:p w14:paraId="4DBFD2E9" w14:textId="4CFA9882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जब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दायित्वों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पालन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पड़ता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मामलों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दायित्वों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पालन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ज़रूरत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जहां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बहुत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दवाब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पैदा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करेगा।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अपवाद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उत्पीड़न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अत्याचार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रोकने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मानक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लागू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hyperlink w:anchor="_उत्पीड़न_1" w:history="1">
        <w:r w:rsidRPr="00650517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उत्पीड़न</w:t>
        </w:r>
      </w:hyperlink>
      <w:r w:rsidRPr="00650517">
        <w:rPr>
          <w:rFonts w:ascii="Nirmala UI" w:eastAsia="Calibri" w:hAnsi="Nirmala UI" w:cs="Nirmala UI"/>
          <w:color w:val="0563C1"/>
          <w:u w:val="single" w:color="0563C1"/>
          <w:lang w:bidi="hi-IN"/>
        </w:rPr>
        <w:t xml:space="preserve">, </w:t>
      </w:r>
      <w:hyperlink w:anchor="_दायित्व" w:history="1">
        <w:r w:rsidRPr="00650517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दायित्व</w:t>
        </w:r>
      </w:hyperlink>
      <w:r w:rsidRPr="00650517">
        <w:rPr>
          <w:rFonts w:ascii="Nirmala UI" w:eastAsia="Calibri" w:hAnsi="Nirmala UI" w:cs="Nirmala UI"/>
          <w:color w:val="0563C1"/>
          <w:u w:val="single" w:color="0563C1"/>
        </w:rPr>
        <w:t xml:space="preserve"> </w:t>
      </w:r>
      <w:r w:rsidRPr="00650517">
        <w:rPr>
          <w:rFonts w:ascii="Nirmala UI" w:eastAsia="Calibri" w:hAnsi="Nirmala UI" w:cs="Nirmala UI" w:hint="cs"/>
          <w:color w:val="0563C1"/>
          <w:u w:val="single" w:color="0563C1"/>
          <w:cs/>
          <w:lang w:bidi="hi-IN"/>
        </w:rPr>
        <w:t>और</w:t>
      </w:r>
      <w:r w:rsidRPr="00650517">
        <w:rPr>
          <w:rFonts w:ascii="Nirmala UI" w:eastAsia="Calibri" w:hAnsi="Nirmala UI" w:cs="Nirmala UI"/>
          <w:color w:val="0563C1"/>
          <w:u w:val="single" w:color="0563C1"/>
        </w:rPr>
        <w:t xml:space="preserve"> </w:t>
      </w:r>
      <w:hyperlink w:anchor="_उत्पीड़न_1" w:history="1">
        <w:r w:rsidRPr="00650517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अत्याचार</w:t>
        </w:r>
      </w:hyperlink>
      <w:r w:rsidRPr="00650517">
        <w:rPr>
          <w:rFonts w:ascii="Nirmala UI" w:eastAsia="Calibri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530B1B98" w14:textId="25A4F56F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दिखाने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सक्षम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अपवाद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लागू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साबित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="00B6797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ने का काम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माता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पिता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देखभाल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वालों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6797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 होना चाहिए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।</w:t>
      </w:r>
      <w:r w:rsidR="00B6797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यह शिक्षा प्रदाता का दायित्व होना चाहिए</w:t>
      </w:r>
      <w:r w:rsidR="00B67970"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।</w:t>
      </w:r>
    </w:p>
    <w:p w14:paraId="6C2E8616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व्याख्या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प्रदाताओं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जितना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जुड़े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रहना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मामला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जहां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बेफालतू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मुश्किलें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जाती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परिवर्तन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उचित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लेकिन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फिर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बेफालतू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मुश्किलों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कारण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4FDADB19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अपवाद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उपयोग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लगाते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स्थिति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हिस्से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सही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तरीक़े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परखा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जिसमें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1A143782" w14:textId="77777777" w:rsidR="00F9390F" w:rsidRPr="00093C72" w:rsidRDefault="00F9390F" w:rsidP="00F9390F">
      <w:pPr>
        <w:numPr>
          <w:ilvl w:val="0"/>
          <w:numId w:val="34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हुए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सभी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लोगों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परिवर्तन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सकारात्मक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नकारात्मक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प्रभाव।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जैसे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शिक्षक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अन्य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छात्र।</w:t>
      </w:r>
    </w:p>
    <w:p w14:paraId="14A23F82" w14:textId="77777777" w:rsidR="00F9390F" w:rsidRPr="00093C72" w:rsidRDefault="00F9390F" w:rsidP="00F9390F">
      <w:pPr>
        <w:numPr>
          <w:ilvl w:val="0"/>
          <w:numId w:val="34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प्रभाव।</w:t>
      </w:r>
    </w:p>
    <w:p w14:paraId="2F6B2A6E" w14:textId="77777777" w:rsidR="00F9390F" w:rsidRPr="00093C72" w:rsidRDefault="00F9390F" w:rsidP="00F9390F">
      <w:pPr>
        <w:numPr>
          <w:ilvl w:val="0"/>
          <w:numId w:val="34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संस्था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वित्तीय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स्थिति।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उदाहरण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.,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परिवर्तन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वित्तीय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सहायता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उपलब्ध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tbl>
      <w:tblPr>
        <w:tblW w:w="9015" w:type="dxa"/>
        <w:tblInd w:w="10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015"/>
      </w:tblGrid>
      <w:tr w:rsidR="00F9390F" w:rsidRPr="004055C0" w14:paraId="737A8993" w14:textId="77777777" w:rsidTr="009D23F6">
        <w:trPr>
          <w:trHeight w:val="4930"/>
        </w:trPr>
        <w:tc>
          <w:tcPr>
            <w:tcW w:w="9015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4BE0DC" w14:textId="4468773E" w:rsidR="00196971" w:rsidRPr="00093C72" w:rsidRDefault="00B67970" w:rsidP="00196971">
            <w:pPr>
              <w:pStyle w:val="Heading6"/>
              <w:jc w:val="center"/>
              <w:rPr>
                <w:rFonts w:ascii="Nirmala UI" w:eastAsia="Arial Unicode MS" w:hAnsi="Nirmala UI" w:cs="Nirmala UI"/>
                <w:b w:val="0"/>
                <w:bCs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स्कूल द्वारा बेफालतू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की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 xml:space="preserve">मुश्किलों का दवा करने का एक </w:t>
            </w:r>
            <w:r w:rsidR="00196971"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उदाहरण</w:t>
            </w:r>
          </w:p>
          <w:p w14:paraId="7D07D71E" w14:textId="18DEFAE5" w:rsidR="00F9390F" w:rsidRPr="00E50C22" w:rsidRDefault="00F9390F" w:rsidP="00F9390F">
            <w:pPr>
              <w:spacing w:before="120" w:after="16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जिन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परिवार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स्थानीय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माध्यमिक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विद्यालय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सामने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रहते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बेटी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कक्षा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6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अगले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योजना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बनाना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चाहते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</w:p>
          <w:p w14:paraId="30D49708" w14:textId="77777777" w:rsidR="00F9390F" w:rsidRPr="00E50C2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जिन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बेटी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नामांकन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बारे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पूछने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सड़क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दिमागी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अक्षमता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कर्मचारी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नोटिस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उन्हें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बताया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सकती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क्योंकि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खर्च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उठा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सकता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कर्मचारियों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कहना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उचित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कानूनी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66B2CE91" w14:textId="77777777" w:rsidR="00F9390F" w:rsidRPr="00E50C2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जिन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जानते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विकलांग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छात्रों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फंडिंग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तरह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काम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उन्हें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ज़्यादा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इसलिए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क्योंकि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कहने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पहले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उन्होंने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यह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पूछा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तरह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मदद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आवश्यकता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बेफालतू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मुश्किलें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दिखाने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सबूत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74AB8782" w14:textId="77777777" w:rsidR="00F9390F" w:rsidRPr="00093C7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जिन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घर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पति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बारे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भेदभाव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वाले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भेजना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चाहते।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परिवार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ऑस्ट्रेलियाई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मानवाधिकार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आयोग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स्कूल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बारे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रिपोर्ट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सकता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</w:tc>
      </w:tr>
    </w:tbl>
    <w:p w14:paraId="3EFCB647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51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DSE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के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अधिनियम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10.2</w:t>
        </w:r>
      </w:hyperlink>
      <w:r w:rsidRPr="00093C72">
        <w:rPr>
          <w:rFonts w:ascii="Nirmala UI" w:eastAsia="Arial Unicode MS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बेफालतू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मुश्किलें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अर्थ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समझाया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52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NCCD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वेबसाइट</w:t>
        </w:r>
      </w:hyperlink>
      <w:r w:rsidRPr="00093C72">
        <w:rPr>
          <w:rFonts w:ascii="Nirmala UI" w:eastAsia="Arial Unicode MS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7FE98E97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E103E07" w14:textId="64C7E012" w:rsidR="00F9390F" w:rsidRPr="00093C72" w:rsidRDefault="00321CB7" w:rsidP="0058739E">
      <w:pPr>
        <w:pStyle w:val="Heading3"/>
        <w:rPr>
          <w:rFonts w:ascii="Nirmala UI" w:eastAsia="Arial Unicode MS" w:hAnsi="Nirmala UI" w:cs="Nirmala UI"/>
          <w:sz w:val="28"/>
          <w:szCs w:val="28"/>
          <w:u w:color="000000"/>
        </w:rPr>
      </w:pPr>
      <w:bookmarkStart w:id="29" w:name="_उत्पीड़न_1"/>
      <w:bookmarkStart w:id="30" w:name="_उत्पीड़न/अत्याचार"/>
      <w:bookmarkStart w:id="31" w:name="_अत्याचार"/>
      <w:bookmarkEnd w:id="29"/>
      <w:bookmarkEnd w:id="30"/>
      <w:bookmarkEnd w:id="31"/>
      <w:r>
        <w:rPr>
          <w:rFonts w:ascii="Nirmala UI" w:eastAsia="Arial Unicode MS" w:hAnsi="Nirmala UI" w:cs="Nirmala UI" w:hint="cs"/>
          <w:u w:color="000000"/>
          <w:cs/>
          <w:lang w:bidi="hi-IN"/>
        </w:rPr>
        <w:lastRenderedPageBreak/>
        <w:t>अत्याचार</w:t>
      </w:r>
    </w:p>
    <w:p w14:paraId="10286019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उत्पीड़न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भाग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77FB527B" w14:textId="77777777" w:rsidR="00F9390F" w:rsidRPr="00093C72" w:rsidRDefault="00F9390F" w:rsidP="00F9390F">
      <w:pPr>
        <w:numPr>
          <w:ilvl w:val="0"/>
          <w:numId w:val="35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उसकी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कारण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दुर्व्यवहार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जाता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p w14:paraId="7F9829BF" w14:textId="77777777" w:rsidR="00F9390F" w:rsidRPr="00093C72" w:rsidRDefault="00F9390F" w:rsidP="00F9390F">
      <w:pPr>
        <w:numPr>
          <w:ilvl w:val="0"/>
          <w:numId w:val="35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शिकायत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करते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शिकायत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सोचते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हैं।</w:t>
      </w:r>
    </w:p>
    <w:p w14:paraId="0B868857" w14:textId="77777777" w:rsidR="00F9390F" w:rsidRPr="00093C72" w:rsidRDefault="00F9390F" w:rsidP="00F9390F">
      <w:pPr>
        <w:numPr>
          <w:ilvl w:val="0"/>
          <w:numId w:val="35"/>
        </w:num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ऐसा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उनके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साथ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अनुचित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व्यवहार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जाता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है।</w:t>
      </w:r>
    </w:p>
    <w:p w14:paraId="43292023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शिकायत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अनुचित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व्यवहार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उत्पीड़न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कहते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1BC2B0D7" w14:textId="0EBF92A6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9015" w:type="dxa"/>
        <w:tblInd w:w="108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ayout w:type="fixed"/>
        <w:tblLook w:val="04A0" w:firstRow="1" w:lastRow="0" w:firstColumn="1" w:lastColumn="0" w:noHBand="0" w:noVBand="1"/>
      </w:tblPr>
      <w:tblGrid>
        <w:gridCol w:w="9015"/>
      </w:tblGrid>
      <w:tr w:rsidR="00F9390F" w:rsidRPr="004055C0" w14:paraId="6D8B0D0C" w14:textId="77777777" w:rsidTr="0058739E">
        <w:trPr>
          <w:trHeight w:val="3858"/>
        </w:trPr>
        <w:tc>
          <w:tcPr>
            <w:tcW w:w="9016" w:type="dxa"/>
            <w:shd w:val="clear" w:color="auto" w:fill="FEEDE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862B70" w14:textId="76B37025" w:rsidR="0058739E" w:rsidRPr="00093C72" w:rsidRDefault="00B67970" w:rsidP="0058739E">
            <w:pPr>
              <w:pStyle w:val="Heading6"/>
              <w:jc w:val="center"/>
              <w:rPr>
                <w:rFonts w:ascii="Nirmala UI" w:eastAsia="Arial Unicode MS" w:hAnsi="Nirmala UI" w:cs="Nirmala UI"/>
                <w:u w:color="000000"/>
              </w:rPr>
            </w:pPr>
            <w:r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 xml:space="preserve">उत्पीड़न का एक </w:t>
            </w:r>
            <w:r w:rsidR="0058739E" w:rsidRPr="00093C72">
              <w:rPr>
                <w:rFonts w:ascii="Nirmala UI" w:eastAsia="Arial Unicode MS" w:hAnsi="Nirmala UI" w:cs="Nirmala UI"/>
                <w:b w:val="0"/>
                <w:bCs/>
                <w:u w:color="000000"/>
                <w:cs/>
                <w:lang w:bidi="hi-IN"/>
              </w:rPr>
              <w:t>उदाहरण</w:t>
            </w:r>
          </w:p>
          <w:p w14:paraId="1706DE95" w14:textId="5CE2277D" w:rsidR="00F9390F" w:rsidRPr="00E50C22" w:rsidRDefault="00F9390F" w:rsidP="00F9390F">
            <w:pPr>
              <w:spacing w:before="120" w:after="16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ज़ेन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नेटबॉल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खेलना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बहुत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पसंद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लेकिन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अभ्यास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दौरान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तंग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किया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7D95AFA0" w14:textId="77777777" w:rsidR="00F9390F" w:rsidRPr="00E50C2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ज़ेन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ज्ञान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जुड़ी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अक्षमता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निर्देशों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पालन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मदद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आवश्यकता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टीम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कप्तान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जानकारी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'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सुनने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'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कारण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हमेशा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बाहर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देता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अभ्यास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दौरान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ज़ेन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बहुत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अकेला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और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बहुत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शर्मिंदा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महसूस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  <w:p w14:paraId="727F817C" w14:textId="77777777" w:rsidR="00F9390F" w:rsidRPr="00E50C2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ज़ेन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मदद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खेल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संपर्क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फैसला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उसकी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मदद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बजाय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क्रॉस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कंट्री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टीम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चाहती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खेल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पहले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जैसे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मुश्किल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निर्देश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नहीं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</w:p>
          <w:p w14:paraId="209775B3" w14:textId="1768B987" w:rsidR="00F9390F" w:rsidRPr="00093C72" w:rsidRDefault="00F9390F" w:rsidP="00F9390F">
            <w:pPr>
              <w:spacing w:before="120" w:after="0" w:line="280" w:lineRule="atLeast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लेकिन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ज़ेन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पसंदीदा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खेल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जारी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रखना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चाहता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क्योंकि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उन्होंने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अपनी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परेशानियों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को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साझा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किया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उस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वजह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उन्हें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टीम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हटाना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उत्पीडन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कहा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जा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सकता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इसके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बजाय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उनके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शिक्षक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कप्तान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बात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करने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लिए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राज़ी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होते</w:t>
            </w:r>
            <w:r w:rsidRPr="00E50C22">
              <w:rPr>
                <w:rFonts w:ascii="Nirmala UI" w:eastAsia="Arial Unicode MS" w:hAnsi="Nirmala UI" w:cs="Nirmala U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50C22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हैं।</w:t>
            </w:r>
            <w:r w:rsidRPr="00093C72">
              <w:rPr>
                <w:rFonts w:ascii="Nirmala UI" w:eastAsia="Arial Unicode MS" w:hAnsi="Nirmala UI" w:cs="Nirmala U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hyperlink r:id="rId53" w:history="1">
              <w:r w:rsidRPr="00C55A41">
                <w:rPr>
                  <w:rStyle w:val="Hyperlink"/>
                  <w:rFonts w:ascii="Nirmala UI" w:eastAsia="Arial Unicode MS" w:hAnsi="Nirmala UI" w:cs="Nirmala UI" w:hint="cs"/>
                  <w:i/>
                  <w:iCs/>
                  <w:sz w:val="22"/>
                  <w:szCs w:val="22"/>
                  <w:cs/>
                  <w:lang w:bidi="hi-IN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क्रेडिट</w:t>
              </w:r>
            </w:hyperlink>
            <w:r w:rsidRPr="00C55A41">
              <w:rPr>
                <w:rFonts w:ascii="Nirmala UI" w:eastAsia="Arial Unicode MS" w:hAnsi="Nirmala UI" w:cs="Nirmala UI"/>
                <w:i/>
                <w:iCs/>
                <w:color w:val="000000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</w:tbl>
    <w:p w14:paraId="0A8067F8" w14:textId="77777777" w:rsidR="00F9390F" w:rsidRPr="00093C72" w:rsidRDefault="00F9390F" w:rsidP="00F9390F">
      <w:pPr>
        <w:widowControl w:val="0"/>
        <w:spacing w:before="120" w:after="160" w:line="240" w:lineRule="auto"/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B214A11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उत्पीड़न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अर्थ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54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DDA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के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अधिनियम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42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समझाया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55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NCCD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वेबसाइट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47235820" w14:textId="0024C18A" w:rsidR="00654D55" w:rsidRPr="00093C72" w:rsidRDefault="00654D55">
      <w:pPr>
        <w:spacing w:before="0" w:after="0" w:line="240" w:lineRule="auto"/>
        <w:rPr>
          <w:rFonts w:ascii="Nirmala UI" w:eastAsia="Arial Unicode MS" w:hAnsi="Nirmala UI" w:cs="Nirmala UI"/>
          <w:color w:val="000000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31F89779" w14:textId="77777777" w:rsidR="00F9390F" w:rsidRPr="00093C72" w:rsidRDefault="00F9390F" w:rsidP="001D6676">
      <w:pPr>
        <w:pStyle w:val="Heading2"/>
        <w:spacing w:after="0"/>
        <w:rPr>
          <w:rFonts w:ascii="Nirmala UI" w:hAnsi="Nirmala UI" w:cs="Nirmala UI"/>
        </w:rPr>
      </w:pPr>
      <w:bookmarkStart w:id="32" w:name="_अधिकार_और_कानून"/>
      <w:bookmarkEnd w:id="32"/>
      <w:r w:rsidRPr="00093C72">
        <w:rPr>
          <w:rFonts w:ascii="Nirmala UI" w:hAnsi="Nirmala UI" w:cs="Nirmala UI" w:hint="cs"/>
          <w:cs/>
          <w:lang w:bidi="hi-IN"/>
        </w:rPr>
        <w:lastRenderedPageBreak/>
        <w:t>अधिकार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और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कानून</w:t>
      </w:r>
    </w:p>
    <w:p w14:paraId="28D7BA40" w14:textId="77777777" w:rsidR="00F9390F" w:rsidRPr="00093C72" w:rsidRDefault="00F9390F" w:rsidP="001D6676">
      <w:pPr>
        <w:pStyle w:val="Heading3"/>
        <w:spacing w:after="0"/>
        <w:rPr>
          <w:rFonts w:ascii="Nirmala UI" w:eastAsia="Arial Unicode MS" w:hAnsi="Nirmala UI" w:cs="Nirmala UI"/>
          <w:sz w:val="28"/>
          <w:szCs w:val="28"/>
          <w:u w:color="000000"/>
        </w:rPr>
      </w:pPr>
      <w:bookmarkStart w:id="33" w:name="_AHRC"/>
      <w:bookmarkEnd w:id="33"/>
      <w:r w:rsidRPr="00093C72">
        <w:rPr>
          <w:rFonts w:ascii="Nirmala UI" w:eastAsia="Arial Unicode MS" w:hAnsi="Nirmala UI" w:cs="Nirmala UI"/>
          <w:u w:color="000000"/>
        </w:rPr>
        <w:t>AHRC</w:t>
      </w:r>
    </w:p>
    <w:p w14:paraId="7710F30D" w14:textId="77777777" w:rsidR="00F9390F" w:rsidRPr="00093C72" w:rsidRDefault="00F9390F" w:rsidP="001D6676">
      <w:pPr>
        <w:spacing w:before="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ऑस्ट्रेलियाई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मानवाधिकार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आयोग।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ऑस्ट्रेलिया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मानवाधिकारों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बढ़ावा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अगर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नहीं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जुड़ा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AHRC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शिकायत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604936B4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56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AHRC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पर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रिपोर्ट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करने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जानकारी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वेबसाइट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हासिल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73C47054" w14:textId="77777777" w:rsidR="00F9390F" w:rsidRPr="00093C72" w:rsidRDefault="00F9390F" w:rsidP="001D6676">
      <w:pPr>
        <w:pStyle w:val="Heading3"/>
        <w:spacing w:after="0"/>
        <w:rPr>
          <w:rFonts w:ascii="Nirmala UI" w:eastAsia="Arial Unicode MS" w:hAnsi="Nirmala UI" w:cs="Nirmala UI"/>
          <w:sz w:val="28"/>
          <w:szCs w:val="28"/>
          <w:u w:color="000000"/>
        </w:rPr>
      </w:pPr>
      <w:bookmarkStart w:id="34" w:name="_DDA"/>
      <w:bookmarkEnd w:id="34"/>
      <w:r w:rsidRPr="00093C72">
        <w:rPr>
          <w:rFonts w:ascii="Nirmala UI" w:eastAsia="Arial Unicode MS" w:hAnsi="Nirmala UI" w:cs="Nirmala UI"/>
          <w:u w:color="000000"/>
        </w:rPr>
        <w:br/>
        <w:t>DDA</w:t>
      </w:r>
    </w:p>
    <w:p w14:paraId="521637A8" w14:textId="2629ACDD" w:rsidR="00F9390F" w:rsidRPr="00093C72" w:rsidRDefault="00F9390F" w:rsidP="001D6676">
      <w:pPr>
        <w:spacing w:before="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भेदभाव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अधिनियम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1992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कानून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ऑस्ट्रेलिया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लागू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लोगों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कारण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भेदभाव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बचाता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50517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(</w:t>
      </w:r>
      <w:hyperlink w:anchor="_भेदभाव" w:history="1">
        <w:r w:rsidRPr="00650517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भेदभाव</w:t>
        </w:r>
      </w:hyperlink>
      <w:r w:rsidRPr="00650517">
        <w:rPr>
          <w:rFonts w:ascii="Nirmala UI" w:eastAsia="Calibri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39620CA9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DDA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व्यवहार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कानून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खिलाफ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मानता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आवास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सहित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क्षेत्रों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DSE, DDA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अंतर्गत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018C8711" w14:textId="25168B04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57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AHRC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वेबसाइट</w:t>
        </w:r>
      </w:hyperlink>
      <w:r w:rsidRPr="00093C72">
        <w:rPr>
          <w:rFonts w:ascii="Nirmala UI" w:eastAsia="Calibri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563C1"/>
          <w:u w:val="single" w:color="0563C1"/>
          <w:cs/>
          <w:lang w:bidi="hi-IN"/>
        </w:rPr>
        <w:t>पर</w:t>
      </w:r>
      <w:r w:rsidRPr="00093C72">
        <w:rPr>
          <w:rFonts w:ascii="Nirmala UI" w:eastAsia="Arial Unicode MS" w:hAnsi="Nirmala UI" w:cs="Nirmala UI"/>
          <w:color w:val="0563C1"/>
          <w:u w:val="single" w:color="0563C1"/>
        </w:rPr>
        <w:t xml:space="preserve"> </w:t>
      </w:r>
      <w:r w:rsidRPr="00093C72">
        <w:rPr>
          <w:rFonts w:ascii="Nirmala UI" w:eastAsia="Arial Unicode MS" w:hAnsi="Nirmala UI" w:cs="Nirmala UI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DDA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खुद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58" w:history="1"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विधान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="007E5D19" w:rsidRPr="004055C0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07263839" w14:textId="77777777" w:rsidR="00F9390F" w:rsidRPr="00093C72" w:rsidRDefault="00F9390F" w:rsidP="001D6676">
      <w:pPr>
        <w:pStyle w:val="Heading3"/>
        <w:spacing w:before="240" w:after="0"/>
        <w:rPr>
          <w:rFonts w:ascii="Nirmala UI" w:eastAsia="Arial Unicode MS" w:hAnsi="Nirmala UI" w:cs="Nirmala UI"/>
          <w:u w:color="000000"/>
        </w:rPr>
      </w:pPr>
      <w:bookmarkStart w:id="35" w:name="_DSE_1"/>
      <w:bookmarkEnd w:id="35"/>
      <w:r w:rsidRPr="00093C72">
        <w:rPr>
          <w:rFonts w:ascii="Nirmala UI" w:eastAsia="Arial Unicode MS" w:hAnsi="Nirmala UI" w:cs="Nirmala UI"/>
          <w:u w:color="000000"/>
        </w:rPr>
        <w:t>DSE</w:t>
      </w:r>
    </w:p>
    <w:p w14:paraId="60479A27" w14:textId="719B7250" w:rsidR="00F9390F" w:rsidRPr="00093C72" w:rsidRDefault="00F9390F" w:rsidP="001D6676">
      <w:pPr>
        <w:spacing w:before="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दिव्यांगजन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मानक</w:t>
      </w:r>
      <w:r w:rsidRPr="00093C72">
        <w:rPr>
          <w:rFonts w:ascii="Nirmala UI" w:eastAsia="Arial Unicode MS" w:hAnsi="Nirmala UI" w:cs="Nirmala UI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2005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कानूनों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समूह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DDA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अंतर्गत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दायित्वों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स्पष्ट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hyperlink w:anchor="_DDA" w:history="1">
        <w:r w:rsidRPr="00313332">
          <w:rPr>
            <w:rFonts w:eastAsia="Calibri"/>
            <w:color w:val="0563C1"/>
            <w:u w:color="0563C1"/>
          </w:rPr>
          <w:t>DDA</w:t>
        </w:r>
      </w:hyperlink>
      <w:r w:rsidRPr="00313332">
        <w:rPr>
          <w:rFonts w:ascii="Nirmala UI" w:eastAsia="Calibri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35F1BF65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व्याख्या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सुनिश्चित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उन्हें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कैसे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प्राप्त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करें।</w:t>
      </w:r>
    </w:p>
    <w:p w14:paraId="1648532C" w14:textId="619F029C" w:rsidR="00F9390F" w:rsidRPr="004055C0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59" w:history="1"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NCCD </w:t>
        </w:r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वेबसाइट</w:t>
        </w:r>
      </w:hyperlink>
      <w:r w:rsidRPr="00093C72">
        <w:rPr>
          <w:rFonts w:ascii="Nirmala UI" w:eastAsia="Calibri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563C1"/>
          <w:u w:val="single" w:color="0563C1"/>
          <w:cs/>
          <w:lang w:bidi="hi-IN"/>
        </w:rPr>
        <w:t>पर</w:t>
      </w:r>
      <w:r w:rsidRPr="00093C72">
        <w:rPr>
          <w:rFonts w:ascii="Nirmala UI" w:eastAsia="Arial Unicode MS" w:hAnsi="Nirmala UI" w:cs="Nirmala UI"/>
          <w:color w:val="0563C1"/>
          <w:u w:val="single" w:color="0563C1"/>
        </w:rPr>
        <w:t xml:space="preserve"> </w:t>
      </w:r>
      <w:r w:rsidRPr="00093C72">
        <w:rPr>
          <w:rFonts w:ascii="Nirmala UI" w:eastAsia="Arial Unicode MS" w:hAnsi="Nirmala UI" w:cs="Nirmala UI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DDA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बारे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खुद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60" w:history="1"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विधान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4E7286C9" w14:textId="2557695C" w:rsidR="009A1E93" w:rsidRPr="00093C72" w:rsidRDefault="009A1E93" w:rsidP="007E5D19">
      <w:pPr>
        <w:pStyle w:val="Heading3"/>
        <w:rPr>
          <w:rFonts w:ascii="Nirmala UI" w:eastAsia="Arial Unicode MS" w:hAnsi="Nirmala UI" w:cs="Nirmala UI"/>
          <w:color w:val="8A457E"/>
          <w:sz w:val="40"/>
          <w:szCs w:val="40"/>
          <w:u w:color="000000"/>
        </w:rPr>
      </w:pPr>
      <w:bookmarkStart w:id="36" w:name="_अंतर्राष्ट्रीय_दायित्व"/>
      <w:bookmarkEnd w:id="36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अंतर्राष्ट्रीय</w:t>
      </w:r>
      <w:r w:rsidRPr="00093C72">
        <w:rPr>
          <w:rFonts w:ascii="Nirmala UI" w:eastAsia="Arial Unicode MS" w:hAnsi="Nirmala UI" w:cs="Nirmala UI"/>
          <w:u w:color="000000"/>
        </w:rPr>
        <w:t xml:space="preserve"> </w:t>
      </w:r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दायित्व</w:t>
      </w:r>
    </w:p>
    <w:p w14:paraId="1AA9A24A" w14:textId="77777777" w:rsidR="009A1E93" w:rsidRPr="00093C72" w:rsidRDefault="009A1E93" w:rsidP="009A1E93">
      <w:pPr>
        <w:spacing w:before="120" w:after="160" w:line="252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ऑस्ट्रेलिया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अंतर्राष्ट्रीय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संधियों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पार्टी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लोगों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क्षेत्र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78C3BF7B" w14:textId="77777777" w:rsidR="009A1E93" w:rsidRPr="00093C72" w:rsidRDefault="009A1E93" w:rsidP="001D6676">
      <w:pPr>
        <w:spacing w:before="0" w:after="0" w:line="252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संधियों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0895C048" w14:textId="77777777" w:rsidR="009A1E93" w:rsidRPr="00093C72" w:rsidRDefault="009A1E93" w:rsidP="001D6676">
      <w:pPr>
        <w:numPr>
          <w:ilvl w:val="0"/>
          <w:numId w:val="25"/>
        </w:numPr>
        <w:spacing w:before="0" w:after="0" w:line="240" w:lineRule="auto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आर्थिक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सामाजिक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सांस्कृतिक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अंतर्राष्ट्रीय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प्रतिज्ञापत्र</w:t>
      </w:r>
      <w:r w:rsidRPr="00093C72">
        <w:rPr>
          <w:rFonts w:ascii="Nirmala UI" w:eastAsia="Arial Unicode MS" w:hAnsi="Nirmala UI" w:cs="Nirmala UI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(ICESCR).</w:t>
      </w:r>
    </w:p>
    <w:p w14:paraId="73FE4187" w14:textId="77777777" w:rsidR="009A1E93" w:rsidRPr="00093C72" w:rsidRDefault="009A1E93" w:rsidP="001D6676">
      <w:pPr>
        <w:numPr>
          <w:ilvl w:val="0"/>
          <w:numId w:val="25"/>
        </w:numPr>
        <w:spacing w:before="0" w:after="0" w:line="240" w:lineRule="auto"/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विकलांग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व्यक्तियों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अधिकारों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सम्मेलन</w:t>
      </w:r>
      <w:r w:rsidRPr="00093C72">
        <w:rPr>
          <w:rFonts w:ascii="Nirmala UI" w:eastAsia="Arial Unicode MS" w:hAnsi="Nirmala UI" w:cs="Nirmala UI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(CRPD).</w:t>
      </w:r>
    </w:p>
    <w:p w14:paraId="1E44B6B3" w14:textId="77777777" w:rsidR="00F9390F" w:rsidRPr="00093C72" w:rsidRDefault="00F9390F" w:rsidP="00654D55">
      <w:pPr>
        <w:pStyle w:val="Heading2"/>
        <w:rPr>
          <w:rFonts w:ascii="Nirmala UI" w:hAnsi="Nirmala UI" w:cs="Nirmala UI"/>
        </w:rPr>
      </w:pPr>
      <w:bookmarkStart w:id="37" w:name="_रोज़ाना_इस्तेमाल_होने"/>
      <w:bookmarkEnd w:id="37"/>
      <w:r w:rsidRPr="00093C72">
        <w:rPr>
          <w:rFonts w:ascii="Nirmala UI" w:hAnsi="Nirmala UI" w:cs="Nirmala UI" w:hint="cs"/>
          <w:cs/>
          <w:lang w:bidi="hi-IN"/>
        </w:rPr>
        <w:lastRenderedPageBreak/>
        <w:t>रोज़ाना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इस्तेमाल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होने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वाले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शब्द</w:t>
      </w:r>
    </w:p>
    <w:p w14:paraId="4D21A7CD" w14:textId="77777777" w:rsidR="00F9390F" w:rsidRPr="00093C72" w:rsidRDefault="00F9390F" w:rsidP="00654D55">
      <w:pPr>
        <w:pStyle w:val="Heading3"/>
        <w:rPr>
          <w:rFonts w:ascii="Nirmala UI" w:eastAsia="Arial Unicode MS" w:hAnsi="Nirmala UI" w:cs="Nirmala UI"/>
          <w:u w:color="000000"/>
        </w:rPr>
      </w:pPr>
      <w:bookmarkStart w:id="38" w:name="_शैक्षिक_प्राधिकरण"/>
      <w:bookmarkEnd w:id="38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शैक्षिक</w:t>
      </w:r>
      <w:r w:rsidRPr="00093C72">
        <w:rPr>
          <w:rFonts w:ascii="Nirmala UI" w:eastAsia="Arial Unicode MS" w:hAnsi="Nirmala UI" w:cs="Nirmala UI"/>
          <w:u w:color="000000"/>
        </w:rPr>
        <w:t xml:space="preserve"> </w:t>
      </w:r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प्राधिकरण</w:t>
      </w:r>
    </w:p>
    <w:p w14:paraId="1F2F34D9" w14:textId="0BF4503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व्यक्ति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समूह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प्रबंधन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संचालन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hyperlink w:anchor="_शैक्षिक_संस्थान" w:history="1">
        <w:r w:rsidRPr="00313332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शैक्षणिक</w:t>
        </w:r>
        <w:r w:rsidRPr="00313332">
          <w:rPr>
            <w:rFonts w:ascii="Nirmala UI" w:eastAsia="Calibri" w:hAnsi="Nirmala UI" w:cs="Nirmala UI"/>
            <w:color w:val="0563C1"/>
            <w:u w:val="single" w:color="0563C1"/>
            <w:lang w:bidi="hi-IN"/>
          </w:rPr>
          <w:t xml:space="preserve"> </w:t>
        </w:r>
        <w:r w:rsidRPr="00313332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संस्थान</w:t>
        </w:r>
      </w:hyperlink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710B2658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उदाहरण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राज्य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विभाग।</w:t>
      </w:r>
    </w:p>
    <w:p w14:paraId="71A3F850" w14:textId="77777777" w:rsidR="004D37DC" w:rsidRDefault="00F9390F" w:rsidP="001D6676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शब्द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प्रयोग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61" w:history="1"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अधिनियम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1.4</w:t>
        </w:r>
      </w:hyperlink>
      <w:r w:rsidRPr="00093C72">
        <w:rPr>
          <w:rFonts w:ascii="Nirmala UI" w:eastAsia="Arial Unicode MS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7704D53D" w14:textId="77777777" w:rsidR="004D37DC" w:rsidRDefault="004D37DC" w:rsidP="001D6676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</w:pPr>
    </w:p>
    <w:p w14:paraId="0F7587FD" w14:textId="33756A6C" w:rsidR="004D37DC" w:rsidRPr="00093C72" w:rsidRDefault="004D37DC" w:rsidP="004D37DC">
      <w:pPr>
        <w:pStyle w:val="Heading3"/>
        <w:rPr>
          <w:rFonts w:ascii="Nirmala UI" w:eastAsia="Arial Unicode MS" w:hAnsi="Nirmala UI" w:cs="Nirmala UI"/>
          <w:u w:color="000000"/>
        </w:rPr>
      </w:pPr>
      <w:bookmarkStart w:id="39" w:name="_शैक्षिक_संस्थान"/>
      <w:bookmarkEnd w:id="39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शैक्षिक</w:t>
      </w:r>
      <w:r w:rsidRPr="00093C72">
        <w:rPr>
          <w:rFonts w:ascii="Nirmala UI" w:eastAsia="Arial Unicode MS" w:hAnsi="Nirmala UI" w:cs="Nirmala UI"/>
          <w:u w:color="000000"/>
        </w:rPr>
        <w:t xml:space="preserve"> </w:t>
      </w:r>
      <w:r w:rsidR="004B21B2">
        <w:rPr>
          <w:rFonts w:ascii="Nirmala UI" w:eastAsia="Arial Unicode MS" w:hAnsi="Nirmala UI" w:cs="Nirmala UI" w:hint="cs"/>
          <w:u w:color="000000"/>
          <w:cs/>
          <w:lang w:bidi="hi-IN"/>
        </w:rPr>
        <w:t>संस्थान</w:t>
      </w:r>
    </w:p>
    <w:p w14:paraId="7C917C4F" w14:textId="0A18B649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val="single"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विशिष्ट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स्थान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प्रशिक्षण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प्रदान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यह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स्कूल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विश्वविद्यालय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कॉलेज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ऐसा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जगहों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ज़ुड़े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रहना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होगा।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hyperlink w:anchor="_शैक्षिक_संस्थान" w:history="1">
        <w:r w:rsidR="004B678D" w:rsidRPr="00313332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शैक्षणिक</w:t>
        </w:r>
        <w:r w:rsidR="004B678D" w:rsidRPr="00313332">
          <w:rPr>
            <w:rFonts w:ascii="Nirmala UI" w:eastAsia="Calibri" w:hAnsi="Nirmala UI" w:cs="Nirmala UI"/>
            <w:color w:val="0563C1"/>
            <w:u w:val="single" w:color="0563C1"/>
            <w:lang w:bidi="hi-IN"/>
          </w:rPr>
          <w:t xml:space="preserve"> </w:t>
        </w:r>
        <w:r w:rsidR="004B678D" w:rsidRPr="00313332">
          <w:rPr>
            <w:rFonts w:ascii="Nirmala UI" w:eastAsia="Calibri" w:hAnsi="Nirmala UI" w:cs="Nirmala UI" w:hint="cs"/>
            <w:color w:val="0563C1"/>
            <w:u w:val="single" w:color="0563C1"/>
            <w:cs/>
          </w:rPr>
          <w:t>संस्थान</w:t>
        </w:r>
      </w:hyperlink>
      <w:r w:rsidR="004B678D"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745AEFA3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उदाहरण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यदि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माध्यमिक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विद्यालय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"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</w:t>
      </w:r>
      <w:r w:rsidRPr="00093C72">
        <w:rPr>
          <w:rFonts w:ascii="Nirmala UI" w:eastAsia="Arial Unicode MS" w:hAnsi="Nirmala UI" w:cs="Nirmala UI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</w:p>
    <w:p w14:paraId="5FA833AE" w14:textId="5B73B33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अधिक</w:t>
      </w:r>
      <w:r w:rsidRPr="00093C72">
        <w:rPr>
          <w:rStyle w:val="Heading4Char"/>
          <w:rFonts w:ascii="Nirmala UI" w:hAnsi="Nirmala UI" w:cs="Nirmala UI"/>
        </w:rPr>
        <w:t xml:space="preserve"> </w:t>
      </w:r>
      <w:r w:rsidRPr="00093C72">
        <w:rPr>
          <w:rStyle w:val="Heading4Char"/>
          <w:rFonts w:ascii="Nirmala UI" w:hAnsi="Nirmala UI" w:cs="Nirmala UI" w:hint="cs"/>
          <w:cs/>
          <w:lang w:bidi="hi-IN"/>
        </w:rPr>
        <w:t>जानकारी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शब्द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प्रयोग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इसे</w:t>
      </w:r>
      <w:r w:rsidRPr="00093C72">
        <w:rPr>
          <w:rFonts w:ascii="Nirmala UI" w:eastAsia="Arial Unicode MS" w:hAnsi="Nirmala UI" w:cs="Nirmala U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62" w:history="1">
        <w:r w:rsidRPr="004055C0">
          <w:rPr>
            <w:rFonts w:ascii="Nirmala UI" w:eastAsia="Calibri" w:hAnsi="Nirmala UI" w:cs="Nirmala UI"/>
            <w:color w:val="0563C1"/>
            <w:u w:val="single" w:color="0563C1"/>
            <w:cs/>
            <w:lang w:bidi="hi-IN"/>
          </w:rPr>
          <w:t>अधिनियम</w:t>
        </w:r>
        <w:r w:rsidRPr="00093C72">
          <w:rPr>
            <w:rFonts w:ascii="Nirmala UI" w:eastAsia="Calibri" w:hAnsi="Nirmala UI" w:cs="Nirmala UI"/>
            <w:color w:val="0563C1"/>
            <w:u w:val="single" w:color="0563C1"/>
          </w:rPr>
          <w:t xml:space="preserve"> 1.4</w:t>
        </w:r>
      </w:hyperlink>
      <w:r w:rsidRPr="00093C72">
        <w:rPr>
          <w:rFonts w:ascii="Nirmala UI" w:eastAsia="Arial Unicode MS" w:hAnsi="Nirmala UI" w:cs="Nirmala UI"/>
          <w:color w:val="0563C1"/>
          <w:u w:val="single" w:color="0563C1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तहत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देख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हैं।</w:t>
      </w:r>
    </w:p>
    <w:p w14:paraId="52D3709A" w14:textId="77777777" w:rsidR="00F9390F" w:rsidRPr="00093C72" w:rsidRDefault="00F9390F" w:rsidP="00654D55">
      <w:pPr>
        <w:pStyle w:val="Heading3"/>
        <w:rPr>
          <w:rFonts w:ascii="Nirmala UI" w:eastAsia="Arial Unicode MS" w:hAnsi="Nirmala UI" w:cs="Nirmala UI"/>
          <w:u w:color="000000"/>
        </w:rPr>
      </w:pPr>
      <w:bookmarkStart w:id="40" w:name="_शिक्षा_योजना"/>
      <w:bookmarkEnd w:id="40"/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शिक्षा</w:t>
      </w:r>
      <w:r w:rsidRPr="00093C72">
        <w:rPr>
          <w:rFonts w:ascii="Nirmala UI" w:eastAsia="Arial Unicode MS" w:hAnsi="Nirmala UI" w:cs="Nirmala UI"/>
          <w:u w:color="000000"/>
        </w:rPr>
        <w:t xml:space="preserve"> </w:t>
      </w:r>
      <w:r w:rsidRPr="00093C72">
        <w:rPr>
          <w:rFonts w:ascii="Nirmala UI" w:eastAsia="Arial Unicode MS" w:hAnsi="Nirmala UI" w:cs="Nirmala UI"/>
          <w:u w:color="000000"/>
          <w:cs/>
          <w:lang w:bidi="hi-IN"/>
        </w:rPr>
        <w:t>योजना</w:t>
      </w:r>
    </w:p>
    <w:p w14:paraId="1493AE59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Style w:val="Heading4Char"/>
          <w:rFonts w:ascii="Nirmala UI" w:hAnsi="Nirmala UI" w:cs="Nirmala UI" w:hint="cs"/>
          <w:cs/>
          <w:lang w:bidi="hi-IN"/>
        </w:rPr>
        <w:t>परिभाषा</w:t>
      </w:r>
      <w:r w:rsidRPr="00093C72">
        <w:rPr>
          <w:rStyle w:val="Heading4Char"/>
          <w:rFonts w:ascii="Nirmala UI" w:hAnsi="Nirmala UI" w:cs="Nirmala UI"/>
        </w:rPr>
        <w:t>: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योजना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छात्र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जरूरतों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शैक्षिक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लक्ष्यों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व्याख्या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करती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उन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कदमों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परिवर्तनों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शामिल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गया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जरूरतों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पूरा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चाहिए।</w:t>
      </w:r>
    </w:p>
    <w:p w14:paraId="00943D1D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कहां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कौन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योजना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बना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रहा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आधार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निम्न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भी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कहा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सकता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61E09556" w14:textId="77777777" w:rsidR="00F9390F" w:rsidRPr="00093C72" w:rsidRDefault="00F9390F" w:rsidP="001D6676">
      <w:pPr>
        <w:numPr>
          <w:ilvl w:val="0"/>
          <w:numId w:val="36"/>
        </w:numPr>
        <w:spacing w:before="0" w:after="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विकलांगता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कार्य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योजना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(DAP)</w:t>
      </w:r>
    </w:p>
    <w:p w14:paraId="7FCDF6CE" w14:textId="77777777" w:rsidR="00F9390F" w:rsidRPr="00093C72" w:rsidRDefault="00F9390F" w:rsidP="001D6676">
      <w:pPr>
        <w:numPr>
          <w:ilvl w:val="0"/>
          <w:numId w:val="36"/>
        </w:numPr>
        <w:spacing w:before="0" w:after="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व्यक्तिगत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शिक्षा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योजना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(IEP)</w:t>
      </w:r>
    </w:p>
    <w:p w14:paraId="1B8232A0" w14:textId="77777777" w:rsidR="00F9390F" w:rsidRPr="00093C72" w:rsidRDefault="00F9390F" w:rsidP="001D6676">
      <w:pPr>
        <w:numPr>
          <w:ilvl w:val="0"/>
          <w:numId w:val="36"/>
        </w:numPr>
        <w:spacing w:before="0" w:after="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व्यक्तिगत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अध्ययन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योजना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(ILP)</w:t>
      </w:r>
    </w:p>
    <w:p w14:paraId="6CDCEC47" w14:textId="77777777" w:rsidR="00F9390F" w:rsidRPr="00093C72" w:rsidRDefault="00F9390F" w:rsidP="001D6676">
      <w:pPr>
        <w:numPr>
          <w:ilvl w:val="0"/>
          <w:numId w:val="36"/>
        </w:numPr>
        <w:spacing w:before="0" w:after="0" w:line="280" w:lineRule="atLeast"/>
        <w:rPr>
          <w:rFonts w:ascii="Nirmala UI" w:eastAsia="Arial Unicode MS" w:hAnsi="Nirmala UI" w:cs="Nirmala UI"/>
          <w:color w:val="000000"/>
          <w:u w:color="000000"/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कुछ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</w:rPr>
        <w:t>और</w:t>
      </w:r>
      <w:r w:rsidRPr="00093C72">
        <w:rPr>
          <w:rFonts w:ascii="Nirmala UI" w:eastAsia="Arial Unicode MS" w:hAnsi="Nirmala UI" w:cs="Nirmala UI"/>
          <w:color w:val="000000"/>
          <w:u w:color="000000"/>
        </w:rPr>
        <w:t>!</w:t>
      </w:r>
    </w:p>
    <w:p w14:paraId="72615CEC" w14:textId="77777777" w:rsidR="00F9390F" w:rsidRPr="00093C72" w:rsidRDefault="00F9390F" w:rsidP="00F9390F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अक्सर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संस्थान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इनमें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किसी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एक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DSE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जुड़े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रहने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हिस्से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रूप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में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स्थापित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करेगी।</w:t>
      </w:r>
    </w:p>
    <w:p w14:paraId="1C36B0C3" w14:textId="764762DC" w:rsidR="009A1E93" w:rsidRPr="00093C72" w:rsidRDefault="009A1E93">
      <w:pPr>
        <w:spacing w:before="0" w:after="0" w:line="240" w:lineRule="auto"/>
        <w:rPr>
          <w:rFonts w:ascii="Nirmala UI" w:eastAsia="Arial Unicode MS" w:hAnsi="Nirmala UI" w:cs="Nirmala U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93C72">
        <w:rPr>
          <w:rFonts w:ascii="Nirmala UI" w:eastAsia="Arial Unicode MS" w:hAnsi="Nirmala UI" w:cs="Nirmala U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7927F962" w14:textId="77777777" w:rsidR="00F9390F" w:rsidRPr="00093C72" w:rsidRDefault="00F9390F" w:rsidP="009A1E93">
      <w:pPr>
        <w:pStyle w:val="Heading1"/>
        <w:rPr>
          <w:rFonts w:ascii="Nirmala UI" w:hAnsi="Nirmala UI" w:cs="Nirmala UI"/>
        </w:rPr>
      </w:pPr>
      <w:r w:rsidRPr="00093C72">
        <w:rPr>
          <w:rFonts w:ascii="Nirmala UI" w:hAnsi="Nirmala UI" w:cs="Nirmala UI" w:hint="cs"/>
          <w:cs/>
          <w:lang w:bidi="hi-IN"/>
        </w:rPr>
        <w:lastRenderedPageBreak/>
        <w:t>वेब</w:t>
      </w:r>
      <w:r w:rsidRPr="00093C72">
        <w:rPr>
          <w:rFonts w:ascii="Nirmala UI" w:hAnsi="Nirmala UI" w:cs="Nirmala UI"/>
        </w:rPr>
        <w:t xml:space="preserve"> </w:t>
      </w:r>
      <w:r w:rsidRPr="00093C72">
        <w:rPr>
          <w:rFonts w:ascii="Nirmala UI" w:hAnsi="Nirmala UI" w:cs="Nirmala UI" w:hint="cs"/>
          <w:cs/>
          <w:lang w:bidi="hi-IN"/>
        </w:rPr>
        <w:t>लिंक</w:t>
      </w:r>
      <w:r w:rsidRPr="00093C72">
        <w:rPr>
          <w:rFonts w:ascii="Nirmala UI" w:hAnsi="Nirmala UI" w:cs="Nirmala UI"/>
        </w:rPr>
        <w:t>:</w:t>
      </w:r>
    </w:p>
    <w:p w14:paraId="2BEBBD59" w14:textId="203AF2AD" w:rsidR="00F9390F" w:rsidRPr="00093C72" w:rsidRDefault="00F9390F" w:rsidP="007E5D19">
      <w:pPr>
        <w:spacing w:before="120" w:after="160" w:line="280" w:lineRule="atLeast"/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यदि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आप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इस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संसाधन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प्रिंट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करना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चाहते</w:t>
      </w:r>
      <w:r w:rsidRPr="00093C72">
        <w:rPr>
          <w:rFonts w:ascii="Nirmala UI" w:eastAsia="Arial Unicode MS" w:hAnsi="Nirmala UI" w:cs="Nirmala UI"/>
          <w:color w:val="000000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ती</w:t>
      </w:r>
      <w:r w:rsidRPr="00093C72">
        <w:rPr>
          <w:rFonts w:ascii="Nirmala UI" w:eastAsia="Arial Unicode MS" w:hAnsi="Nirmala UI" w:cs="Nirmala UI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तो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मुख्य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वेब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लिंक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नीचे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दिए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गए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55C0">
        <w:rPr>
          <w:rFonts w:ascii="Nirmala UI" w:eastAsia="Arial Unicode MS" w:hAnsi="Nirmala UI" w:cs="Nirmala UI" w:hint="cs"/>
          <w:color w:val="000000"/>
          <w:u w:color="000000"/>
          <w:cs/>
          <w:lang w:bidi="hi-IN"/>
          <w14:textOutline w14:w="0" w14:cap="flat" w14:cmpd="sng" w14:algn="ctr">
            <w14:noFill/>
            <w14:prstDash w14:val="solid"/>
            <w14:bevel/>
          </w14:textOutline>
        </w:rPr>
        <w:t>हैं</w:t>
      </w:r>
      <w:r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7E5D19" w:rsidRPr="00093C72">
        <w:rPr>
          <w:rFonts w:ascii="Nirmala UI" w:eastAsia="Arial Unicode MS" w:hAnsi="Nirmala UI" w:cs="Nirmala U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</w: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9A1E93" w:rsidRPr="004055C0" w14:paraId="211188F4" w14:textId="77777777" w:rsidTr="0089762B">
        <w:tc>
          <w:tcPr>
            <w:tcW w:w="9694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158E6DED" w14:textId="77777777" w:rsidR="009A1E93" w:rsidRPr="00093C72" w:rsidRDefault="009A1E93" w:rsidP="007E5D19">
            <w:pPr>
              <w:pStyle w:val="Heading4"/>
              <w:spacing w:before="0"/>
              <w:outlineLvl w:val="3"/>
              <w:rPr>
                <w:rFonts w:ascii="Nirmala UI" w:eastAsia="Arial Unicode MS" w:hAnsi="Nirmala UI" w:cs="Nirmala UI"/>
                <w:color w:val="008C89"/>
                <w:szCs w:val="26"/>
              </w:rPr>
            </w:pPr>
            <w:bookmarkStart w:id="41" w:name="_Hlk95985496"/>
            <w:r w:rsidRPr="004055C0">
              <w:rPr>
                <w:rFonts w:ascii="Nirmala UI" w:eastAsia="Arial Unicode MS" w:hAnsi="Nirmala UI" w:cs="Nirmala UI" w:hint="cs"/>
                <w:color w:val="008C89"/>
                <w:szCs w:val="26"/>
                <w:cs/>
                <w:lang w:bidi="hi-IN"/>
              </w:rPr>
              <w:t>शिक्षा</w:t>
            </w:r>
            <w:r w:rsidRPr="00093C72">
              <w:rPr>
                <w:rFonts w:ascii="Nirmala UI" w:eastAsia="Arial Unicode MS" w:hAnsi="Nirmala UI" w:cs="Nirmala UI"/>
                <w:color w:val="008C89"/>
                <w:szCs w:val="26"/>
                <w:cs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8C89"/>
                <w:szCs w:val="26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8C89"/>
                <w:szCs w:val="26"/>
                <w:cs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8C89"/>
                <w:szCs w:val="26"/>
                <w:cs/>
                <w:lang w:bidi="hi-IN"/>
              </w:rPr>
              <w:t>लिए</w:t>
            </w:r>
            <w:r w:rsidRPr="00093C72">
              <w:rPr>
                <w:rFonts w:ascii="Nirmala UI" w:eastAsia="Arial Unicode MS" w:hAnsi="Nirmala UI" w:cs="Nirmala UI"/>
                <w:color w:val="008C89"/>
                <w:szCs w:val="26"/>
                <w:cs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8C89"/>
                <w:szCs w:val="26"/>
                <w:cs/>
                <w:lang w:bidi="hi-IN"/>
              </w:rPr>
              <w:t>विकलांगता</w:t>
            </w:r>
            <w:r w:rsidRPr="00093C72">
              <w:rPr>
                <w:rFonts w:ascii="Nirmala UI" w:eastAsia="Arial Unicode MS" w:hAnsi="Nirmala UI" w:cs="Nirmala UI"/>
                <w:color w:val="008C89"/>
                <w:szCs w:val="26"/>
                <w:cs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8C89"/>
                <w:szCs w:val="26"/>
                <w:cs/>
                <w:lang w:bidi="hi-IN"/>
              </w:rPr>
              <w:t>मानक</w:t>
            </w:r>
            <w:r w:rsidRPr="00093C72">
              <w:rPr>
                <w:rFonts w:ascii="Nirmala UI" w:eastAsia="Arial Unicode MS" w:hAnsi="Nirmala UI" w:cs="Nirmala UI"/>
                <w:color w:val="008C89"/>
                <w:szCs w:val="26"/>
                <w:cs/>
                <w:lang w:bidi="hi-IN"/>
              </w:rPr>
              <w:t xml:space="preserve"> </w:t>
            </w:r>
            <w:r w:rsidRPr="00093C72">
              <w:rPr>
                <w:rFonts w:ascii="Nirmala UI" w:eastAsia="Arial Unicode MS" w:hAnsi="Nirmala UI" w:cs="Nirmala UI"/>
                <w:color w:val="008C89"/>
                <w:szCs w:val="26"/>
              </w:rPr>
              <w:t>2005 (</w:t>
            </w:r>
            <w:r w:rsidRPr="004055C0">
              <w:rPr>
                <w:rFonts w:ascii="Nirmala UI" w:eastAsia="Arial Unicode MS" w:hAnsi="Nirmala UI" w:cs="Nirmala UI" w:hint="cs"/>
                <w:color w:val="008C89"/>
                <w:szCs w:val="26"/>
                <w:cs/>
                <w:lang w:bidi="hi-IN"/>
              </w:rPr>
              <w:t>डीएसई</w:t>
            </w:r>
            <w:r w:rsidRPr="00093C72">
              <w:rPr>
                <w:rFonts w:ascii="Nirmala UI" w:eastAsia="Arial Unicode MS" w:hAnsi="Nirmala UI" w:cs="Nirmala UI"/>
                <w:color w:val="008C89"/>
                <w:szCs w:val="26"/>
                <w:cs/>
                <w:lang w:bidi="hi-IN"/>
              </w:rPr>
              <w:t>)</w:t>
            </w:r>
            <w:r w:rsidRPr="004055C0">
              <w:rPr>
                <w:rFonts w:ascii="Nirmala UI" w:eastAsia="Arial Unicode MS" w:hAnsi="Nirmala UI" w:cs="Nirmala UI" w:hint="cs"/>
                <w:color w:val="008C89"/>
                <w:szCs w:val="26"/>
                <w:cs/>
                <w:lang w:bidi="hi-IN"/>
              </w:rPr>
              <w:t>स</w:t>
            </w:r>
            <w:r w:rsidRPr="00093C72">
              <w:rPr>
                <w:rFonts w:ascii="Nirmala UI" w:eastAsia="Arial Unicode MS" w:hAnsi="Nirmala UI" w:cs="Nirmala UI"/>
                <w:color w:val="008C89"/>
                <w:szCs w:val="26"/>
                <w:cs/>
                <w:lang w:bidi="hi-IN"/>
              </w:rPr>
              <w:t xml:space="preserve"> </w:t>
            </w:r>
          </w:p>
          <w:p w14:paraId="69133628" w14:textId="13C438A6" w:rsidR="009A1E93" w:rsidRPr="00093C72" w:rsidRDefault="0096600A" w:rsidP="007E5D19">
            <w:pPr>
              <w:spacing w:before="0" w:after="160" w:line="280" w:lineRule="atLeast"/>
              <w:rPr>
                <w:rFonts w:ascii="Nirmala UI" w:eastAsia="Arial Unicode MS" w:hAnsi="Nirmala UI" w:cs="Nirmala UI"/>
                <w:color w:val="000000"/>
                <w:u w:color="000000"/>
                <w:rtl/>
              </w:rPr>
            </w:pPr>
            <w:hyperlink r:id="rId63" w:history="1">
              <w:r w:rsidR="009A1E93" w:rsidRPr="00093C72">
                <w:rPr>
                  <w:rStyle w:val="Hyperlink"/>
                  <w:rFonts w:ascii="Nirmala UI" w:eastAsia="Arial Unicode MS" w:hAnsi="Nirmala UI" w:cs="Nirmala UI"/>
                </w:rPr>
                <w:t>https://www.legislation.gov.au/Details/F2005L00767</w:t>
              </w:r>
            </w:hyperlink>
            <w:r w:rsidR="009A1E93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</w:p>
        </w:tc>
      </w:tr>
    </w:tbl>
    <w:p w14:paraId="38BFCC1D" w14:textId="77777777" w:rsidR="009A1E93" w:rsidRPr="00093C72" w:rsidRDefault="009A1E93" w:rsidP="007E5D19">
      <w:pPr>
        <w:bidi/>
        <w:spacing w:before="0"/>
        <w:rPr>
          <w:rFonts w:ascii="Nirmala UI" w:eastAsia="Arial" w:hAnsi="Nirmala UI" w:cs="Nirmala UI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9A1E93" w:rsidRPr="004055C0" w14:paraId="7566CEC4" w14:textId="77777777" w:rsidTr="0089762B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7E829C48" w14:textId="77777777" w:rsidR="009A1E93" w:rsidRPr="00093C72" w:rsidRDefault="009A1E93" w:rsidP="007E5D19">
            <w:pPr>
              <w:spacing w:before="0" w:after="160" w:line="280" w:lineRule="atLeast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विकलांगता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भेदभाव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अधिनियम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1992</w:t>
            </w:r>
            <w:r w:rsidRPr="00093C72"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</w:rPr>
              <w:t xml:space="preserve"> </w:t>
            </w:r>
          </w:p>
          <w:p w14:paraId="563975BE" w14:textId="6469B0EB" w:rsidR="009A1E93" w:rsidRPr="00093C72" w:rsidRDefault="0096600A" w:rsidP="007E5D19">
            <w:pPr>
              <w:spacing w:before="0" w:after="160" w:line="280" w:lineRule="atLeast"/>
              <w:rPr>
                <w:rFonts w:ascii="Nirmala UI" w:eastAsia="Arial Unicode MS" w:hAnsi="Nirmala UI" w:cs="Nirmala UI"/>
                <w:color w:val="000000"/>
                <w:sz w:val="22"/>
                <w:szCs w:val="22"/>
                <w:u w:color="000000"/>
                <w:rtl/>
              </w:rPr>
            </w:pPr>
            <w:hyperlink r:id="rId64" w:history="1">
              <w:r w:rsidR="009A1E93" w:rsidRPr="00093C72">
                <w:rPr>
                  <w:rStyle w:val="Hyperlink"/>
                  <w:rFonts w:ascii="Nirmala UI" w:eastAsia="Arial Unicode MS" w:hAnsi="Nirmala UI" w:cs="Nirmala UI"/>
                </w:rPr>
                <w:t>https://www.legislation.gov.au/Details/C2018C00125</w:t>
              </w:r>
            </w:hyperlink>
          </w:p>
        </w:tc>
      </w:tr>
    </w:tbl>
    <w:p w14:paraId="04171FC1" w14:textId="77777777" w:rsidR="009A1E93" w:rsidRPr="00093C72" w:rsidRDefault="009A1E93" w:rsidP="007E5D19">
      <w:pPr>
        <w:bidi/>
        <w:spacing w:before="0"/>
        <w:rPr>
          <w:rFonts w:ascii="Nirmala UI" w:eastAsia="Arial" w:hAnsi="Nirmala UI" w:cs="Nirmala UI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9A1E93" w:rsidRPr="004055C0" w14:paraId="79C93F5E" w14:textId="77777777" w:rsidTr="0089762B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528AE7A0" w14:textId="77777777" w:rsidR="009A1E93" w:rsidRPr="004055C0" w:rsidRDefault="009A1E93" w:rsidP="007E5D19">
            <w:pPr>
              <w:spacing w:before="0" w:after="160" w:line="280" w:lineRule="atLeast"/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</w:pP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विकलांग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स्कूली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छात्रों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पर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नैशनली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कन्सिस्टेंट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कलेक्शन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ऑफ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डेटा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(NCCD)</w:t>
            </w:r>
          </w:p>
          <w:p w14:paraId="0D6E4CA4" w14:textId="4E08C9E1" w:rsidR="009A1E93" w:rsidRPr="00093C72" w:rsidRDefault="0096600A" w:rsidP="007E5D19">
            <w:pPr>
              <w:spacing w:before="0" w:after="160" w:line="280" w:lineRule="atLeast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hyperlink r:id="rId65" w:history="1">
              <w:r w:rsidR="009A1E93" w:rsidRPr="00093C72">
                <w:rPr>
                  <w:rStyle w:val="Hyperlink"/>
                  <w:rFonts w:ascii="Nirmala UI" w:eastAsia="Arial Unicode MS" w:hAnsi="Nirmala UI" w:cs="Nirmala UI"/>
                </w:rPr>
                <w:t>https://www.nccd.edu.au/disability-standards-education</w:t>
              </w:r>
            </w:hyperlink>
          </w:p>
          <w:p w14:paraId="1478CFD1" w14:textId="7DD7080E" w:rsidR="009A1E93" w:rsidRPr="00093C72" w:rsidRDefault="009A1E93" w:rsidP="007E5D19">
            <w:pPr>
              <w:spacing w:before="0" w:after="160" w:line="280" w:lineRule="atLeast"/>
              <w:ind w:left="720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जहां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'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क्रेडिट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'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दिया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जाता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,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यह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hyperlink r:id="rId66" w:history="1">
              <w:r w:rsidRPr="00093C72">
                <w:rPr>
                  <w:rFonts w:ascii="Nirmala UI" w:eastAsia="Arial Unicode MS" w:hAnsi="Nirmala UI" w:cs="Nirmala UI"/>
                  <w:color w:val="0563C1"/>
                  <w:u w:val="single" w:color="0563C1"/>
                </w:rPr>
                <w:t>Creative Commons BY 4.0</w:t>
              </w:r>
            </w:hyperlink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.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तहत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किया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जाता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ऐसे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होने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वाले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सभी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मामलों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में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परिवर्तन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किए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गए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color w:val="000000"/>
                <w:u w:color="000000"/>
                <w:cs/>
                <w:lang w:bidi="hi-IN"/>
              </w:rPr>
              <w:t>हैं।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© 2021 Education Services Australia Ltd.</w:t>
            </w:r>
          </w:p>
        </w:tc>
      </w:tr>
    </w:tbl>
    <w:p w14:paraId="3890ED10" w14:textId="77777777" w:rsidR="009A1E93" w:rsidRPr="00093C72" w:rsidRDefault="009A1E93" w:rsidP="007E5D19">
      <w:pPr>
        <w:bidi/>
        <w:spacing w:before="0"/>
        <w:rPr>
          <w:rFonts w:ascii="Nirmala UI" w:eastAsia="Arial" w:hAnsi="Nirmala UI" w:cs="Nirmala UI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9A1E93" w:rsidRPr="004055C0" w14:paraId="426172FF" w14:textId="77777777" w:rsidTr="0089762B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2C5BE92A" w14:textId="77777777" w:rsidR="009A1E93" w:rsidRPr="004055C0" w:rsidRDefault="009A1E93" w:rsidP="007E5D19">
            <w:pPr>
              <w:spacing w:before="0" w:after="160" w:line="280" w:lineRule="atLeast"/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</w:pP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ऑस्ट्रेलियाई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cs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मानवाधिकार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आयोग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(AHRC) </w:t>
            </w:r>
          </w:p>
          <w:p w14:paraId="6ECCD056" w14:textId="392C9182" w:rsidR="009A1E93" w:rsidRPr="00093C72" w:rsidRDefault="0096600A" w:rsidP="007E5D19">
            <w:pPr>
              <w:spacing w:before="0" w:after="160" w:line="280" w:lineRule="atLeast"/>
              <w:rPr>
                <w:rFonts w:ascii="Nirmala UI" w:eastAsia="Arial Unicode MS" w:hAnsi="Nirmala UI" w:cs="Nirmala UI"/>
                <w:color w:val="000000"/>
                <w:u w:color="000000"/>
                <w:rtl/>
              </w:rPr>
            </w:pPr>
            <w:hyperlink r:id="rId67" w:history="1">
              <w:r w:rsidR="009A1E93" w:rsidRPr="00093C72">
                <w:rPr>
                  <w:rStyle w:val="Hyperlink"/>
                  <w:rFonts w:ascii="Nirmala UI" w:eastAsia="Arial Unicode MS" w:hAnsi="Nirmala UI" w:cs="Nirmala UI"/>
                </w:rPr>
                <w:t>https://humanrights.gov.au/</w:t>
              </w:r>
            </w:hyperlink>
            <w:r w:rsidR="009A1E93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</w:p>
        </w:tc>
      </w:tr>
    </w:tbl>
    <w:p w14:paraId="2F856EF0" w14:textId="77777777" w:rsidR="009A1E93" w:rsidRPr="00093C72" w:rsidRDefault="009A1E93" w:rsidP="007E5D19">
      <w:pPr>
        <w:bidi/>
        <w:spacing w:before="0"/>
        <w:rPr>
          <w:rFonts w:ascii="Nirmala UI" w:eastAsia="Arial" w:hAnsi="Nirmala UI" w:cs="Nirmala UI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9A1E93" w:rsidRPr="004055C0" w14:paraId="3A1DB0C2" w14:textId="77777777" w:rsidTr="0089762B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05C57847" w14:textId="77777777" w:rsidR="009A1E93" w:rsidRPr="00093C72" w:rsidRDefault="009A1E93" w:rsidP="007E5D19">
            <w:pPr>
              <w:spacing w:before="0" w:after="160" w:line="280" w:lineRule="atLeast"/>
              <w:rPr>
                <w:rFonts w:ascii="Nirmala UI" w:eastAsia="Arial Unicode MS" w:hAnsi="Nirmala UI" w:cs="Nirmala UI"/>
                <w:color w:val="000000"/>
                <w:u w:color="000000"/>
              </w:rPr>
            </w:pP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विकलांगता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का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सामाजिक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मॉडल</w:t>
            </w:r>
            <w:r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</w:p>
          <w:p w14:paraId="1DB81581" w14:textId="496FD7CB" w:rsidR="009A1E93" w:rsidRPr="00093C72" w:rsidRDefault="0096600A" w:rsidP="007E5D19">
            <w:pPr>
              <w:spacing w:before="0" w:after="160" w:line="280" w:lineRule="atLeast"/>
              <w:rPr>
                <w:rFonts w:ascii="Nirmala UI" w:eastAsia="Arial Unicode MS" w:hAnsi="Nirmala UI" w:cs="Nirmala UI"/>
                <w:color w:val="000000"/>
                <w:u w:color="000000"/>
                <w:rtl/>
              </w:rPr>
            </w:pPr>
            <w:hyperlink r:id="rId68" w:history="1">
              <w:r w:rsidR="009A1E93" w:rsidRPr="00093C72">
                <w:rPr>
                  <w:rStyle w:val="Hyperlink"/>
                  <w:rFonts w:ascii="Nirmala UI" w:eastAsia="Arial Unicode MS" w:hAnsi="Nirmala UI" w:cs="Nirmala UI"/>
                </w:rPr>
                <w:t>https://pwd.org.au/resources/disability-info/social-model-of-disability/</w:t>
              </w:r>
            </w:hyperlink>
            <w:r w:rsidR="009A1E93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</w:p>
        </w:tc>
      </w:tr>
    </w:tbl>
    <w:p w14:paraId="2012D37A" w14:textId="77777777" w:rsidR="009A1E93" w:rsidRPr="00093C72" w:rsidRDefault="009A1E93" w:rsidP="007E5D19">
      <w:pPr>
        <w:bidi/>
        <w:spacing w:before="0"/>
        <w:rPr>
          <w:rFonts w:ascii="Nirmala UI" w:eastAsia="Arial" w:hAnsi="Nirmala UI" w:cs="Nirmala UI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9A1E93" w:rsidRPr="004055C0" w14:paraId="1040D942" w14:textId="77777777" w:rsidTr="0089762B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bookmarkEnd w:id="41"/>
          <w:p w14:paraId="1EEC86FB" w14:textId="77777777" w:rsidR="009A1E93" w:rsidRPr="004055C0" w:rsidRDefault="009A1E93" w:rsidP="007E5D19">
            <w:pPr>
              <w:spacing w:before="0" w:after="160" w:line="280" w:lineRule="atLeast"/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</w:pPr>
            <w:r w:rsidRPr="004055C0">
              <w:rPr>
                <w:rFonts w:ascii="Nirmala UI" w:eastAsia="Arial Unicode MS" w:hAnsi="Nirmala UI" w:cs="Nirmala UI" w:hint="cs"/>
                <w:b/>
                <w:bCs/>
                <w:color w:val="008C89"/>
                <w:sz w:val="26"/>
                <w:cs/>
                <w:lang w:bidi="hi-IN"/>
              </w:rPr>
              <w:t>शिक्षा</w:t>
            </w:r>
            <w:r w:rsidRPr="004055C0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(NDIS)</w:t>
            </w:r>
          </w:p>
          <w:p w14:paraId="12458660" w14:textId="62B6641B" w:rsidR="009A1E93" w:rsidRPr="00093C72" w:rsidRDefault="0096600A" w:rsidP="007E5D19">
            <w:pPr>
              <w:spacing w:before="0" w:after="160" w:line="280" w:lineRule="atLeast"/>
              <w:rPr>
                <w:rFonts w:ascii="Nirmala UI" w:eastAsia="Arial Unicode MS" w:hAnsi="Nirmala UI" w:cs="Nirmala UI"/>
                <w:color w:val="000000"/>
                <w:u w:color="000000"/>
                <w:rtl/>
              </w:rPr>
            </w:pPr>
            <w:hyperlink r:id="rId69" w:history="1">
              <w:r w:rsidR="009A1E93" w:rsidRPr="00093C72">
                <w:rPr>
                  <w:rStyle w:val="Hyperlink"/>
                  <w:rFonts w:ascii="Nirmala UI" w:eastAsia="Arial Unicode MS" w:hAnsi="Nirmala UI" w:cs="Nirmala UI"/>
                </w:rPr>
                <w:t>https://www.ndis.gov.au/understanding/ndis-and-other-government-services/education</w:t>
              </w:r>
            </w:hyperlink>
            <w:r w:rsidR="009A1E93" w:rsidRPr="00093C72">
              <w:rPr>
                <w:rFonts w:ascii="Nirmala UI" w:eastAsia="Arial Unicode MS" w:hAnsi="Nirmala UI" w:cs="Nirmala UI"/>
                <w:color w:val="000000"/>
                <w:u w:color="000000"/>
              </w:rPr>
              <w:t xml:space="preserve"> </w:t>
            </w:r>
          </w:p>
        </w:tc>
      </w:tr>
    </w:tbl>
    <w:p w14:paraId="4FF0183B" w14:textId="185B4F55" w:rsidR="009862F2" w:rsidRPr="00093C72" w:rsidRDefault="009862F2" w:rsidP="00F9390F">
      <w:pPr>
        <w:pStyle w:val="Heading1"/>
        <w:rPr>
          <w:rFonts w:ascii="Nirmala UI" w:hAnsi="Nirmala UI" w:cs="Nirmala UI"/>
        </w:rPr>
      </w:pPr>
    </w:p>
    <w:sectPr w:rsidR="009862F2" w:rsidRPr="00093C72" w:rsidSect="007E5D19">
      <w:headerReference w:type="default" r:id="rId70"/>
      <w:pgSz w:w="11900" w:h="16840"/>
      <w:pgMar w:top="1985" w:right="1080" w:bottom="1135" w:left="1080" w:header="553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F894E" w14:textId="77777777" w:rsidR="0096600A" w:rsidRDefault="0096600A" w:rsidP="00B94473">
      <w:r>
        <w:separator/>
      </w:r>
    </w:p>
  </w:endnote>
  <w:endnote w:type="continuationSeparator" w:id="0">
    <w:p w14:paraId="48E31FBB" w14:textId="77777777" w:rsidR="0096600A" w:rsidRDefault="0096600A" w:rsidP="00B9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B346E" w14:textId="77777777" w:rsidR="0096600A" w:rsidRDefault="00966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B2422" w14:textId="77777777" w:rsidR="0096600A" w:rsidRDefault="009660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6448C" w14:textId="77777777" w:rsidR="0096600A" w:rsidRDefault="009660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2F719" w14:textId="77777777" w:rsidR="0096600A" w:rsidRDefault="0096600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811549680"/>
      <w:docPartObj>
        <w:docPartGallery w:val="Page Numbers (Bottom of Page)"/>
        <w:docPartUnique/>
      </w:docPartObj>
    </w:sdtPr>
    <w:sdtContent>
      <w:p w14:paraId="5B6F4D64" w14:textId="77777777" w:rsidR="0096600A" w:rsidRPr="00D76428" w:rsidRDefault="0096600A" w:rsidP="007E5D19">
        <w:pPr>
          <w:pStyle w:val="Footer"/>
          <w:framePr w:w="307" w:wrap="none" w:vAnchor="text" w:hAnchor="page" w:x="11049" w:y="261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  <w:noProof/>
          </w:rPr>
          <w:t>24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647977FC" w14:textId="0552AC8B" w:rsidR="0096600A" w:rsidRPr="003E0CAA" w:rsidRDefault="0096600A" w:rsidP="00F9390F">
    <w:pPr>
      <w:pStyle w:val="Footer"/>
      <w:ind w:right="360"/>
    </w:pPr>
  </w:p>
  <w:p w14:paraId="3F1075D9" w14:textId="4FB1F5BC" w:rsidR="0096600A" w:rsidRDefault="009660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B0E683A" wp14:editId="163706F7">
              <wp:simplePos x="0" y="0"/>
              <wp:positionH relativeFrom="page">
                <wp:posOffset>6923405</wp:posOffset>
              </wp:positionH>
              <wp:positionV relativeFrom="paragraph">
                <wp:posOffset>-127503</wp:posOffset>
              </wp:positionV>
              <wp:extent cx="398834" cy="398834"/>
              <wp:effectExtent l="0" t="0" r="1270" b="1270"/>
              <wp:wrapNone/>
              <wp:docPr id="8" name="Ova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12C2DA1A" id="Oval 8" o:spid="_x0000_s1026" style="position:absolute;margin-left:545.15pt;margin-top:-10.05pt;width:31.4pt;height:31.4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" fillcolor="#f2ce71" stroked="f" strokeweight="1pt">
              <v:stroke joinstyle="miter"/>
              <w10:wrap anchorx="page"/>
            </v:oval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AB7EE" w14:textId="77777777" w:rsidR="0096600A" w:rsidRDefault="00966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F854D" w14:textId="77777777" w:rsidR="0096600A" w:rsidRDefault="0096600A" w:rsidP="00B94473">
      <w:r>
        <w:separator/>
      </w:r>
    </w:p>
  </w:footnote>
  <w:footnote w:type="continuationSeparator" w:id="0">
    <w:p w14:paraId="3D44B20C" w14:textId="77777777" w:rsidR="0096600A" w:rsidRDefault="0096600A" w:rsidP="00B9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C6ED0" w14:textId="77777777" w:rsidR="0096600A" w:rsidRDefault="00966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6B69C" w14:textId="77777777" w:rsidR="0096600A" w:rsidRDefault="009660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EA9E" w14:textId="77777777" w:rsidR="0096600A" w:rsidRDefault="009660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62A63" w14:textId="77777777" w:rsidR="0096600A" w:rsidRDefault="0096600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A093F" w14:textId="49B12807" w:rsidR="0096600A" w:rsidRPr="00093C72" w:rsidRDefault="0096600A" w:rsidP="00D101E7">
    <w:pPr>
      <w:pStyle w:val="Header3"/>
      <w:rPr>
        <w:rFonts w:ascii="Nirmala UI" w:hAnsi="Nirmala UI" w:cs="Nirmala UI"/>
      </w:rPr>
    </w:pPr>
    <w:r w:rsidRPr="00D101E7">
      <w:rPr>
        <w:rFonts w:ascii="Nirmala UI" w:hAnsi="Nirmala UI" w:cs="Nirmala UI"/>
        <w:b/>
        <w:bCs/>
        <w:cs/>
        <w:lang w:bidi="hi-IN"/>
      </w:rPr>
      <w:t>शिक्षा के लिए विकलांगता मानक</w:t>
    </w:r>
    <w:r w:rsidRPr="00093C72">
      <w:rPr>
        <w:rFonts w:ascii="Nirmala UI" w:hAnsi="Nirmala UI" w:cs="Nirmala UI"/>
        <w:b/>
        <w:bCs/>
      </w:rPr>
      <w:t xml:space="preserve"> </w:t>
    </w:r>
    <w:proofErr w:type="spellStart"/>
    <w:r w:rsidRPr="00093C72">
      <w:rPr>
        <w:rFonts w:ascii="Nirmala UI" w:hAnsi="Nirmala UI" w:cs="Nirmala UI"/>
        <w:b/>
        <w:bCs/>
      </w:rPr>
      <w:t>को</w:t>
    </w:r>
    <w:proofErr w:type="spellEnd"/>
    <w:r w:rsidRPr="00093C72">
      <w:rPr>
        <w:rFonts w:ascii="Nirmala UI" w:hAnsi="Nirmala UI" w:cs="Nirmala UI"/>
        <w:b/>
        <w:bCs/>
      </w:rPr>
      <w:t xml:space="preserve"> </w:t>
    </w:r>
    <w:proofErr w:type="spellStart"/>
    <w:r w:rsidRPr="00093C72">
      <w:rPr>
        <w:rFonts w:ascii="Nirmala UI" w:hAnsi="Nirmala UI" w:cs="Nirmala UI"/>
        <w:b/>
        <w:bCs/>
      </w:rPr>
      <w:t>अच्छे</w:t>
    </w:r>
    <w:proofErr w:type="spellEnd"/>
    <w:r w:rsidRPr="00093C72">
      <w:rPr>
        <w:rFonts w:ascii="Nirmala UI" w:hAnsi="Nirmala UI" w:cs="Nirmala UI"/>
        <w:b/>
        <w:bCs/>
      </w:rPr>
      <w:t xml:space="preserve"> </w:t>
    </w:r>
    <w:proofErr w:type="spellStart"/>
    <w:r w:rsidRPr="00093C72">
      <w:rPr>
        <w:rFonts w:ascii="Nirmala UI" w:hAnsi="Nirmala UI" w:cs="Nirmala UI"/>
        <w:b/>
        <w:bCs/>
      </w:rPr>
      <w:t>से</w:t>
    </w:r>
    <w:proofErr w:type="spellEnd"/>
    <w:r w:rsidRPr="00093C72">
      <w:rPr>
        <w:rFonts w:ascii="Nirmala UI" w:hAnsi="Nirmala UI" w:cs="Nirmala UI"/>
        <w:b/>
        <w:bCs/>
      </w:rPr>
      <w:t xml:space="preserve"> </w:t>
    </w:r>
    <w:proofErr w:type="spellStart"/>
    <w:r w:rsidRPr="00093C72">
      <w:rPr>
        <w:rFonts w:ascii="Nirmala UI" w:hAnsi="Nirmala UI" w:cs="Nirmala UI"/>
        <w:b/>
        <w:bCs/>
      </w:rPr>
      <w:t>जानना</w:t>
    </w:r>
    <w:proofErr w:type="spellEnd"/>
    <w:r w:rsidRPr="00093C72">
      <w:rPr>
        <w:rFonts w:ascii="Nirmala UI" w:hAnsi="Nirmala UI" w:cs="Nirmala UI"/>
        <w:b/>
        <w:bCs/>
        <w:noProof/>
      </w:rPr>
      <w:drawing>
        <wp:anchor distT="0" distB="0" distL="114300" distR="114300" simplePos="0" relativeHeight="251661312" behindDoc="1" locked="1" layoutInCell="1" allowOverlap="1" wp14:anchorId="1DF4D8F8" wp14:editId="242DD08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5"/>
                  <a:stretch/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1F0D9" w14:textId="77777777" w:rsidR="0096600A" w:rsidRDefault="0096600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238A9" w14:textId="77777777" w:rsidR="0096600A" w:rsidRPr="00093C72" w:rsidRDefault="0096600A" w:rsidP="006300E7">
    <w:pPr>
      <w:pStyle w:val="Header3"/>
      <w:rPr>
        <w:rFonts w:ascii="Nirmala UI" w:hAnsi="Nirmala UI" w:cs="Nirmala UI"/>
      </w:rPr>
    </w:pPr>
    <w:r w:rsidRPr="00D101E7">
      <w:rPr>
        <w:rFonts w:ascii="Nirmala UI" w:hAnsi="Nirmala UI" w:cs="Nirmala UI"/>
        <w:b/>
        <w:bCs/>
        <w:cs/>
        <w:lang w:bidi="hi-IN"/>
      </w:rPr>
      <w:t>शिक्षा के लिए विकलांगता मानक</w:t>
    </w:r>
    <w:r w:rsidRPr="00093C72">
      <w:rPr>
        <w:rFonts w:ascii="Nirmala UI" w:hAnsi="Nirmala UI" w:cs="Nirmala UI"/>
        <w:b/>
        <w:bCs/>
      </w:rPr>
      <w:t xml:space="preserve"> </w:t>
    </w:r>
    <w:proofErr w:type="spellStart"/>
    <w:r w:rsidRPr="00093C72">
      <w:rPr>
        <w:rFonts w:ascii="Nirmala UI" w:hAnsi="Nirmala UI" w:cs="Nirmala UI"/>
        <w:b/>
        <w:bCs/>
      </w:rPr>
      <w:t>को</w:t>
    </w:r>
    <w:proofErr w:type="spellEnd"/>
    <w:r w:rsidRPr="00093C72">
      <w:rPr>
        <w:rFonts w:ascii="Nirmala UI" w:hAnsi="Nirmala UI" w:cs="Nirmala UI"/>
        <w:b/>
        <w:bCs/>
      </w:rPr>
      <w:t xml:space="preserve"> </w:t>
    </w:r>
    <w:proofErr w:type="spellStart"/>
    <w:r w:rsidRPr="00093C72">
      <w:rPr>
        <w:rFonts w:ascii="Nirmala UI" w:hAnsi="Nirmala UI" w:cs="Nirmala UI"/>
        <w:b/>
        <w:bCs/>
      </w:rPr>
      <w:t>अच्छे</w:t>
    </w:r>
    <w:proofErr w:type="spellEnd"/>
    <w:r w:rsidRPr="00093C72">
      <w:rPr>
        <w:rFonts w:ascii="Nirmala UI" w:hAnsi="Nirmala UI" w:cs="Nirmala UI"/>
        <w:b/>
        <w:bCs/>
      </w:rPr>
      <w:t xml:space="preserve"> </w:t>
    </w:r>
    <w:proofErr w:type="spellStart"/>
    <w:r w:rsidRPr="00093C72">
      <w:rPr>
        <w:rFonts w:ascii="Nirmala UI" w:hAnsi="Nirmala UI" w:cs="Nirmala UI"/>
        <w:b/>
        <w:bCs/>
      </w:rPr>
      <w:t>से</w:t>
    </w:r>
    <w:proofErr w:type="spellEnd"/>
    <w:r w:rsidRPr="00093C72">
      <w:rPr>
        <w:rFonts w:ascii="Nirmala UI" w:hAnsi="Nirmala UI" w:cs="Nirmala UI"/>
        <w:b/>
        <w:bCs/>
      </w:rPr>
      <w:t xml:space="preserve"> </w:t>
    </w:r>
    <w:proofErr w:type="spellStart"/>
    <w:r w:rsidRPr="00093C72">
      <w:rPr>
        <w:rFonts w:ascii="Nirmala UI" w:hAnsi="Nirmala UI" w:cs="Nirmala UI"/>
        <w:b/>
        <w:bCs/>
      </w:rPr>
      <w:t>जानना</w:t>
    </w:r>
    <w:proofErr w:type="spellEnd"/>
    <w:r w:rsidRPr="00093C72">
      <w:rPr>
        <w:rFonts w:ascii="Nirmala UI" w:hAnsi="Nirmala UI" w:cs="Nirmala UI"/>
        <w:b/>
        <w:bCs/>
        <w:noProof/>
      </w:rPr>
      <w:drawing>
        <wp:anchor distT="0" distB="0" distL="114300" distR="114300" simplePos="0" relativeHeight="251665408" behindDoc="1" locked="1" layoutInCell="1" allowOverlap="1" wp14:anchorId="38148D40" wp14:editId="077BB2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5"/>
                  <a:stretch/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F44AB6" w14:textId="33C97999" w:rsidR="0096600A" w:rsidRDefault="0096600A" w:rsidP="007E5D19">
    <w:pPr>
      <w:pStyle w:val="Header3"/>
      <w:ind w:left="0"/>
    </w:pPr>
    <w:r w:rsidRPr="00AB640E">
      <w:rPr>
        <w:b/>
        <w:bCs/>
        <w:noProof/>
      </w:rPr>
      <w:drawing>
        <wp:anchor distT="0" distB="0" distL="114300" distR="114300" simplePos="0" relativeHeight="251658240" behindDoc="1" locked="1" layoutInCell="1" allowOverlap="1" wp14:anchorId="0E4ACC62" wp14:editId="7A5F8B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5"/>
                  <a:stretch/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D09"/>
    <w:multiLevelType w:val="hybridMultilevel"/>
    <w:tmpl w:val="528AED4E"/>
    <w:styleLink w:val="ImportedStyle15"/>
    <w:lvl w:ilvl="0" w:tplc="9132D4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EEBB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C84E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CCDA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028C7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3467F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C6EA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8AED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BCE9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A90D1C"/>
    <w:multiLevelType w:val="hybridMultilevel"/>
    <w:tmpl w:val="FBB63500"/>
    <w:numStyleLink w:val="ImportedStyle24"/>
  </w:abstractNum>
  <w:abstractNum w:abstractNumId="2" w15:restartNumberingAfterBreak="0">
    <w:nsid w:val="02A52F2E"/>
    <w:multiLevelType w:val="hybridMultilevel"/>
    <w:tmpl w:val="7B86318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06C"/>
    <w:multiLevelType w:val="hybridMultilevel"/>
    <w:tmpl w:val="9ABA556C"/>
    <w:lvl w:ilvl="0" w:tplc="A114F2E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8A4577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2253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2CD3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BCA1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C2F6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2073A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560A0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C253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D2686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2F0A3B"/>
    <w:multiLevelType w:val="hybridMultilevel"/>
    <w:tmpl w:val="620CF766"/>
    <w:numStyleLink w:val="ImportedStyle28"/>
  </w:abstractNum>
  <w:abstractNum w:abstractNumId="5" w15:restartNumberingAfterBreak="0">
    <w:nsid w:val="075C0006"/>
    <w:multiLevelType w:val="hybridMultilevel"/>
    <w:tmpl w:val="2E44700E"/>
    <w:lvl w:ilvl="0" w:tplc="5BF652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DAC40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5658E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6852A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4E02B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620F1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06ACB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5875B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363BB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A6864D6"/>
    <w:multiLevelType w:val="hybridMultilevel"/>
    <w:tmpl w:val="82404906"/>
    <w:styleLink w:val="ImportedStyle21"/>
    <w:lvl w:ilvl="0" w:tplc="CED2C7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5C1C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6ED1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F448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2884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22C93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1C99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FC68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80FA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A7258F7"/>
    <w:multiLevelType w:val="hybridMultilevel"/>
    <w:tmpl w:val="18A85D7E"/>
    <w:numStyleLink w:val="ImportedStyle31"/>
  </w:abstractNum>
  <w:abstractNum w:abstractNumId="8" w15:restartNumberingAfterBreak="0">
    <w:nsid w:val="0CCF134E"/>
    <w:multiLevelType w:val="hybridMultilevel"/>
    <w:tmpl w:val="AEEE4FBC"/>
    <w:styleLink w:val="ImportedStyle27"/>
    <w:lvl w:ilvl="0" w:tplc="5CAED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98DD9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A885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8CA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1A6A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C4B9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7C16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02ED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3235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0204071"/>
    <w:multiLevelType w:val="hybridMultilevel"/>
    <w:tmpl w:val="FBB63500"/>
    <w:styleLink w:val="ImportedStyle24"/>
    <w:lvl w:ilvl="0" w:tplc="BE2A02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4CEE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22725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6435F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8C6CE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065F2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B2DB0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82459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A01BB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0926FF4"/>
    <w:multiLevelType w:val="hybridMultilevel"/>
    <w:tmpl w:val="763C6A98"/>
    <w:styleLink w:val="ImportedStyle32"/>
    <w:lvl w:ilvl="0" w:tplc="C7EADF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C0ED5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5EB3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8A52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425D6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7414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3215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CA85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CE8F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0FB1FC8"/>
    <w:multiLevelType w:val="hybridMultilevel"/>
    <w:tmpl w:val="0C4E89A8"/>
    <w:lvl w:ilvl="0" w:tplc="971A65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E4C14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145D1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369F5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505D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C626C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640C8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5CE05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FA9F8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3EB4490"/>
    <w:multiLevelType w:val="hybridMultilevel"/>
    <w:tmpl w:val="0096B254"/>
    <w:styleLink w:val="ImportedStyle25"/>
    <w:lvl w:ilvl="0" w:tplc="AE6CF6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F493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06B1B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9261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E072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70471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A4E9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5C0A1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A2E3A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45A6C37"/>
    <w:multiLevelType w:val="hybridMultilevel"/>
    <w:tmpl w:val="A7C82F2E"/>
    <w:styleLink w:val="ImportedStyle16"/>
    <w:lvl w:ilvl="0" w:tplc="3F10C7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C60D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4A8B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8699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6C13E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0442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9EB1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BAF62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E661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52C7461"/>
    <w:multiLevelType w:val="hybridMultilevel"/>
    <w:tmpl w:val="F19A28AC"/>
    <w:lvl w:ilvl="0" w:tplc="B5C494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8A743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4CD9F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3461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3C0F9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F0636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D619B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48E4B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642B4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BD56A09"/>
    <w:multiLevelType w:val="hybridMultilevel"/>
    <w:tmpl w:val="30BE5ED6"/>
    <w:styleLink w:val="ImportedStyle3"/>
    <w:lvl w:ilvl="0" w:tplc="C83E85A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00ED6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44E2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AC6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8C9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34BF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C216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B840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16E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D3249BB"/>
    <w:multiLevelType w:val="hybridMultilevel"/>
    <w:tmpl w:val="8548B372"/>
    <w:styleLink w:val="ImportedStyle22"/>
    <w:lvl w:ilvl="0" w:tplc="8C3C53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D464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5A13A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6CC3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E2D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8E1B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E6CB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9A4B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D672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E92097A"/>
    <w:multiLevelType w:val="hybridMultilevel"/>
    <w:tmpl w:val="7D801246"/>
    <w:styleLink w:val="ImportedStyle12"/>
    <w:lvl w:ilvl="0" w:tplc="87A070B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B82B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0021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EEA1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A878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CCA30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B69A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FC11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6A5F6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FFD53CC"/>
    <w:multiLevelType w:val="hybridMultilevel"/>
    <w:tmpl w:val="B980FB8A"/>
    <w:numStyleLink w:val="ImportedStyle29"/>
  </w:abstractNum>
  <w:abstractNum w:abstractNumId="19" w15:restartNumberingAfterBreak="0">
    <w:nsid w:val="20B566CF"/>
    <w:multiLevelType w:val="hybridMultilevel"/>
    <w:tmpl w:val="2DEC1EBE"/>
    <w:lvl w:ilvl="0" w:tplc="B8E819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762B5"/>
    <w:multiLevelType w:val="hybridMultilevel"/>
    <w:tmpl w:val="D250F984"/>
    <w:lvl w:ilvl="0" w:tplc="DEC8458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10651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C8044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F6C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7E552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BCDD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D638B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2F74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F6991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25B3524"/>
    <w:multiLevelType w:val="hybridMultilevel"/>
    <w:tmpl w:val="6476825C"/>
    <w:numStyleLink w:val="ImportedStyle36"/>
  </w:abstractNum>
  <w:abstractNum w:abstractNumId="22" w15:restartNumberingAfterBreak="0">
    <w:nsid w:val="25AA230D"/>
    <w:multiLevelType w:val="hybridMultilevel"/>
    <w:tmpl w:val="B352C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7F1D5A"/>
    <w:multiLevelType w:val="hybridMultilevel"/>
    <w:tmpl w:val="94EA620A"/>
    <w:lvl w:ilvl="0" w:tplc="9B383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FC516B"/>
    <w:multiLevelType w:val="hybridMultilevel"/>
    <w:tmpl w:val="7FB26D56"/>
    <w:lvl w:ilvl="0" w:tplc="E91A328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78866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D081A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78B2C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22E24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98D0A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7603D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163DB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78583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C1724D8"/>
    <w:multiLevelType w:val="hybridMultilevel"/>
    <w:tmpl w:val="30BE5ED6"/>
    <w:numStyleLink w:val="ImportedStyle3"/>
  </w:abstractNum>
  <w:abstractNum w:abstractNumId="26" w15:restartNumberingAfterBreak="0">
    <w:nsid w:val="2C8D6324"/>
    <w:multiLevelType w:val="hybridMultilevel"/>
    <w:tmpl w:val="620CF766"/>
    <w:styleLink w:val="ImportedStyle28"/>
    <w:lvl w:ilvl="0" w:tplc="AA9498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2898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2E1B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7060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D2AD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3841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3043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F85B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EA05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D7776D2"/>
    <w:multiLevelType w:val="hybridMultilevel"/>
    <w:tmpl w:val="B72E0E8C"/>
    <w:numStyleLink w:val="ImportedStyle7"/>
  </w:abstractNum>
  <w:abstractNum w:abstractNumId="28" w15:restartNumberingAfterBreak="0">
    <w:nsid w:val="30F25FE1"/>
    <w:multiLevelType w:val="hybridMultilevel"/>
    <w:tmpl w:val="3C7490F2"/>
    <w:numStyleLink w:val="ImportedStyle5"/>
  </w:abstractNum>
  <w:abstractNum w:abstractNumId="29" w15:restartNumberingAfterBreak="0">
    <w:nsid w:val="30FD13B0"/>
    <w:multiLevelType w:val="hybridMultilevel"/>
    <w:tmpl w:val="F71C7C22"/>
    <w:styleLink w:val="ImportedStyle34"/>
    <w:lvl w:ilvl="0" w:tplc="CB900D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D89E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7037F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264E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5A16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56780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2410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A023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5415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1A25CE0"/>
    <w:multiLevelType w:val="hybridMultilevel"/>
    <w:tmpl w:val="867A9810"/>
    <w:numStyleLink w:val="ImportedStyle17"/>
  </w:abstractNum>
  <w:abstractNum w:abstractNumId="31" w15:restartNumberingAfterBreak="0">
    <w:nsid w:val="345F5A6F"/>
    <w:multiLevelType w:val="hybridMultilevel"/>
    <w:tmpl w:val="F5FA0950"/>
    <w:lvl w:ilvl="0" w:tplc="D00ACF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F66DF8"/>
    <w:multiLevelType w:val="hybridMultilevel"/>
    <w:tmpl w:val="3C7490F2"/>
    <w:styleLink w:val="ImportedStyle5"/>
    <w:lvl w:ilvl="0" w:tplc="18F6D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0416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6819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FC86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DE86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6427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1448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F845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6CA4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355D6A71"/>
    <w:multiLevelType w:val="hybridMultilevel"/>
    <w:tmpl w:val="5A4EFE46"/>
    <w:styleLink w:val="ImportedStyle30"/>
    <w:lvl w:ilvl="0" w:tplc="53B80B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20FF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1A08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E8A8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8624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7831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E34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9A458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9A2F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3B340C4A"/>
    <w:multiLevelType w:val="hybridMultilevel"/>
    <w:tmpl w:val="669620EC"/>
    <w:numStyleLink w:val="ImportedStyle18"/>
  </w:abstractNum>
  <w:abstractNum w:abstractNumId="35" w15:restartNumberingAfterBreak="0">
    <w:nsid w:val="3BE92862"/>
    <w:multiLevelType w:val="hybridMultilevel"/>
    <w:tmpl w:val="8548B372"/>
    <w:numStyleLink w:val="ImportedStyle22"/>
  </w:abstractNum>
  <w:abstractNum w:abstractNumId="36" w15:restartNumberingAfterBreak="0">
    <w:nsid w:val="3D1A3ECF"/>
    <w:multiLevelType w:val="hybridMultilevel"/>
    <w:tmpl w:val="867A9810"/>
    <w:styleLink w:val="ImportedStyle17"/>
    <w:lvl w:ilvl="0" w:tplc="139A47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60611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9C97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04F8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24D1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FE9C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6EF6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1636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088F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3746B2F"/>
    <w:multiLevelType w:val="hybridMultilevel"/>
    <w:tmpl w:val="94D2E84E"/>
    <w:styleLink w:val="ImportedStyle35"/>
    <w:lvl w:ilvl="0" w:tplc="BCD82A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5EE8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1048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D401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0CC7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A402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6A12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C896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A016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44B63FF1"/>
    <w:multiLevelType w:val="hybridMultilevel"/>
    <w:tmpl w:val="33C2056E"/>
    <w:lvl w:ilvl="0" w:tplc="2E26B0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/>
        <w:bCs/>
        <w:i w:val="0"/>
        <w:iCs w:val="0"/>
        <w:caps w:val="0"/>
        <w:smallCaps w:val="0"/>
        <w:strike w:val="0"/>
        <w:dstrike w:val="0"/>
        <w:color w:val="8A4577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C13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8A457E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D49E7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7AECD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DE9C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4289C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66274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00EC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E25FB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9F32143"/>
    <w:multiLevelType w:val="hybridMultilevel"/>
    <w:tmpl w:val="6476825C"/>
    <w:styleLink w:val="ImportedStyle36"/>
    <w:lvl w:ilvl="0" w:tplc="63C862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9804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7CDCB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70116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942A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68D64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967AB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5427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8A4A0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A2E00B4"/>
    <w:multiLevelType w:val="hybridMultilevel"/>
    <w:tmpl w:val="82404906"/>
    <w:numStyleLink w:val="ImportedStyle21"/>
  </w:abstractNum>
  <w:abstractNum w:abstractNumId="41" w15:restartNumberingAfterBreak="0">
    <w:nsid w:val="4A444B8D"/>
    <w:multiLevelType w:val="hybridMultilevel"/>
    <w:tmpl w:val="40A2E772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2" w15:restartNumberingAfterBreak="0">
    <w:nsid w:val="4B8B4D54"/>
    <w:multiLevelType w:val="hybridMultilevel"/>
    <w:tmpl w:val="5A4EFE46"/>
    <w:numStyleLink w:val="ImportedStyle30"/>
  </w:abstractNum>
  <w:abstractNum w:abstractNumId="43" w15:restartNumberingAfterBreak="0">
    <w:nsid w:val="4CC0165B"/>
    <w:multiLevelType w:val="hybridMultilevel"/>
    <w:tmpl w:val="21C6EDAC"/>
    <w:numStyleLink w:val="ImportedStyle2"/>
  </w:abstractNum>
  <w:abstractNum w:abstractNumId="44" w15:restartNumberingAfterBreak="0">
    <w:nsid w:val="5057627B"/>
    <w:multiLevelType w:val="hybridMultilevel"/>
    <w:tmpl w:val="B72E0E8C"/>
    <w:styleLink w:val="ImportedStyle7"/>
    <w:lvl w:ilvl="0" w:tplc="51B039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444A0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6C613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7A57E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FC1D5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28B89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5017F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CE5E2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E4029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15A3D1D"/>
    <w:multiLevelType w:val="hybridMultilevel"/>
    <w:tmpl w:val="F6861258"/>
    <w:lvl w:ilvl="0" w:tplc="F72047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8A457E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507F5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38FA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6B6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BA3A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0600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5AFE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FC8EA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E48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18364D9"/>
    <w:multiLevelType w:val="hybridMultilevel"/>
    <w:tmpl w:val="28B056EA"/>
    <w:styleLink w:val="ImportedStyle10"/>
    <w:lvl w:ilvl="0" w:tplc="A6A8F3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70F51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481B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BEEA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D0BC6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36CD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9CE7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8AC0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9A6F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321588F"/>
    <w:multiLevelType w:val="hybridMultilevel"/>
    <w:tmpl w:val="28B056EA"/>
    <w:numStyleLink w:val="ImportedStyle10"/>
  </w:abstractNum>
  <w:abstractNum w:abstractNumId="48" w15:restartNumberingAfterBreak="0">
    <w:nsid w:val="56A83B4F"/>
    <w:multiLevelType w:val="hybridMultilevel"/>
    <w:tmpl w:val="18A85D7E"/>
    <w:styleLink w:val="ImportedStyle31"/>
    <w:lvl w:ilvl="0" w:tplc="13FE3F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7CD8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DA8B9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2D4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3EA5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B40C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1A01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8C3B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685E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0EF0359"/>
    <w:multiLevelType w:val="hybridMultilevel"/>
    <w:tmpl w:val="94D2E84E"/>
    <w:numStyleLink w:val="ImportedStyle35"/>
  </w:abstractNum>
  <w:abstractNum w:abstractNumId="50" w15:restartNumberingAfterBreak="0">
    <w:nsid w:val="62D26EC5"/>
    <w:multiLevelType w:val="hybridMultilevel"/>
    <w:tmpl w:val="763C6A98"/>
    <w:numStyleLink w:val="ImportedStyle32"/>
  </w:abstractNum>
  <w:abstractNum w:abstractNumId="51" w15:restartNumberingAfterBreak="0">
    <w:nsid w:val="64085B2C"/>
    <w:multiLevelType w:val="hybridMultilevel"/>
    <w:tmpl w:val="5BD8C33A"/>
    <w:numStyleLink w:val="ImportedStyle33"/>
  </w:abstractNum>
  <w:abstractNum w:abstractNumId="52" w15:restartNumberingAfterBreak="0">
    <w:nsid w:val="661F6FDB"/>
    <w:multiLevelType w:val="hybridMultilevel"/>
    <w:tmpl w:val="7D801246"/>
    <w:numStyleLink w:val="ImportedStyle12"/>
  </w:abstractNum>
  <w:abstractNum w:abstractNumId="53" w15:restartNumberingAfterBreak="0">
    <w:nsid w:val="69D27508"/>
    <w:multiLevelType w:val="hybridMultilevel"/>
    <w:tmpl w:val="ED8A5606"/>
    <w:styleLink w:val="ImportedStyle9"/>
    <w:lvl w:ilvl="0" w:tplc="824AAF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669E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C499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DA11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A2A8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401A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B650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F20C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A816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BDD4A50"/>
    <w:multiLevelType w:val="hybridMultilevel"/>
    <w:tmpl w:val="669620EC"/>
    <w:styleLink w:val="ImportedStyle18"/>
    <w:lvl w:ilvl="0" w:tplc="6FC8CF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18042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A876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0E5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962E5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C09F6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0051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78B6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1A4F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D92402C"/>
    <w:multiLevelType w:val="hybridMultilevel"/>
    <w:tmpl w:val="0096B254"/>
    <w:numStyleLink w:val="ImportedStyle25"/>
  </w:abstractNum>
  <w:abstractNum w:abstractNumId="56" w15:restartNumberingAfterBreak="0">
    <w:nsid w:val="6DC14195"/>
    <w:multiLevelType w:val="hybridMultilevel"/>
    <w:tmpl w:val="42AE6B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D550B4"/>
    <w:multiLevelType w:val="hybridMultilevel"/>
    <w:tmpl w:val="ED8A5606"/>
    <w:numStyleLink w:val="ImportedStyle9"/>
  </w:abstractNum>
  <w:abstractNum w:abstractNumId="58" w15:restartNumberingAfterBreak="0">
    <w:nsid w:val="74262C92"/>
    <w:multiLevelType w:val="hybridMultilevel"/>
    <w:tmpl w:val="9524297C"/>
    <w:lvl w:ilvl="0" w:tplc="DC567F9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/>
        <w:bCs/>
        <w:i w:val="0"/>
        <w:iCs w:val="0"/>
        <w:caps w:val="0"/>
        <w:smallCaps w:val="0"/>
        <w:strike w:val="0"/>
        <w:dstrike w:val="0"/>
        <w:color w:val="8A4577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0AFAD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A01DF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62AEC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600DD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1E08A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96489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CC0B0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A6A12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6AA2332"/>
    <w:multiLevelType w:val="hybridMultilevel"/>
    <w:tmpl w:val="B6F2110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76132E"/>
    <w:multiLevelType w:val="hybridMultilevel"/>
    <w:tmpl w:val="21C6EDAC"/>
    <w:styleLink w:val="ImportedStyle2"/>
    <w:lvl w:ilvl="0" w:tplc="942862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3EC3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BAFFB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369C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FC7F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B01C7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A479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3A39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26C39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9B02D3C"/>
    <w:multiLevelType w:val="hybridMultilevel"/>
    <w:tmpl w:val="AEC2F3FE"/>
    <w:numStyleLink w:val="ImportedStyle14"/>
  </w:abstractNum>
  <w:abstractNum w:abstractNumId="62" w15:restartNumberingAfterBreak="0">
    <w:nsid w:val="7A2C4FEB"/>
    <w:multiLevelType w:val="hybridMultilevel"/>
    <w:tmpl w:val="528AED4E"/>
    <w:numStyleLink w:val="ImportedStyle15"/>
  </w:abstractNum>
  <w:abstractNum w:abstractNumId="63" w15:restartNumberingAfterBreak="0">
    <w:nsid w:val="7A345F80"/>
    <w:multiLevelType w:val="hybridMultilevel"/>
    <w:tmpl w:val="AEEE4FBC"/>
    <w:numStyleLink w:val="ImportedStyle27"/>
  </w:abstractNum>
  <w:abstractNum w:abstractNumId="64" w15:restartNumberingAfterBreak="0">
    <w:nsid w:val="7BB6457E"/>
    <w:multiLevelType w:val="hybridMultilevel"/>
    <w:tmpl w:val="F71C7C22"/>
    <w:numStyleLink w:val="ImportedStyle34"/>
  </w:abstractNum>
  <w:abstractNum w:abstractNumId="65" w15:restartNumberingAfterBreak="0">
    <w:nsid w:val="7C05149C"/>
    <w:multiLevelType w:val="hybridMultilevel"/>
    <w:tmpl w:val="B980FB8A"/>
    <w:styleLink w:val="ImportedStyle29"/>
    <w:lvl w:ilvl="0" w:tplc="62E68A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30C65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98A7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E6E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0A9E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0AB9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B49C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AAAFF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FA4C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C645A38"/>
    <w:multiLevelType w:val="hybridMultilevel"/>
    <w:tmpl w:val="AEC2F3FE"/>
    <w:styleLink w:val="ImportedStyle14"/>
    <w:lvl w:ilvl="0" w:tplc="F83CD9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BE41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0A28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029A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B20E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449A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F6D0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10340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480E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7D54549A"/>
    <w:multiLevelType w:val="hybridMultilevel"/>
    <w:tmpl w:val="9BDE0642"/>
    <w:lvl w:ilvl="0" w:tplc="84868E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AED79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0CA20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E6283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10ED8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6E47F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2E92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34658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34AAA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7D685164"/>
    <w:multiLevelType w:val="hybridMultilevel"/>
    <w:tmpl w:val="5BD8C33A"/>
    <w:styleLink w:val="ImportedStyle33"/>
    <w:lvl w:ilvl="0" w:tplc="0652F1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46B7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B43C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4CCB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E0906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34EE3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A804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7CFA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285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7E001C6A"/>
    <w:multiLevelType w:val="hybridMultilevel"/>
    <w:tmpl w:val="A7C82F2E"/>
    <w:numStyleLink w:val="ImportedStyle16"/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lvl w:ilvl="0" w:tplc="722202E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25"/>
    <w:lvlOverride w:ilvl="0">
      <w:lvl w:ilvl="0" w:tplc="A0AC808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">
    <w:abstractNumId w:val="67"/>
  </w:num>
  <w:num w:numId="5">
    <w:abstractNumId w:val="28"/>
    <w:lvlOverride w:ilvl="0">
      <w:lvl w:ilvl="0" w:tplc="32684DC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6">
    <w:abstractNumId w:val="14"/>
  </w:num>
  <w:num w:numId="7">
    <w:abstractNumId w:val="27"/>
    <w:lvlOverride w:ilvl="0">
      <w:lvl w:ilvl="0" w:tplc="33C6A09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8">
    <w:abstractNumId w:val="41"/>
  </w:num>
  <w:num w:numId="9">
    <w:abstractNumId w:val="24"/>
  </w:num>
  <w:num w:numId="10">
    <w:abstractNumId w:val="57"/>
    <w:lvlOverride w:ilvl="0">
      <w:lvl w:ilvl="0" w:tplc="B744530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1">
    <w:abstractNumId w:val="47"/>
    <w:lvlOverride w:ilvl="0">
      <w:lvl w:ilvl="0" w:tplc="85F2F64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2">
    <w:abstractNumId w:val="5"/>
  </w:num>
  <w:num w:numId="13">
    <w:abstractNumId w:val="52"/>
    <w:lvlOverride w:ilvl="0">
      <w:lvl w:ilvl="0" w:tplc="BC34C6A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4">
    <w:abstractNumId w:val="11"/>
  </w:num>
  <w:num w:numId="15">
    <w:abstractNumId w:val="61"/>
    <w:lvlOverride w:ilvl="0">
      <w:lvl w:ilvl="0" w:tplc="4D508F5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6">
    <w:abstractNumId w:val="62"/>
    <w:lvlOverride w:ilvl="0">
      <w:lvl w:ilvl="0" w:tplc="1E9470D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7">
    <w:abstractNumId w:val="69"/>
    <w:lvlOverride w:ilvl="0">
      <w:lvl w:ilvl="0" w:tplc="C47663D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8">
    <w:abstractNumId w:val="30"/>
    <w:lvlOverride w:ilvl="0">
      <w:lvl w:ilvl="0" w:tplc="C3DEB64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9">
    <w:abstractNumId w:val="34"/>
    <w:lvlOverride w:ilvl="0">
      <w:lvl w:ilvl="0" w:tplc="6AFA884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0">
    <w:abstractNumId w:val="45"/>
  </w:num>
  <w:num w:numId="21">
    <w:abstractNumId w:val="20"/>
  </w:num>
  <w:num w:numId="22">
    <w:abstractNumId w:val="40"/>
    <w:lvlOverride w:ilvl="0">
      <w:lvl w:ilvl="0" w:tplc="024EBEF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3">
    <w:abstractNumId w:val="35"/>
    <w:lvlOverride w:ilvl="0">
      <w:startOverride w:val="1"/>
      <w:lvl w:ilvl="0" w:tplc="0EF42CE4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4">
    <w:abstractNumId w:val="58"/>
  </w:num>
  <w:num w:numId="25">
    <w:abstractNumId w:val="1"/>
    <w:lvlOverride w:ilvl="0">
      <w:lvl w:ilvl="0" w:tplc="8E3403A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6">
    <w:abstractNumId w:val="55"/>
    <w:lvlOverride w:ilvl="0">
      <w:startOverride w:val="1"/>
      <w:lvl w:ilvl="0" w:tplc="7A76940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7">
    <w:abstractNumId w:val="38"/>
  </w:num>
  <w:num w:numId="28">
    <w:abstractNumId w:val="63"/>
    <w:lvlOverride w:ilvl="0">
      <w:lvl w:ilvl="0" w:tplc="C6A8AC4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9">
    <w:abstractNumId w:val="4"/>
    <w:lvlOverride w:ilvl="0">
      <w:lvl w:ilvl="0" w:tplc="1932F02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0">
    <w:abstractNumId w:val="18"/>
    <w:lvlOverride w:ilvl="0">
      <w:lvl w:ilvl="0" w:tplc="14205FD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1">
    <w:abstractNumId w:val="42"/>
    <w:lvlOverride w:ilvl="0">
      <w:lvl w:ilvl="0" w:tplc="56AEC1F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2">
    <w:abstractNumId w:val="7"/>
    <w:lvlOverride w:ilvl="0">
      <w:lvl w:ilvl="0" w:tplc="35D20CD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3">
    <w:abstractNumId w:val="50"/>
    <w:lvlOverride w:ilvl="0">
      <w:lvl w:ilvl="0" w:tplc="44446DCA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51"/>
    <w:lvlOverride w:ilvl="0">
      <w:lvl w:ilvl="0" w:tplc="B9FED70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5">
    <w:abstractNumId w:val="64"/>
    <w:lvlOverride w:ilvl="0">
      <w:startOverride w:val="1"/>
      <w:lvl w:ilvl="0" w:tplc="BCBE3A1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5A828802">
        <w:start w:val="1"/>
        <w:numFmt w:val="decimal"/>
        <w:lvlText w:val=""/>
        <w:lvlJc w:val="left"/>
      </w:lvl>
    </w:lvlOverride>
  </w:num>
  <w:num w:numId="36">
    <w:abstractNumId w:val="49"/>
    <w:lvlOverride w:ilvl="0">
      <w:lvl w:ilvl="0" w:tplc="5BA8924A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/>
          <w:bCs/>
          <w:i w:val="0"/>
          <w:iCs w:val="0"/>
          <w:caps w:val="0"/>
          <w:smallCaps w:val="0"/>
          <w:strike w:val="0"/>
          <w:dstrike w:val="0"/>
          <w:color w:val="8A4577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7">
    <w:abstractNumId w:val="21"/>
  </w:num>
  <w:num w:numId="38">
    <w:abstractNumId w:val="21"/>
    <w:lvlOverride w:ilvl="0">
      <w:lvl w:ilvl="0" w:tplc="E1E6DE5E">
        <w:start w:val="1"/>
        <w:numFmt w:val="decimal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1">
      <w:lvl w:ilvl="1" w:tplc="451CABBC">
        <w:start w:val="1"/>
        <w:numFmt w:val="decimal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2">
      <w:lvl w:ilvl="2" w:tplc="D39A68B6">
        <w:start w:val="1"/>
        <w:numFmt w:val="decimal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74069DA6">
        <w:start w:val="1"/>
        <w:numFmt w:val="decimal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942CE7B4">
        <w:start w:val="1"/>
        <w:numFmt w:val="decimal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6DCA5258">
        <w:start w:val="1"/>
        <w:numFmt w:val="decimal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590CB820">
        <w:start w:val="1"/>
        <w:numFmt w:val="decimal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3728579A">
        <w:start w:val="1"/>
        <w:numFmt w:val="decimal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2AEAA3E2">
        <w:start w:val="1"/>
        <w:numFmt w:val="decimal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39">
    <w:abstractNumId w:val="0"/>
  </w:num>
  <w:num w:numId="40">
    <w:abstractNumId w:val="6"/>
  </w:num>
  <w:num w:numId="41">
    <w:abstractNumId w:val="8"/>
  </w:num>
  <w:num w:numId="42">
    <w:abstractNumId w:val="9"/>
  </w:num>
  <w:num w:numId="43">
    <w:abstractNumId w:val="10"/>
  </w:num>
  <w:num w:numId="44">
    <w:abstractNumId w:val="12"/>
  </w:num>
  <w:num w:numId="45">
    <w:abstractNumId w:val="13"/>
  </w:num>
  <w:num w:numId="46">
    <w:abstractNumId w:val="15"/>
  </w:num>
  <w:num w:numId="47">
    <w:abstractNumId w:val="16"/>
  </w:num>
  <w:num w:numId="48">
    <w:abstractNumId w:val="17"/>
  </w:num>
  <w:num w:numId="49">
    <w:abstractNumId w:val="26"/>
  </w:num>
  <w:num w:numId="50">
    <w:abstractNumId w:val="29"/>
  </w:num>
  <w:num w:numId="51">
    <w:abstractNumId w:val="32"/>
  </w:num>
  <w:num w:numId="52">
    <w:abstractNumId w:val="33"/>
  </w:num>
  <w:num w:numId="53">
    <w:abstractNumId w:val="36"/>
  </w:num>
  <w:num w:numId="54">
    <w:abstractNumId w:val="37"/>
  </w:num>
  <w:num w:numId="55">
    <w:abstractNumId w:val="39"/>
  </w:num>
  <w:num w:numId="56">
    <w:abstractNumId w:val="44"/>
  </w:num>
  <w:num w:numId="57">
    <w:abstractNumId w:val="46"/>
  </w:num>
  <w:num w:numId="58">
    <w:abstractNumId w:val="48"/>
  </w:num>
  <w:num w:numId="59">
    <w:abstractNumId w:val="53"/>
  </w:num>
  <w:num w:numId="60">
    <w:abstractNumId w:val="54"/>
  </w:num>
  <w:num w:numId="61">
    <w:abstractNumId w:val="60"/>
  </w:num>
  <w:num w:numId="62">
    <w:abstractNumId w:val="65"/>
  </w:num>
  <w:num w:numId="63">
    <w:abstractNumId w:val="66"/>
  </w:num>
  <w:num w:numId="64">
    <w:abstractNumId w:val="68"/>
  </w:num>
  <w:num w:numId="65">
    <w:abstractNumId w:val="56"/>
  </w:num>
  <w:num w:numId="66">
    <w:abstractNumId w:val="31"/>
  </w:num>
  <w:num w:numId="67">
    <w:abstractNumId w:val="59"/>
  </w:num>
  <w:num w:numId="68">
    <w:abstractNumId w:val="2"/>
  </w:num>
  <w:num w:numId="69">
    <w:abstractNumId w:val="19"/>
  </w:num>
  <w:num w:numId="70">
    <w:abstractNumId w:val="22"/>
  </w:num>
  <w:num w:numId="71">
    <w:abstractNumId w:val="23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oland Warren">
    <w15:presenceInfo w15:providerId="None" w15:userId="Roland Warr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2B"/>
    <w:rsid w:val="00004657"/>
    <w:rsid w:val="0001227A"/>
    <w:rsid w:val="00025ECD"/>
    <w:rsid w:val="00036B06"/>
    <w:rsid w:val="00092EAC"/>
    <w:rsid w:val="00093C72"/>
    <w:rsid w:val="000E538F"/>
    <w:rsid w:val="00112D6F"/>
    <w:rsid w:val="00125E1D"/>
    <w:rsid w:val="00144050"/>
    <w:rsid w:val="00167076"/>
    <w:rsid w:val="00180246"/>
    <w:rsid w:val="001962FE"/>
    <w:rsid w:val="00196971"/>
    <w:rsid w:val="001C1917"/>
    <w:rsid w:val="001D5A25"/>
    <w:rsid w:val="001D6676"/>
    <w:rsid w:val="001F34F6"/>
    <w:rsid w:val="00225FCE"/>
    <w:rsid w:val="00256AF3"/>
    <w:rsid w:val="002858B1"/>
    <w:rsid w:val="002C4406"/>
    <w:rsid w:val="002D45A9"/>
    <w:rsid w:val="002F0127"/>
    <w:rsid w:val="00303180"/>
    <w:rsid w:val="0031196D"/>
    <w:rsid w:val="00313332"/>
    <w:rsid w:val="00321CB7"/>
    <w:rsid w:val="00363712"/>
    <w:rsid w:val="00381C6C"/>
    <w:rsid w:val="00392C95"/>
    <w:rsid w:val="003A66E9"/>
    <w:rsid w:val="003B4C26"/>
    <w:rsid w:val="003B652B"/>
    <w:rsid w:val="003C0F86"/>
    <w:rsid w:val="003C7C2E"/>
    <w:rsid w:val="003E0CAA"/>
    <w:rsid w:val="003E5307"/>
    <w:rsid w:val="003E70CC"/>
    <w:rsid w:val="004055C0"/>
    <w:rsid w:val="004240CA"/>
    <w:rsid w:val="0043531E"/>
    <w:rsid w:val="0044263E"/>
    <w:rsid w:val="004804EB"/>
    <w:rsid w:val="00481B80"/>
    <w:rsid w:val="004A09C3"/>
    <w:rsid w:val="004A33EE"/>
    <w:rsid w:val="004A3844"/>
    <w:rsid w:val="004B21B2"/>
    <w:rsid w:val="004B678D"/>
    <w:rsid w:val="004C3F77"/>
    <w:rsid w:val="004D0E74"/>
    <w:rsid w:val="004D37DC"/>
    <w:rsid w:val="004E3BF7"/>
    <w:rsid w:val="00541138"/>
    <w:rsid w:val="00554148"/>
    <w:rsid w:val="0058739E"/>
    <w:rsid w:val="005B63AC"/>
    <w:rsid w:val="006300E7"/>
    <w:rsid w:val="00650517"/>
    <w:rsid w:val="00654D55"/>
    <w:rsid w:val="006551AE"/>
    <w:rsid w:val="0065776A"/>
    <w:rsid w:val="00680B88"/>
    <w:rsid w:val="006A1EFC"/>
    <w:rsid w:val="006C4B22"/>
    <w:rsid w:val="006D6C7E"/>
    <w:rsid w:val="007143A3"/>
    <w:rsid w:val="00730D8B"/>
    <w:rsid w:val="007834CA"/>
    <w:rsid w:val="007E5D19"/>
    <w:rsid w:val="007F112F"/>
    <w:rsid w:val="00810747"/>
    <w:rsid w:val="00841CFD"/>
    <w:rsid w:val="00852B4C"/>
    <w:rsid w:val="00881981"/>
    <w:rsid w:val="00883F48"/>
    <w:rsid w:val="00892FD6"/>
    <w:rsid w:val="0089762B"/>
    <w:rsid w:val="008F0077"/>
    <w:rsid w:val="009002B9"/>
    <w:rsid w:val="009329BD"/>
    <w:rsid w:val="00942214"/>
    <w:rsid w:val="00945308"/>
    <w:rsid w:val="00950468"/>
    <w:rsid w:val="0096600A"/>
    <w:rsid w:val="00967CD0"/>
    <w:rsid w:val="00980123"/>
    <w:rsid w:val="009862F2"/>
    <w:rsid w:val="009875A7"/>
    <w:rsid w:val="009A0BDA"/>
    <w:rsid w:val="009A1E93"/>
    <w:rsid w:val="009A46C7"/>
    <w:rsid w:val="009C2EC7"/>
    <w:rsid w:val="009C33DC"/>
    <w:rsid w:val="009D23F6"/>
    <w:rsid w:val="00A45AEA"/>
    <w:rsid w:val="00A472E3"/>
    <w:rsid w:val="00AB640E"/>
    <w:rsid w:val="00AC1069"/>
    <w:rsid w:val="00AF06BB"/>
    <w:rsid w:val="00B04DEC"/>
    <w:rsid w:val="00B4533D"/>
    <w:rsid w:val="00B45534"/>
    <w:rsid w:val="00B67970"/>
    <w:rsid w:val="00B74C4D"/>
    <w:rsid w:val="00B94473"/>
    <w:rsid w:val="00BC0C0E"/>
    <w:rsid w:val="00BD5950"/>
    <w:rsid w:val="00BE30B3"/>
    <w:rsid w:val="00BF6B67"/>
    <w:rsid w:val="00C2555A"/>
    <w:rsid w:val="00C55A41"/>
    <w:rsid w:val="00C66E47"/>
    <w:rsid w:val="00C7351B"/>
    <w:rsid w:val="00C87BB4"/>
    <w:rsid w:val="00CC4B4E"/>
    <w:rsid w:val="00CD7038"/>
    <w:rsid w:val="00D039D2"/>
    <w:rsid w:val="00D101E7"/>
    <w:rsid w:val="00D26944"/>
    <w:rsid w:val="00D47A73"/>
    <w:rsid w:val="00D5681F"/>
    <w:rsid w:val="00D76428"/>
    <w:rsid w:val="00D85397"/>
    <w:rsid w:val="00DA6995"/>
    <w:rsid w:val="00DB6193"/>
    <w:rsid w:val="00E13187"/>
    <w:rsid w:val="00E233FA"/>
    <w:rsid w:val="00E50C22"/>
    <w:rsid w:val="00E9036F"/>
    <w:rsid w:val="00F021EA"/>
    <w:rsid w:val="00F04848"/>
    <w:rsid w:val="00F9390F"/>
    <w:rsid w:val="00FD3F78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A2A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90F"/>
    <w:pPr>
      <w:spacing w:before="85" w:after="113" w:line="336" w:lineRule="auto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5A7"/>
    <w:pPr>
      <w:keepNext/>
      <w:keepLines/>
      <w:spacing w:before="425" w:line="240" w:lineRule="auto"/>
      <w:outlineLvl w:val="0"/>
    </w:pPr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A7"/>
    <w:pPr>
      <w:keepNext/>
      <w:keepLines/>
      <w:spacing w:before="454" w:after="227" w:line="240" w:lineRule="auto"/>
      <w:outlineLvl w:val="1"/>
    </w:pPr>
    <w:rPr>
      <w:rFonts w:asciiTheme="majorHAnsi" w:eastAsiaTheme="majorEastAsia" w:hAnsiTheme="majorHAnsi" w:cstheme="majorBidi"/>
      <w:b/>
      <w:bCs/>
      <w:color w:val="8A457E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75A7"/>
    <w:pPr>
      <w:keepNext/>
      <w:keepLines/>
      <w:spacing w:before="227" w:after="57" w:line="240" w:lineRule="auto"/>
      <w:outlineLvl w:val="2"/>
    </w:pPr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555A"/>
    <w:pPr>
      <w:keepNext/>
      <w:keepLines/>
      <w:spacing w:before="227" w:after="57" w:line="240" w:lineRule="auto"/>
      <w:outlineLvl w:val="3"/>
    </w:pPr>
    <w:rPr>
      <w:rFonts w:asciiTheme="majorHAnsi" w:eastAsiaTheme="majorEastAsia" w:hAnsiTheme="majorHAnsi" w:cstheme="majorBidi"/>
      <w:b/>
      <w:bCs/>
      <w:color w:val="3C4377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76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89762B"/>
    <w:pPr>
      <w:jc w:val="right"/>
      <w:outlineLvl w:val="5"/>
    </w:pPr>
    <w:rPr>
      <w:b/>
      <w:color w:val="8A45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nhideWhenUsed/>
    <w:rsid w:val="00BD5950"/>
    <w:pPr>
      <w:ind w:right="-1440"/>
    </w:pPr>
    <w:rPr>
      <w:rFonts w:cs="Times New Roman (Body CS)"/>
      <w:color w:val="FFFFFF" w:themeColor="background1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D5950"/>
    <w:rPr>
      <w:rFonts w:cs="Times New Roman (Body CS)"/>
      <w:color w:val="FFFFFF" w:themeColor="background1"/>
      <w:spacing w:val="10"/>
      <w:sz w:val="20"/>
      <w:szCs w:val="20"/>
    </w:rPr>
  </w:style>
  <w:style w:type="paragraph" w:styleId="Footer">
    <w:name w:val="footer"/>
    <w:link w:val="FooterChar"/>
    <w:unhideWhenUsed/>
    <w:rsid w:val="003E0CAA"/>
    <w:pPr>
      <w:tabs>
        <w:tab w:val="center" w:pos="4513"/>
        <w:tab w:val="right" w:pos="9026"/>
      </w:tabs>
    </w:pPr>
    <w:rPr>
      <w:rFonts w:ascii="Calibri Light" w:hAnsi="Calibri Light" w:cs="Calibri Light"/>
      <w:color w:val="3C4377"/>
    </w:rPr>
  </w:style>
  <w:style w:type="character" w:customStyle="1" w:styleId="FooterChar">
    <w:name w:val="Footer Char"/>
    <w:basedOn w:val="DefaultParagraphFont"/>
    <w:link w:val="Footer"/>
    <w:rsid w:val="003E0CAA"/>
    <w:rPr>
      <w:rFonts w:ascii="Calibri Light" w:hAnsi="Calibri Light" w:cs="Calibri Light"/>
      <w:color w:val="3C4377"/>
    </w:rPr>
  </w:style>
  <w:style w:type="paragraph" w:customStyle="1" w:styleId="p1">
    <w:name w:val="p1"/>
    <w:basedOn w:val="Normal"/>
    <w:rsid w:val="003B652B"/>
    <w:rPr>
      <w:rFonts w:ascii="Helvetica" w:hAnsi="Helvetica" w:cs="Times New Roman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F021EA"/>
    <w:pPr>
      <w:spacing w:before="5400" w:after="1800"/>
      <w:ind w:left="4678" w:right="2971"/>
    </w:pPr>
    <w:rPr>
      <w:rFonts w:ascii="Arial" w:hAnsi="Arial" w:cs="Arial"/>
      <w:color w:val="FFFFFF" w:themeColor="background1"/>
      <w:spacing w:val="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1EA"/>
    <w:rPr>
      <w:rFonts w:ascii="Arial" w:hAnsi="Arial" w:cs="Arial"/>
      <w:color w:val="FFFFFF" w:themeColor="background1"/>
      <w:spacing w:val="10"/>
      <w:sz w:val="72"/>
      <w:szCs w:val="72"/>
    </w:rPr>
  </w:style>
  <w:style w:type="table" w:styleId="TableGrid">
    <w:name w:val="Table Grid"/>
    <w:basedOn w:val="TableNormal"/>
    <w:uiPriority w:val="39"/>
    <w:rsid w:val="004A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rge">
    <w:name w:val="Header large"/>
    <w:basedOn w:val="Header"/>
    <w:qFormat/>
    <w:rsid w:val="00BD5950"/>
    <w:pPr>
      <w:ind w:left="120" w:right="201"/>
      <w:jc w:val="right"/>
    </w:pPr>
    <w:rPr>
      <w:b/>
      <w:bCs/>
      <w:sz w:val="64"/>
      <w:szCs w:val="64"/>
    </w:rPr>
  </w:style>
  <w:style w:type="paragraph" w:customStyle="1" w:styleId="Header3">
    <w:name w:val="Header 3"/>
    <w:basedOn w:val="Header"/>
    <w:qFormat/>
    <w:rsid w:val="00841CFD"/>
    <w:pPr>
      <w:ind w:left="-426"/>
    </w:pPr>
    <w:rPr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F021EA"/>
    <w:pPr>
      <w:spacing w:line="288" w:lineRule="auto"/>
      <w:ind w:left="4111" w:right="102"/>
    </w:pPr>
    <w:rPr>
      <w:rFonts w:ascii="Calibri Light" w:hAnsi="Calibri Light" w:cs="Calibri Light"/>
      <w:color w:val="3C4377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021EA"/>
    <w:rPr>
      <w:rFonts w:ascii="Calibri Light" w:hAnsi="Calibri Light" w:cs="Calibri Light"/>
      <w:color w:val="3C4377"/>
      <w:spacing w:val="10"/>
    </w:rPr>
  </w:style>
  <w:style w:type="character" w:styleId="PageNumber">
    <w:name w:val="page number"/>
    <w:basedOn w:val="DefaultParagraphFont"/>
    <w:uiPriority w:val="99"/>
    <w:semiHidden/>
    <w:unhideWhenUsed/>
    <w:rsid w:val="00D76428"/>
    <w:rPr>
      <w:b/>
      <w:color w:val="3C4377"/>
    </w:rPr>
  </w:style>
  <w:style w:type="character" w:customStyle="1" w:styleId="Heading1Char">
    <w:name w:val="Heading 1 Char"/>
    <w:basedOn w:val="DefaultParagraphFont"/>
    <w:link w:val="Heading1"/>
    <w:uiPriority w:val="9"/>
    <w:rsid w:val="009875A7"/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9875A7"/>
    <w:rPr>
      <w:rFonts w:asciiTheme="majorHAnsi" w:eastAsiaTheme="majorEastAsia" w:hAnsiTheme="majorHAnsi" w:cstheme="majorBidi"/>
      <w:b/>
      <w:bCs/>
      <w:color w:val="8A457E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9875A7"/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2555A"/>
    <w:rPr>
      <w:rFonts w:asciiTheme="majorHAnsi" w:eastAsiaTheme="majorEastAsia" w:hAnsiTheme="majorHAnsi" w:cstheme="majorBidi"/>
      <w:b/>
      <w:bCs/>
      <w:color w:val="3C4377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C0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C0E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C0E"/>
    <w:rPr>
      <w:rFonts w:ascii="Calibri Light" w:hAnsi="Calibri Light" w:cs="Calibri Ligh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5A2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AF06BB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9390F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F9390F"/>
    <w:rPr>
      <w:color w:val="FF00FF"/>
      <w:u w:val="single"/>
    </w:rPr>
  </w:style>
  <w:style w:type="paragraph" w:customStyle="1" w:styleId="msonormal0">
    <w:name w:val="msonormal"/>
    <w:basedOn w:val="Normal"/>
    <w:rsid w:val="00F9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90F"/>
    <w:pPr>
      <w:spacing w:before="0" w:after="0" w:line="240" w:lineRule="auto"/>
    </w:pPr>
    <w:rPr>
      <w:rFonts w:ascii="Segoe UI" w:eastAsia="Arial Unicode MS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0F"/>
    <w:rPr>
      <w:rFonts w:ascii="Segoe UI" w:eastAsia="Arial Unicode MS" w:hAnsi="Segoe UI" w:cs="Segoe UI"/>
      <w:sz w:val="18"/>
      <w:szCs w:val="18"/>
    </w:rPr>
  </w:style>
  <w:style w:type="paragraph" w:styleId="Revision">
    <w:name w:val="Revision"/>
    <w:uiPriority w:val="99"/>
    <w:semiHidden/>
    <w:rsid w:val="00F9390F"/>
    <w:rPr>
      <w:rFonts w:ascii="Times New Roman" w:eastAsia="Arial Unicode MS" w:hAnsi="Times New Roman" w:cs="Times New Roman"/>
    </w:rPr>
  </w:style>
  <w:style w:type="paragraph" w:styleId="ListParagraph">
    <w:name w:val="List Paragraph"/>
    <w:qFormat/>
    <w:rsid w:val="00F9390F"/>
    <w:pPr>
      <w:spacing w:before="120" w:after="160" w:line="280" w:lineRule="atLeast"/>
      <w:ind w:left="720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F9390F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F9390F"/>
    <w:pPr>
      <w:spacing w:before="120" w:after="160" w:line="280" w:lineRule="atLeast"/>
    </w:pPr>
    <w:rPr>
      <w:rFonts w:ascii="Arial" w:eastAsia="Arial Unicode MS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F9390F"/>
    <w:rPr>
      <w:color w:val="0563C1"/>
      <w:u w:val="single" w:color="0563C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sid w:val="00F9390F"/>
    <w:rPr>
      <w:rFonts w:ascii="Calibri" w:eastAsia="Calibri" w:hAnsi="Calibri" w:cs="Calibri" w:hint="default"/>
      <w:i/>
      <w:iCs/>
      <w:color w:val="0563C1"/>
      <w:sz w:val="24"/>
      <w:szCs w:val="24"/>
      <w:u w:val="single" w:color="0563C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sid w:val="00F9390F"/>
    <w:rPr>
      <w:rFonts w:ascii="Calibri" w:eastAsia="Calibri" w:hAnsi="Calibri" w:cs="Calibri" w:hint="default"/>
      <w:color w:val="0563C1"/>
      <w:sz w:val="24"/>
      <w:szCs w:val="24"/>
      <w:u w:val="single" w:color="0563C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sid w:val="00F9390F"/>
    <w:rPr>
      <w:rFonts w:ascii="Calibri" w:eastAsia="Calibri" w:hAnsi="Calibri" w:cs="Calibri" w:hint="default"/>
      <w:color w:val="0563C1"/>
      <w:sz w:val="24"/>
      <w:szCs w:val="24"/>
      <w:u w:val="single" w:color="0563C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Link"/>
    <w:rsid w:val="00F9390F"/>
    <w:rPr>
      <w:rFonts w:ascii="Mangal" w:eastAsia="Mangal" w:hAnsi="Mangal" w:cs="Mangal" w:hint="default"/>
      <w:color w:val="0563C1"/>
      <w:sz w:val="24"/>
      <w:szCs w:val="24"/>
      <w:u w:val="single" w:color="0563C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10">
    <w:name w:val="Unresolved Mention1"/>
    <w:basedOn w:val="DefaultParagraphFont"/>
    <w:uiPriority w:val="99"/>
    <w:semiHidden/>
    <w:rsid w:val="00F9390F"/>
    <w:rPr>
      <w:color w:val="605E5C"/>
      <w:shd w:val="clear" w:color="auto" w:fill="E1DFDD"/>
    </w:rPr>
  </w:style>
  <w:style w:type="numbering" w:customStyle="1" w:styleId="ImportedStyle15">
    <w:name w:val="Imported Style 15"/>
    <w:rsid w:val="00F9390F"/>
    <w:pPr>
      <w:numPr>
        <w:numId w:val="39"/>
      </w:numPr>
    </w:pPr>
  </w:style>
  <w:style w:type="numbering" w:customStyle="1" w:styleId="ImportedStyle21">
    <w:name w:val="Imported Style 21"/>
    <w:rsid w:val="00F9390F"/>
    <w:pPr>
      <w:numPr>
        <w:numId w:val="40"/>
      </w:numPr>
    </w:pPr>
  </w:style>
  <w:style w:type="numbering" w:customStyle="1" w:styleId="ImportedStyle27">
    <w:name w:val="Imported Style 27"/>
    <w:rsid w:val="00F9390F"/>
    <w:pPr>
      <w:numPr>
        <w:numId w:val="41"/>
      </w:numPr>
    </w:pPr>
  </w:style>
  <w:style w:type="numbering" w:customStyle="1" w:styleId="ImportedStyle24">
    <w:name w:val="Imported Style 24"/>
    <w:rsid w:val="00F9390F"/>
    <w:pPr>
      <w:numPr>
        <w:numId w:val="42"/>
      </w:numPr>
    </w:pPr>
  </w:style>
  <w:style w:type="numbering" w:customStyle="1" w:styleId="ImportedStyle32">
    <w:name w:val="Imported Style 32"/>
    <w:rsid w:val="00F9390F"/>
    <w:pPr>
      <w:numPr>
        <w:numId w:val="43"/>
      </w:numPr>
    </w:pPr>
  </w:style>
  <w:style w:type="numbering" w:customStyle="1" w:styleId="ImportedStyle25">
    <w:name w:val="Imported Style 25"/>
    <w:rsid w:val="00F9390F"/>
    <w:pPr>
      <w:numPr>
        <w:numId w:val="44"/>
      </w:numPr>
    </w:pPr>
  </w:style>
  <w:style w:type="numbering" w:customStyle="1" w:styleId="ImportedStyle16">
    <w:name w:val="Imported Style 16"/>
    <w:rsid w:val="00F9390F"/>
    <w:pPr>
      <w:numPr>
        <w:numId w:val="45"/>
      </w:numPr>
    </w:pPr>
  </w:style>
  <w:style w:type="numbering" w:customStyle="1" w:styleId="ImportedStyle3">
    <w:name w:val="Imported Style 3"/>
    <w:rsid w:val="00F9390F"/>
    <w:pPr>
      <w:numPr>
        <w:numId w:val="46"/>
      </w:numPr>
    </w:pPr>
  </w:style>
  <w:style w:type="numbering" w:customStyle="1" w:styleId="ImportedStyle22">
    <w:name w:val="Imported Style 22"/>
    <w:rsid w:val="00F9390F"/>
    <w:pPr>
      <w:numPr>
        <w:numId w:val="47"/>
      </w:numPr>
    </w:pPr>
  </w:style>
  <w:style w:type="numbering" w:customStyle="1" w:styleId="ImportedStyle12">
    <w:name w:val="Imported Style 12"/>
    <w:rsid w:val="00F9390F"/>
    <w:pPr>
      <w:numPr>
        <w:numId w:val="48"/>
      </w:numPr>
    </w:pPr>
  </w:style>
  <w:style w:type="numbering" w:customStyle="1" w:styleId="ImportedStyle28">
    <w:name w:val="Imported Style 28"/>
    <w:rsid w:val="00F9390F"/>
    <w:pPr>
      <w:numPr>
        <w:numId w:val="49"/>
      </w:numPr>
    </w:pPr>
  </w:style>
  <w:style w:type="numbering" w:customStyle="1" w:styleId="ImportedStyle34">
    <w:name w:val="Imported Style 34"/>
    <w:rsid w:val="00F9390F"/>
    <w:pPr>
      <w:numPr>
        <w:numId w:val="50"/>
      </w:numPr>
    </w:pPr>
  </w:style>
  <w:style w:type="numbering" w:customStyle="1" w:styleId="ImportedStyle5">
    <w:name w:val="Imported Style 5"/>
    <w:rsid w:val="00F9390F"/>
    <w:pPr>
      <w:numPr>
        <w:numId w:val="51"/>
      </w:numPr>
    </w:pPr>
  </w:style>
  <w:style w:type="numbering" w:customStyle="1" w:styleId="ImportedStyle30">
    <w:name w:val="Imported Style 30"/>
    <w:rsid w:val="00F9390F"/>
    <w:pPr>
      <w:numPr>
        <w:numId w:val="52"/>
      </w:numPr>
    </w:pPr>
  </w:style>
  <w:style w:type="numbering" w:customStyle="1" w:styleId="ImportedStyle17">
    <w:name w:val="Imported Style 17"/>
    <w:rsid w:val="00F9390F"/>
    <w:pPr>
      <w:numPr>
        <w:numId w:val="53"/>
      </w:numPr>
    </w:pPr>
  </w:style>
  <w:style w:type="numbering" w:customStyle="1" w:styleId="ImportedStyle35">
    <w:name w:val="Imported Style 35"/>
    <w:rsid w:val="00F9390F"/>
    <w:pPr>
      <w:numPr>
        <w:numId w:val="54"/>
      </w:numPr>
    </w:pPr>
  </w:style>
  <w:style w:type="numbering" w:customStyle="1" w:styleId="ImportedStyle36">
    <w:name w:val="Imported Style 36"/>
    <w:rsid w:val="00F9390F"/>
    <w:pPr>
      <w:numPr>
        <w:numId w:val="55"/>
      </w:numPr>
    </w:pPr>
  </w:style>
  <w:style w:type="numbering" w:customStyle="1" w:styleId="ImportedStyle7">
    <w:name w:val="Imported Style 7"/>
    <w:rsid w:val="00F9390F"/>
    <w:pPr>
      <w:numPr>
        <w:numId w:val="56"/>
      </w:numPr>
    </w:pPr>
  </w:style>
  <w:style w:type="numbering" w:customStyle="1" w:styleId="ImportedStyle10">
    <w:name w:val="Imported Style 10"/>
    <w:rsid w:val="00F9390F"/>
    <w:pPr>
      <w:numPr>
        <w:numId w:val="57"/>
      </w:numPr>
    </w:pPr>
  </w:style>
  <w:style w:type="numbering" w:customStyle="1" w:styleId="ImportedStyle31">
    <w:name w:val="Imported Style 31"/>
    <w:rsid w:val="00F9390F"/>
    <w:pPr>
      <w:numPr>
        <w:numId w:val="58"/>
      </w:numPr>
    </w:pPr>
  </w:style>
  <w:style w:type="numbering" w:customStyle="1" w:styleId="ImportedStyle9">
    <w:name w:val="Imported Style 9"/>
    <w:rsid w:val="00F9390F"/>
    <w:pPr>
      <w:numPr>
        <w:numId w:val="59"/>
      </w:numPr>
    </w:pPr>
  </w:style>
  <w:style w:type="numbering" w:customStyle="1" w:styleId="ImportedStyle18">
    <w:name w:val="Imported Style 18"/>
    <w:rsid w:val="00F9390F"/>
    <w:pPr>
      <w:numPr>
        <w:numId w:val="60"/>
      </w:numPr>
    </w:pPr>
  </w:style>
  <w:style w:type="numbering" w:customStyle="1" w:styleId="ImportedStyle2">
    <w:name w:val="Imported Style 2"/>
    <w:rsid w:val="00F9390F"/>
    <w:pPr>
      <w:numPr>
        <w:numId w:val="61"/>
      </w:numPr>
    </w:pPr>
  </w:style>
  <w:style w:type="numbering" w:customStyle="1" w:styleId="ImportedStyle29">
    <w:name w:val="Imported Style 29"/>
    <w:rsid w:val="00F9390F"/>
    <w:pPr>
      <w:numPr>
        <w:numId w:val="62"/>
      </w:numPr>
    </w:pPr>
  </w:style>
  <w:style w:type="numbering" w:customStyle="1" w:styleId="ImportedStyle14">
    <w:name w:val="Imported Style 14"/>
    <w:rsid w:val="00F9390F"/>
    <w:pPr>
      <w:numPr>
        <w:numId w:val="63"/>
      </w:numPr>
    </w:pPr>
  </w:style>
  <w:style w:type="numbering" w:customStyle="1" w:styleId="ImportedStyle33">
    <w:name w:val="Imported Style 33"/>
    <w:rsid w:val="00F9390F"/>
    <w:pPr>
      <w:numPr>
        <w:numId w:val="6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9390F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A1E93"/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89762B"/>
    <w:rPr>
      <w:rFonts w:asciiTheme="majorHAnsi" w:eastAsiaTheme="majorEastAsia" w:hAnsiTheme="majorHAnsi" w:cstheme="majorBidi"/>
      <w:b/>
      <w:color w:val="8A4577"/>
    </w:rPr>
  </w:style>
  <w:style w:type="character" w:customStyle="1" w:styleId="Heading5Char">
    <w:name w:val="Heading 5 Char"/>
    <w:basedOn w:val="DefaultParagraphFont"/>
    <w:link w:val="Heading5"/>
    <w:uiPriority w:val="9"/>
    <w:rsid w:val="0089762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0C2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5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4.xml"/><Relationship Id="rId21" Type="http://schemas.openxmlformats.org/officeDocument/2006/relationships/hyperlink" Target="https://www.legislation.gov.au/Details/F2005L00767" TargetMode="External"/><Relationship Id="rId42" Type="http://schemas.openxmlformats.org/officeDocument/2006/relationships/hyperlink" Target="https://www.nccd.edu.au/wider-support-materials/whats-fair?parent=/disability-standards-education&amp;activity=/wider-support-materials/whats-fair&amp;step=-1" TargetMode="External"/><Relationship Id="rId47" Type="http://schemas.openxmlformats.org/officeDocument/2006/relationships/hyperlink" Target="https://www.legislation.gov.au/Details/F2005L00767" TargetMode="External"/><Relationship Id="rId63" Type="http://schemas.openxmlformats.org/officeDocument/2006/relationships/hyperlink" Target="https://www.legislation.gov.au/Details/F2005L00767" TargetMode="External"/><Relationship Id="rId68" Type="http://schemas.openxmlformats.org/officeDocument/2006/relationships/hyperlink" Target="https://pwd.org.au/resources/disability-info/social-model-of-disabilit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se.gov.au/disability-standards-education-2005/students" TargetMode="External"/><Relationship Id="rId29" Type="http://schemas.openxmlformats.org/officeDocument/2006/relationships/footer" Target="footer6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32" Type="http://schemas.openxmlformats.org/officeDocument/2006/relationships/hyperlink" Target="https://pwd.org.au/resources/disability-info/social-model-of-disability/" TargetMode="External"/><Relationship Id="rId37" Type="http://schemas.openxmlformats.org/officeDocument/2006/relationships/hyperlink" Target="https://humanrights.gov.au/quick-guide/12040" TargetMode="External"/><Relationship Id="rId40" Type="http://schemas.openxmlformats.org/officeDocument/2006/relationships/hyperlink" Target="https://www.nccd.edu.au/wider-support-materials/whats-reasonable?parent=/disability-standards-education&amp;activity=/wider-support-materials/reasonable-adjustments&amp;step=0" TargetMode="External"/><Relationship Id="rId45" Type="http://schemas.openxmlformats.org/officeDocument/2006/relationships/hyperlink" Target="https://www.nccd.edu.au/wider-support-materials/same-basis?parent=/for-parents-guardians-and-carers&amp;activity=/wider-support-materials/whats-fair&amp;step=0" TargetMode="External"/><Relationship Id="rId53" Type="http://schemas.openxmlformats.org/officeDocument/2006/relationships/hyperlink" Target="https://www.nccd.edu.au/wider-support-materials/harassment-and-victimisation?parent=%2Ffor-parents-guardians-and-carers&amp;activity=%2Fwider-support-materials%2Four-rights-0&amp;step=6" TargetMode="External"/><Relationship Id="rId58" Type="http://schemas.openxmlformats.org/officeDocument/2006/relationships/hyperlink" Target="https://www.legislation.gov.au/Details/C2018C00125" TargetMode="External"/><Relationship Id="rId66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legislation.gov.au/Details/F2005L00767" TargetMode="External"/><Relationship Id="rId19" Type="http://schemas.openxmlformats.org/officeDocument/2006/relationships/hyperlink" Target="https://www.legislation.gov.au/Details/F2005L00767" TargetMode="External"/><Relationship Id="rId14" Type="http://schemas.openxmlformats.org/officeDocument/2006/relationships/footer" Target="footer3.xml"/><Relationship Id="rId22" Type="http://schemas.openxmlformats.org/officeDocument/2006/relationships/hyperlink" Target="https://www.legislation.gov.au/Details/F2005L00767" TargetMode="External"/><Relationship Id="rId27" Type="http://schemas.openxmlformats.org/officeDocument/2006/relationships/footer" Target="footer5.xml"/><Relationship Id="rId30" Type="http://schemas.openxmlformats.org/officeDocument/2006/relationships/hyperlink" Target="https://www.legislation.gov.au/Details/F2005L00767" TargetMode="External"/><Relationship Id="rId35" Type="http://schemas.openxmlformats.org/officeDocument/2006/relationships/hyperlink" Target="https://www.legislation.gov.au/Details/C2018C00125" TargetMode="External"/><Relationship Id="rId43" Type="http://schemas.openxmlformats.org/officeDocument/2006/relationships/hyperlink" Target="https://www.nccd.edu.au/wider-support-materials/same-basis?parent=%2Ffor-parents-guardians-and-carers&amp;activity=%2Fwider-support-materials%2Fwhats-fair&amp;step=0" TargetMode="External"/><Relationship Id="rId48" Type="http://schemas.openxmlformats.org/officeDocument/2006/relationships/hyperlink" Target="https://www.nccd.edu.au/wider-support-materials/getting-support?parent=/disability-standards-education&amp;activity=/wider-support-materials/whats-fair&amp;step=4" TargetMode="External"/><Relationship Id="rId56" Type="http://schemas.openxmlformats.org/officeDocument/2006/relationships/hyperlink" Target="https://humanrights.gov.au/complaints/complaint-guides/complaints-under-disability-discrimination-act" TargetMode="External"/><Relationship Id="rId64" Type="http://schemas.openxmlformats.org/officeDocument/2006/relationships/hyperlink" Target="https://www.legislation.gov.au/Details/C2018C00125" TargetMode="External"/><Relationship Id="rId69" Type="http://schemas.openxmlformats.org/officeDocument/2006/relationships/hyperlink" Target="https://www.ndis.gov.au/understanding/ndis-and-other-government-services/education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legislation.gov.au/Details/F2005L00767" TargetMode="External"/><Relationship Id="rId72" Type="http://schemas.microsoft.com/office/2011/relationships/people" Target="people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2.jpg"/><Relationship Id="rId25" Type="http://schemas.openxmlformats.org/officeDocument/2006/relationships/header" Target="header5.xml"/><Relationship Id="rId33" Type="http://schemas.openxmlformats.org/officeDocument/2006/relationships/hyperlink" Target="https://www.legislation.gov.au/Details/C2018C00125" TargetMode="External"/><Relationship Id="rId38" Type="http://schemas.openxmlformats.org/officeDocument/2006/relationships/hyperlink" Target="https://www.nccd.edu.au/wider-support-materials/harassment-and-victimisation?parent=/for-parents-guardians-and-carers&amp;activity=/wider-support-materials/our-rights-0&amp;step=6" TargetMode="External"/><Relationship Id="rId46" Type="http://schemas.openxmlformats.org/officeDocument/2006/relationships/hyperlink" Target="https://www.legislation.gov.au/Details/F2005L00767" TargetMode="External"/><Relationship Id="rId59" Type="http://schemas.openxmlformats.org/officeDocument/2006/relationships/hyperlink" Target="https://www.nccd.edu.au/disability-standards-education?parent=/for-parents-guardians-and-carers&amp;activity=/disability-standards-education&amp;step=-1" TargetMode="External"/><Relationship Id="rId67" Type="http://schemas.openxmlformats.org/officeDocument/2006/relationships/hyperlink" Target="https://humanrights.gov.au/" TargetMode="External"/><Relationship Id="rId20" Type="http://schemas.openxmlformats.org/officeDocument/2006/relationships/hyperlink" Target="https://www.legislation.gov.au/Details/F2005L00767" TargetMode="External"/><Relationship Id="rId41" Type="http://schemas.openxmlformats.org/officeDocument/2006/relationships/hyperlink" Target="https://www.legislation.gov.au/Details/F2005L00767" TargetMode="External"/><Relationship Id="rId54" Type="http://schemas.openxmlformats.org/officeDocument/2006/relationships/hyperlink" Target="https://www.legislation.gov.au/Details/C2018C00125" TargetMode="External"/><Relationship Id="rId62" Type="http://schemas.openxmlformats.org/officeDocument/2006/relationships/hyperlink" Target="https://www.legislation.gov.au/Details/F2005L00767" TargetMode="External"/><Relationship Id="rId7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yda.org.au/" TargetMode="External"/><Relationship Id="rId23" Type="http://schemas.openxmlformats.org/officeDocument/2006/relationships/hyperlink" Target="https://www.legislation.gov.au/Details/F2005L00767" TargetMode="External"/><Relationship Id="rId28" Type="http://schemas.openxmlformats.org/officeDocument/2006/relationships/header" Target="header6.xml"/><Relationship Id="rId36" Type="http://schemas.openxmlformats.org/officeDocument/2006/relationships/hyperlink" Target="https://www.legislation.gov.au/Details/F2005L00767" TargetMode="External"/><Relationship Id="rId49" Type="http://schemas.openxmlformats.org/officeDocument/2006/relationships/hyperlink" Target="https://www.nccd.edu.au/wider-support-materials/whats-fair?parent=%2Fdisability-standards-education&amp;activity=%2Fwider-support-materials%2Fwhats-fair&amp;step=-1" TargetMode="External"/><Relationship Id="rId57" Type="http://schemas.openxmlformats.org/officeDocument/2006/relationships/hyperlink" Target="https://humanrights.gov.au/our-work/disability-rights/brief-guide-disability-discrimination-act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www.legislation.gov.au/Details/F2005L00767" TargetMode="External"/><Relationship Id="rId44" Type="http://schemas.openxmlformats.org/officeDocument/2006/relationships/hyperlink" Target="https://www.legislation.gov.au/Details/F2005L00767" TargetMode="External"/><Relationship Id="rId52" Type="http://schemas.openxmlformats.org/officeDocument/2006/relationships/hyperlink" Target="https://www.nccd.edu.au/wider-support-materials/legal-exceptions?parent=/for-parents-guardians-and-carers&amp;activity=/wider-support-materials/reasonable-adjustments&amp;step=2" TargetMode="External"/><Relationship Id="rId60" Type="http://schemas.openxmlformats.org/officeDocument/2006/relationships/hyperlink" Target="https://www.legislation.gov.au/Details/C2018C00125" TargetMode="External"/><Relationship Id="rId65" Type="http://schemas.openxmlformats.org/officeDocument/2006/relationships/hyperlink" Target="https://www.nccd.edu.au/disability-standards-education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www.legislation.gov.au/Details/F2005L00767" TargetMode="External"/><Relationship Id="rId39" Type="http://schemas.openxmlformats.org/officeDocument/2006/relationships/hyperlink" Target="https://www.legislation.gov.au/Details/F2005L00767" TargetMode="External"/><Relationship Id="rId34" Type="http://schemas.openxmlformats.org/officeDocument/2006/relationships/hyperlink" Target="https://www.legislation.gov.au/Details/F2005L00767" TargetMode="External"/><Relationship Id="rId50" Type="http://schemas.openxmlformats.org/officeDocument/2006/relationships/hyperlink" Target="https://www.legislation.gov.au/Details/F2005L00767" TargetMode="External"/><Relationship Id="rId55" Type="http://schemas.openxmlformats.org/officeDocument/2006/relationships/hyperlink" Target="https://www.nccd.edu.au/wider-support-materials/harassment-and-victimisation?parent=/for-parents-guardians-and-carers&amp;activity=/wider-support-materials/our-rights-0&amp;step=6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90A630-F52A-4BFB-9360-B24FF284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29</Pages>
  <Words>6352</Words>
  <Characters>36212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2B.com.au</Company>
  <LinksUpToDate>false</LinksUpToDate>
  <CharactersWithSpaces>42480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Bohm</dc:creator>
  <cp:keywords/>
  <dc:description/>
  <cp:lastModifiedBy>MCSORLEY-HANDLEY,Nicholas</cp:lastModifiedBy>
  <cp:revision>4</cp:revision>
  <dcterms:created xsi:type="dcterms:W3CDTF">2022-03-29T08:03:00Z</dcterms:created>
  <dcterms:modified xsi:type="dcterms:W3CDTF">2022-03-31T00:59:00Z</dcterms:modified>
</cp:coreProperties>
</file>