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40" w:rsidRPr="009C6122" w:rsidRDefault="00D05840" w:rsidP="00D05840">
      <w:pPr>
        <w:jc w:val="both"/>
        <w:rPr>
          <w:rFonts w:ascii="Arial" w:hAnsi="Arial" w:cs="Arial"/>
          <w:sz w:val="22"/>
          <w:szCs w:val="22"/>
        </w:rPr>
      </w:pPr>
      <w:bookmarkStart w:id="0" w:name="_GoBack"/>
      <w:bookmarkEnd w:id="0"/>
    </w:p>
    <w:p w:rsidR="00F14C68" w:rsidRPr="00CB0FDB" w:rsidRDefault="00F14C68" w:rsidP="00CB0FDB">
      <w:pPr>
        <w:pStyle w:val="Heading5"/>
        <w:jc w:val="center"/>
        <w:rPr>
          <w:rFonts w:ascii="Arial" w:hAnsi="Arial" w:cs="Arial"/>
        </w:rPr>
      </w:pPr>
      <w:bookmarkStart w:id="1" w:name="OLE_LINK5"/>
      <w:bookmarkStart w:id="2" w:name="OLE_LINK6"/>
    </w:p>
    <w:p w:rsidR="00CE57D4" w:rsidRDefault="00CE57D4" w:rsidP="00F14C68">
      <w:pPr>
        <w:pStyle w:val="Heading5"/>
        <w:jc w:val="center"/>
        <w:rPr>
          <w:rFonts w:ascii="Arial" w:hAnsi="Arial" w:cs="Arial"/>
          <w:i w:val="0"/>
          <w:smallCaps/>
          <w:sz w:val="36"/>
          <w:szCs w:val="36"/>
        </w:rPr>
      </w:pPr>
      <w:bookmarkStart w:id="3" w:name="OLE_LINK3"/>
      <w:bookmarkStart w:id="4" w:name="OLE_LINK4"/>
    </w:p>
    <w:p w:rsidR="00F14C68" w:rsidRPr="00B94C4E"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Smarter Schools National Partnerships</w:t>
      </w:r>
    </w:p>
    <w:p w:rsidR="00F14C68" w:rsidRDefault="00F14C68" w:rsidP="00F14C68">
      <w:pPr>
        <w:rPr>
          <w:rFonts w:ascii="Arial" w:hAnsi="Arial" w:cs="Arial"/>
          <w:sz w:val="16"/>
          <w:szCs w:val="16"/>
        </w:rPr>
      </w:pPr>
    </w:p>
    <w:p w:rsidR="007F5261" w:rsidRDefault="007F5261" w:rsidP="00F14C68">
      <w:pPr>
        <w:rPr>
          <w:rFonts w:ascii="Arial" w:hAnsi="Arial" w:cs="Arial"/>
          <w:sz w:val="16"/>
          <w:szCs w:val="16"/>
        </w:rPr>
      </w:pPr>
    </w:p>
    <w:p w:rsidR="007F5261" w:rsidRDefault="007F5261" w:rsidP="00F14C68">
      <w:pPr>
        <w:rPr>
          <w:rFonts w:ascii="Arial" w:hAnsi="Arial" w:cs="Arial"/>
          <w:sz w:val="16"/>
          <w:szCs w:val="16"/>
        </w:rPr>
      </w:pPr>
    </w:p>
    <w:p w:rsidR="007F5261" w:rsidRDefault="007F5261" w:rsidP="00F14C68">
      <w:pPr>
        <w:rPr>
          <w:rFonts w:ascii="Arial" w:hAnsi="Arial" w:cs="Arial"/>
          <w:sz w:val="16"/>
          <w:szCs w:val="16"/>
        </w:rPr>
      </w:pPr>
    </w:p>
    <w:p w:rsidR="007F5261" w:rsidRDefault="007F5261" w:rsidP="00F14C68">
      <w:pPr>
        <w:rPr>
          <w:rFonts w:ascii="Arial" w:hAnsi="Arial" w:cs="Arial"/>
          <w:sz w:val="16"/>
          <w:szCs w:val="16"/>
        </w:rPr>
      </w:pPr>
    </w:p>
    <w:p w:rsidR="007F5261" w:rsidRPr="00D05840" w:rsidRDefault="007F5261" w:rsidP="00F14C68">
      <w:pPr>
        <w:rPr>
          <w:rFonts w:ascii="Arial" w:hAnsi="Arial" w:cs="Arial"/>
          <w:sz w:val="16"/>
          <w:szCs w:val="16"/>
        </w:rPr>
      </w:pPr>
    </w:p>
    <w:p w:rsidR="00F14C68" w:rsidRPr="00B94C4E"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F14C68" w:rsidRPr="00B94C4E"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F14C68"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BF1990" w:rsidRPr="007D17C7" w:rsidRDefault="00BF1990" w:rsidP="00BF1990">
      <w:pPr>
        <w:pStyle w:val="Heading5"/>
        <w:jc w:val="center"/>
        <w:rPr>
          <w:rFonts w:ascii="Arial" w:hAnsi="Arial" w:cs="Arial"/>
          <w:i w:val="0"/>
          <w:smallCaps/>
          <w:sz w:val="36"/>
          <w:szCs w:val="36"/>
        </w:rPr>
      </w:pPr>
      <w:r w:rsidRPr="00BF1990">
        <w:rPr>
          <w:rFonts w:ascii="Arial" w:hAnsi="Arial" w:cs="Arial"/>
          <w:i w:val="0"/>
          <w:smallCaps/>
          <w:sz w:val="36"/>
          <w:szCs w:val="36"/>
        </w:rPr>
        <w:t>C</w:t>
      </w:r>
      <w:r w:rsidR="007D17C7">
        <w:rPr>
          <w:rFonts w:ascii="Arial" w:hAnsi="Arial" w:cs="Arial"/>
          <w:i w:val="0"/>
          <w:smallCaps/>
          <w:sz w:val="36"/>
          <w:szCs w:val="36"/>
        </w:rPr>
        <w:t>losing the Gap</w:t>
      </w:r>
    </w:p>
    <w:p w:rsidR="007F5261" w:rsidRDefault="007F5261" w:rsidP="00F14C68">
      <w:pPr>
        <w:rPr>
          <w:rFonts w:ascii="Arial" w:hAnsi="Arial" w:cs="Arial"/>
        </w:rPr>
      </w:pPr>
    </w:p>
    <w:p w:rsidR="007F5261" w:rsidRDefault="007F5261" w:rsidP="00F14C68">
      <w:pPr>
        <w:rPr>
          <w:rFonts w:ascii="Arial" w:hAnsi="Arial" w:cs="Arial"/>
        </w:rPr>
      </w:pPr>
    </w:p>
    <w:p w:rsidR="007F5261" w:rsidRDefault="007F5261" w:rsidP="00F14C68">
      <w:pPr>
        <w:rPr>
          <w:rFonts w:ascii="Arial" w:hAnsi="Arial" w:cs="Arial"/>
        </w:rPr>
      </w:pPr>
    </w:p>
    <w:p w:rsidR="00C5155D" w:rsidRPr="00B429B5" w:rsidRDefault="00B429B5" w:rsidP="00C5155D">
      <w:pPr>
        <w:jc w:val="center"/>
        <w:rPr>
          <w:rFonts w:ascii="Arial" w:hAnsi="Arial" w:cs="Arial"/>
          <w:b/>
          <w:sz w:val="48"/>
          <w:szCs w:val="48"/>
        </w:rPr>
      </w:pPr>
      <w:smartTag w:uri="urn:schemas-microsoft-com:office:smarttags" w:element="State">
        <w:smartTag w:uri="urn:schemas-microsoft-com:office:smarttags" w:element="place">
          <w:r w:rsidRPr="00B429B5">
            <w:rPr>
              <w:rFonts w:ascii="Arial" w:hAnsi="Arial" w:cs="Arial"/>
              <w:b/>
              <w:sz w:val="48"/>
              <w:szCs w:val="48"/>
            </w:rPr>
            <w:t xml:space="preserve">Northern </w:t>
          </w:r>
          <w:r w:rsidR="00C5155D" w:rsidRPr="00B429B5">
            <w:rPr>
              <w:rFonts w:ascii="Arial" w:hAnsi="Arial" w:cs="Arial"/>
              <w:b/>
              <w:sz w:val="48"/>
              <w:szCs w:val="48"/>
            </w:rPr>
            <w:t>Territory</w:t>
          </w:r>
        </w:smartTag>
      </w:smartTag>
    </w:p>
    <w:p w:rsidR="00BF1990" w:rsidRDefault="00F14C68" w:rsidP="00F14C68">
      <w:pPr>
        <w:pStyle w:val="Heading5"/>
        <w:spacing w:before="120"/>
        <w:jc w:val="center"/>
        <w:rPr>
          <w:rFonts w:ascii="Arial" w:hAnsi="Arial" w:cs="Arial"/>
          <w:i w:val="0"/>
          <w:sz w:val="48"/>
        </w:rPr>
      </w:pPr>
      <w:r w:rsidRPr="00B94C4E">
        <w:rPr>
          <w:rFonts w:ascii="Arial" w:hAnsi="Arial" w:cs="Arial"/>
          <w:i w:val="0"/>
          <w:sz w:val="48"/>
        </w:rPr>
        <w:t xml:space="preserve">Annual Report </w:t>
      </w:r>
      <w:r w:rsidR="006A617F">
        <w:rPr>
          <w:rFonts w:ascii="Arial" w:hAnsi="Arial" w:cs="Arial"/>
          <w:i w:val="0"/>
          <w:sz w:val="48"/>
        </w:rPr>
        <w:t xml:space="preserve">for </w:t>
      </w:r>
      <w:r w:rsidR="00BF1990">
        <w:rPr>
          <w:rFonts w:ascii="Arial" w:hAnsi="Arial" w:cs="Arial"/>
          <w:i w:val="0"/>
          <w:sz w:val="48"/>
        </w:rPr>
        <w:t xml:space="preserve">period ending </w:t>
      </w:r>
    </w:p>
    <w:p w:rsidR="006A617F" w:rsidRDefault="00BF1990" w:rsidP="00F14C68">
      <w:pPr>
        <w:pStyle w:val="Heading5"/>
        <w:spacing w:before="120"/>
        <w:jc w:val="center"/>
        <w:rPr>
          <w:rFonts w:ascii="Arial" w:hAnsi="Arial" w:cs="Arial"/>
          <w:i w:val="0"/>
          <w:sz w:val="48"/>
        </w:rPr>
      </w:pPr>
      <w:r>
        <w:rPr>
          <w:rFonts w:ascii="Arial" w:hAnsi="Arial" w:cs="Arial"/>
          <w:i w:val="0"/>
          <w:sz w:val="48"/>
        </w:rPr>
        <w:t>31 March 2010</w:t>
      </w:r>
    </w:p>
    <w:p w:rsidR="00922453" w:rsidRDefault="00922453" w:rsidP="00922453"/>
    <w:p w:rsidR="00922453" w:rsidRDefault="00922453" w:rsidP="00922453"/>
    <w:p w:rsidR="00922453" w:rsidRDefault="00922453" w:rsidP="00922453"/>
    <w:p w:rsidR="00922453" w:rsidRDefault="00922453" w:rsidP="00922453"/>
    <w:p w:rsidR="00922453" w:rsidRPr="00922453" w:rsidRDefault="00922453" w:rsidP="00922453"/>
    <w:p w:rsidR="00B004CD" w:rsidRDefault="00922453" w:rsidP="00F14C68">
      <w:pPr>
        <w:rPr>
          <w:rFonts w:ascii="Arial" w:hAnsi="Arial" w:cs="Arial"/>
          <w:szCs w:val="22"/>
        </w:rPr>
      </w:pPr>
      <w:r>
        <w:rPr>
          <w:rFonts w:ascii="Arial" w:hAnsi="Arial" w:cs="Arial"/>
          <w:szCs w:val="22"/>
        </w:rPr>
        <w:t xml:space="preserve">    </w:t>
      </w:r>
      <w:r w:rsidR="001646A3">
        <w:rPr>
          <w:rFonts w:ascii="Arial" w:hAnsi="Arial" w:cs="Arial"/>
          <w:szCs w:val="22"/>
        </w:rPr>
        <w:t xml:space="preserve">  </w:t>
      </w:r>
      <w:r>
        <w:rPr>
          <w:rFonts w:ascii="Arial" w:hAnsi="Arial" w:cs="Arial"/>
          <w:szCs w:val="22"/>
        </w:rPr>
        <w:t xml:space="preserve">   </w:t>
      </w:r>
      <w:r w:rsidR="001646A3">
        <w:rPr>
          <w:rFonts w:ascii="Arial" w:hAnsi="Arial" w:cs="Arial"/>
          <w:szCs w:val="22"/>
        </w:rPr>
        <w:t xml:space="preserve">          </w:t>
      </w:r>
      <w:r>
        <w:rPr>
          <w:rFonts w:ascii="Arial" w:hAnsi="Arial" w:cs="Arial"/>
          <w:szCs w:val="22"/>
        </w:rPr>
        <w:t xml:space="preserve">    </w:t>
      </w:r>
    </w:p>
    <w:p w:rsidR="00CE57D4" w:rsidRDefault="008A27B7" w:rsidP="00CE57D4">
      <w:pPr>
        <w:rPr>
          <w:rFonts w:ascii="Arial" w:hAnsi="Arial" w:cs="Arial"/>
          <w:szCs w:val="22"/>
        </w:rPr>
      </w:pPr>
      <w:r>
        <w:rPr>
          <w:rFonts w:ascii="Arial" w:hAnsi="Arial" w:cs="Arial"/>
          <w:szCs w:val="22"/>
          <w:highlight w:val="yellow"/>
        </w:rPr>
        <w:br w:type="page"/>
      </w:r>
      <w:bookmarkEnd w:id="1"/>
      <w:bookmarkEnd w:id="2"/>
      <w:bookmarkEnd w:id="3"/>
      <w:bookmarkEnd w:id="4"/>
    </w:p>
    <w:tbl>
      <w:tblPr>
        <w:tblpPr w:leftFromText="180" w:rightFromText="180" w:vertAnchor="text" w:horzAnchor="margin" w:tblpY="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FB362B" w:rsidRPr="009D3D31" w:rsidTr="00FB362B">
        <w:tc>
          <w:tcPr>
            <w:tcW w:w="9900" w:type="dxa"/>
            <w:gridSpan w:val="2"/>
            <w:shd w:val="clear" w:color="auto" w:fill="FBB221"/>
          </w:tcPr>
          <w:p w:rsidR="00FB362B" w:rsidRPr="00FB362B" w:rsidRDefault="00FB362B" w:rsidP="006E05F6">
            <w:pPr>
              <w:rPr>
                <w:rFonts w:ascii="Calibri" w:hAnsi="Calibri" w:cs="Arial"/>
                <w:b/>
                <w:bCs/>
                <w:i/>
                <w:iCs/>
                <w:sz w:val="32"/>
                <w:szCs w:val="32"/>
              </w:rPr>
            </w:pPr>
          </w:p>
          <w:p w:rsidR="00FB362B" w:rsidRPr="00FB362B" w:rsidRDefault="00FB362B" w:rsidP="006E05F6">
            <w:pPr>
              <w:rPr>
                <w:rFonts w:ascii="Calibri" w:hAnsi="Calibri" w:cs="Arial"/>
                <w:b/>
                <w:bCs/>
                <w:i/>
                <w:iCs/>
                <w:sz w:val="32"/>
                <w:szCs w:val="32"/>
              </w:rPr>
            </w:pPr>
            <w:r w:rsidRPr="00FB362B">
              <w:rPr>
                <w:rFonts w:ascii="Calibri" w:hAnsi="Calibri" w:cs="Arial"/>
                <w:b/>
                <w:bCs/>
                <w:i/>
                <w:iCs/>
                <w:sz w:val="32"/>
                <w:szCs w:val="32"/>
              </w:rPr>
              <w:t>CONTENT</w:t>
            </w:r>
          </w:p>
          <w:p w:rsidR="00FB362B" w:rsidRPr="00FB362B" w:rsidRDefault="00FB362B" w:rsidP="006E05F6">
            <w:pPr>
              <w:rPr>
                <w:rFonts w:ascii="Calibri" w:hAnsi="Calibri" w:cs="Arial"/>
                <w:b/>
                <w:bCs/>
                <w:i/>
                <w:iCs/>
                <w:sz w:val="32"/>
                <w:szCs w:val="32"/>
              </w:rPr>
            </w:pPr>
          </w:p>
        </w:tc>
      </w:tr>
      <w:tr w:rsidR="00FB362B" w:rsidRPr="009D3D31" w:rsidTr="006E05F6">
        <w:tc>
          <w:tcPr>
            <w:tcW w:w="18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Section 1</w:t>
            </w:r>
          </w:p>
        </w:tc>
        <w:tc>
          <w:tcPr>
            <w:tcW w:w="81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Smarter Schools Summary</w:t>
            </w:r>
          </w:p>
        </w:tc>
      </w:tr>
      <w:tr w:rsidR="00FB362B" w:rsidRPr="009D3D31" w:rsidTr="006E05F6">
        <w:tc>
          <w:tcPr>
            <w:tcW w:w="18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 xml:space="preserve">Section 2 </w:t>
            </w:r>
          </w:p>
        </w:tc>
        <w:tc>
          <w:tcPr>
            <w:tcW w:w="81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 xml:space="preserve">Improving Teacher Quality </w:t>
            </w:r>
          </w:p>
        </w:tc>
      </w:tr>
      <w:tr w:rsidR="00FB362B" w:rsidRPr="009D3D31" w:rsidTr="006E05F6">
        <w:tc>
          <w:tcPr>
            <w:tcW w:w="18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Section 3</w:t>
            </w:r>
          </w:p>
        </w:tc>
        <w:tc>
          <w:tcPr>
            <w:tcW w:w="8100" w:type="dxa"/>
          </w:tcPr>
          <w:p w:rsidR="00FB362B" w:rsidRPr="00FB362B" w:rsidRDefault="00FB362B" w:rsidP="00866C4B">
            <w:pPr>
              <w:pStyle w:val="Heading5"/>
              <w:spacing w:after="240"/>
              <w:rPr>
                <w:rFonts w:ascii="Calibri" w:hAnsi="Calibri" w:cs="Arial"/>
                <w:sz w:val="32"/>
                <w:szCs w:val="32"/>
              </w:rPr>
            </w:pPr>
            <w:smartTag w:uri="urn:schemas-microsoft-com:office:smarttags" w:element="place">
              <w:smartTag w:uri="urn:schemas-microsoft-com:office:smarttags" w:element="PlaceName">
                <w:r w:rsidRPr="00FB362B">
                  <w:rPr>
                    <w:rFonts w:ascii="Calibri" w:hAnsi="Calibri" w:cs="Arial"/>
                    <w:sz w:val="32"/>
                    <w:szCs w:val="32"/>
                  </w:rPr>
                  <w:t>Low</w:t>
                </w:r>
              </w:smartTag>
              <w:r w:rsidRPr="00FB362B">
                <w:rPr>
                  <w:rFonts w:ascii="Calibri" w:hAnsi="Calibri" w:cs="Arial"/>
                  <w:sz w:val="32"/>
                  <w:szCs w:val="32"/>
                </w:rPr>
                <w:t xml:space="preserve"> </w:t>
              </w:r>
              <w:smartTag w:uri="urn:schemas-microsoft-com:office:smarttags" w:element="PlaceName">
                <w:r w:rsidRPr="00FB362B">
                  <w:rPr>
                    <w:rFonts w:ascii="Calibri" w:hAnsi="Calibri" w:cs="Arial"/>
                    <w:sz w:val="32"/>
                    <w:szCs w:val="32"/>
                  </w:rPr>
                  <w:t>SES</w:t>
                </w:r>
              </w:smartTag>
              <w:r w:rsidRPr="00FB362B">
                <w:rPr>
                  <w:rFonts w:ascii="Calibri" w:hAnsi="Calibri" w:cs="Arial"/>
                  <w:sz w:val="32"/>
                  <w:szCs w:val="32"/>
                </w:rPr>
                <w:t xml:space="preserve"> </w:t>
              </w:r>
              <w:smartTag w:uri="urn:schemas-microsoft-com:office:smarttags" w:element="PlaceType">
                <w:r w:rsidRPr="00FB362B">
                  <w:rPr>
                    <w:rFonts w:ascii="Calibri" w:hAnsi="Calibri" w:cs="Arial"/>
                    <w:sz w:val="32"/>
                    <w:szCs w:val="32"/>
                  </w:rPr>
                  <w:t>School</w:t>
                </w:r>
              </w:smartTag>
            </w:smartTag>
            <w:r w:rsidRPr="00FB362B">
              <w:rPr>
                <w:rFonts w:ascii="Calibri" w:hAnsi="Calibri" w:cs="Arial"/>
                <w:sz w:val="32"/>
                <w:szCs w:val="32"/>
              </w:rPr>
              <w:t xml:space="preserve"> Communities</w:t>
            </w:r>
          </w:p>
        </w:tc>
      </w:tr>
      <w:tr w:rsidR="00FB362B" w:rsidRPr="009D3D31" w:rsidTr="006E05F6">
        <w:tc>
          <w:tcPr>
            <w:tcW w:w="18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Section 4</w:t>
            </w:r>
          </w:p>
        </w:tc>
        <w:tc>
          <w:tcPr>
            <w:tcW w:w="81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Literacy and Numeracy</w:t>
            </w:r>
          </w:p>
        </w:tc>
      </w:tr>
      <w:tr w:rsidR="00FB362B" w:rsidRPr="009D3D31" w:rsidTr="006E05F6">
        <w:tc>
          <w:tcPr>
            <w:tcW w:w="18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Section 5</w:t>
            </w:r>
          </w:p>
        </w:tc>
        <w:tc>
          <w:tcPr>
            <w:tcW w:w="81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Closing the Gap</w:t>
            </w:r>
          </w:p>
        </w:tc>
      </w:tr>
      <w:tr w:rsidR="00FB362B" w:rsidRPr="009D3D31" w:rsidTr="006E05F6">
        <w:tc>
          <w:tcPr>
            <w:tcW w:w="18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Section 6</w:t>
            </w:r>
          </w:p>
        </w:tc>
        <w:tc>
          <w:tcPr>
            <w:tcW w:w="8100" w:type="dxa"/>
          </w:tcPr>
          <w:p w:rsidR="00FB362B" w:rsidRPr="00FB362B" w:rsidRDefault="00FB362B" w:rsidP="00866C4B">
            <w:pPr>
              <w:pStyle w:val="Heading5"/>
              <w:spacing w:after="240"/>
              <w:rPr>
                <w:rFonts w:ascii="Calibri" w:hAnsi="Calibri" w:cs="Arial"/>
                <w:sz w:val="32"/>
                <w:szCs w:val="32"/>
              </w:rPr>
            </w:pPr>
            <w:r w:rsidRPr="00FB362B">
              <w:rPr>
                <w:rFonts w:ascii="Calibri" w:hAnsi="Calibri" w:cs="Arial"/>
                <w:sz w:val="32"/>
                <w:szCs w:val="32"/>
              </w:rPr>
              <w:t>Other Evidence</w:t>
            </w:r>
          </w:p>
        </w:tc>
      </w:tr>
    </w:tbl>
    <w:p w:rsidR="004C1396" w:rsidRDefault="004C1396" w:rsidP="00CE57D4">
      <w:pPr>
        <w:rPr>
          <w:rFonts w:ascii="Arial" w:hAnsi="Arial" w:cs="Arial"/>
          <w:b/>
          <w:i/>
          <w:szCs w:val="22"/>
          <w:u w:val="single"/>
        </w:rPr>
      </w:pPr>
    </w:p>
    <w:p w:rsidR="001E1897" w:rsidRDefault="001E1897" w:rsidP="001E1897">
      <w:pPr>
        <w:rPr>
          <w:rFonts w:ascii="Arial" w:hAnsi="Arial" w:cs="Arial"/>
          <w:color w:val="000000"/>
          <w:sz w:val="20"/>
        </w:rPr>
      </w:pPr>
    </w:p>
    <w:p w:rsidR="001E1897" w:rsidRDefault="001E1897" w:rsidP="001E1897">
      <w:pPr>
        <w:rPr>
          <w:rFonts w:ascii="Arial" w:hAnsi="Arial" w:cs="Arial"/>
          <w:color w:val="000000"/>
          <w:sz w:val="20"/>
        </w:rPr>
      </w:pPr>
    </w:p>
    <w:p w:rsidR="001E1897" w:rsidRPr="00F17E57" w:rsidRDefault="001E1897" w:rsidP="001E1897">
      <w:pPr>
        <w:rPr>
          <w:rFonts w:ascii="Arial" w:hAnsi="Arial" w:cs="Arial"/>
          <w:color w:val="000000"/>
          <w:sz w:val="20"/>
        </w:rPr>
      </w:pPr>
      <w:r w:rsidRPr="00F17E57">
        <w:rPr>
          <w:rFonts w:ascii="Arial" w:hAnsi="Arial" w:cs="Arial"/>
          <w:color w:val="000000"/>
          <w:sz w:val="20"/>
        </w:rPr>
        <w:t xml:space="preserve">The National Partnership Agreements on Literacy and Numeracy, Low SES School Communities and Improving Teacher Quality are collaborative initiatives supported by funding from the Australian Government, the </w:t>
      </w:r>
      <w:r>
        <w:rPr>
          <w:rFonts w:ascii="Arial" w:hAnsi="Arial" w:cs="Arial"/>
          <w:color w:val="000000"/>
          <w:sz w:val="20"/>
        </w:rPr>
        <w:t xml:space="preserve">Northern Territory </w:t>
      </w:r>
      <w:r w:rsidRPr="00F17E57">
        <w:rPr>
          <w:rFonts w:ascii="Arial" w:hAnsi="Arial" w:cs="Arial"/>
          <w:color w:val="000000"/>
          <w:sz w:val="20"/>
        </w:rPr>
        <w:t>Government and the Catholic and Independent school sectors.</w:t>
      </w:r>
    </w:p>
    <w:p w:rsidR="004C1396" w:rsidRDefault="004C1396" w:rsidP="00CE57D4">
      <w:pPr>
        <w:rPr>
          <w:rFonts w:ascii="Arial" w:hAnsi="Arial" w:cs="Arial"/>
          <w:b/>
          <w:i/>
          <w:szCs w:val="22"/>
          <w:u w:val="single"/>
        </w:rPr>
      </w:pPr>
      <w:r>
        <w:rPr>
          <w:rFonts w:ascii="Arial" w:hAnsi="Arial" w:cs="Arial"/>
          <w:b/>
          <w:i/>
          <w:szCs w:val="22"/>
          <w:u w:val="single"/>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E57D4" w:rsidRPr="009D3D31" w:rsidTr="00287A64">
        <w:trPr>
          <w:tblHeader/>
        </w:trPr>
        <w:tc>
          <w:tcPr>
            <w:tcW w:w="10008" w:type="dxa"/>
            <w:shd w:val="clear" w:color="auto" w:fill="FBB221"/>
          </w:tcPr>
          <w:p w:rsidR="00CE57D4" w:rsidRPr="004C1396" w:rsidRDefault="004C1396" w:rsidP="006E05F6">
            <w:pPr>
              <w:pStyle w:val="Heading1"/>
              <w:jc w:val="center"/>
              <w:rPr>
                <w:rFonts w:ascii="Calibri" w:hAnsi="Calibri"/>
              </w:rPr>
            </w:pPr>
            <w:r>
              <w:rPr>
                <w:b w:val="0"/>
                <w:i/>
                <w:szCs w:val="22"/>
                <w:u w:val="single"/>
              </w:rPr>
              <w:br w:type="page"/>
            </w:r>
            <w:bookmarkStart w:id="5" w:name="_Toc136163730"/>
            <w:bookmarkStart w:id="6" w:name="_Toc136163871"/>
            <w:r w:rsidR="00CE57D4" w:rsidRPr="004C1396">
              <w:rPr>
                <w:rFonts w:ascii="Calibri" w:hAnsi="Calibri"/>
              </w:rPr>
              <w:t>Section 1 – Smarter Schools Summary</w:t>
            </w:r>
          </w:p>
          <w:p w:rsidR="00CE57D4" w:rsidRPr="009D3D31" w:rsidRDefault="00CE57D4" w:rsidP="006E05F6">
            <w:pPr>
              <w:tabs>
                <w:tab w:val="left" w:pos="452"/>
              </w:tabs>
              <w:ind w:right="32"/>
              <w:rPr>
                <w:rFonts w:ascii="Arial" w:hAnsi="Arial" w:cs="Arial"/>
                <w:color w:val="0000FF"/>
              </w:rPr>
            </w:pPr>
            <w:r w:rsidRPr="009D3D31">
              <w:rPr>
                <w:rFonts w:ascii="Arial" w:hAnsi="Arial" w:cs="Arial"/>
                <w:color w:val="0000FF"/>
              </w:rPr>
              <w:t xml:space="preserve">  </w:t>
            </w:r>
          </w:p>
        </w:tc>
      </w:tr>
      <w:tr w:rsidR="00CE57D4" w:rsidRPr="009D3D31" w:rsidTr="006E05F6">
        <w:tc>
          <w:tcPr>
            <w:tcW w:w="10008" w:type="dxa"/>
          </w:tcPr>
          <w:p w:rsidR="00CE57D4" w:rsidRPr="005758A4" w:rsidRDefault="00CE57D4" w:rsidP="006E05F6">
            <w:pPr>
              <w:pStyle w:val="Default"/>
              <w:spacing w:before="120"/>
              <w:rPr>
                <w:rFonts w:ascii="Calibri" w:hAnsi="Calibri"/>
                <w:b/>
                <w:color w:val="auto"/>
                <w:sz w:val="22"/>
                <w:szCs w:val="22"/>
                <w:lang w:eastAsia="en-US"/>
              </w:rPr>
            </w:pPr>
            <w:r w:rsidRPr="005758A4">
              <w:rPr>
                <w:rFonts w:ascii="Calibri" w:hAnsi="Calibri"/>
                <w:b/>
                <w:color w:val="auto"/>
                <w:sz w:val="22"/>
                <w:szCs w:val="22"/>
                <w:lang w:eastAsia="en-US"/>
              </w:rPr>
              <w:t>Highlights</w:t>
            </w:r>
            <w:r w:rsidR="00377B54" w:rsidRPr="005758A4">
              <w:rPr>
                <w:rFonts w:ascii="Calibri" w:hAnsi="Calibri"/>
                <w:b/>
                <w:color w:val="auto"/>
                <w:sz w:val="22"/>
                <w:szCs w:val="22"/>
                <w:lang w:eastAsia="en-US"/>
              </w:rPr>
              <w:t xml:space="preserve"> </w:t>
            </w:r>
          </w:p>
          <w:p w:rsidR="005758A4" w:rsidRPr="005758A4" w:rsidRDefault="00247C3A" w:rsidP="006E05F6">
            <w:pPr>
              <w:pStyle w:val="Default"/>
              <w:spacing w:before="120"/>
              <w:rPr>
                <w:rFonts w:ascii="Calibri" w:hAnsi="Calibri"/>
                <w:color w:val="auto"/>
                <w:sz w:val="22"/>
                <w:szCs w:val="22"/>
                <w:lang w:eastAsia="en-US"/>
              </w:rPr>
            </w:pPr>
            <w:r w:rsidRPr="005758A4">
              <w:rPr>
                <w:rFonts w:ascii="Calibri" w:hAnsi="Calibri"/>
                <w:color w:val="auto"/>
                <w:sz w:val="22"/>
                <w:szCs w:val="22"/>
                <w:lang w:eastAsia="en-US"/>
              </w:rPr>
              <w:t xml:space="preserve">The </w:t>
            </w:r>
            <w:smartTag w:uri="urn:schemas-microsoft-com:office:smarttags" w:element="place">
              <w:smartTag w:uri="urn:schemas-microsoft-com:office:smarttags" w:element="State">
                <w:r w:rsidRPr="005758A4">
                  <w:rPr>
                    <w:rFonts w:ascii="Calibri" w:hAnsi="Calibri"/>
                    <w:color w:val="auto"/>
                    <w:sz w:val="22"/>
                    <w:szCs w:val="22"/>
                    <w:lang w:eastAsia="en-US"/>
                  </w:rPr>
                  <w:t>Northern Territory</w:t>
                </w:r>
              </w:smartTag>
            </w:smartTag>
            <w:r w:rsidRPr="005758A4">
              <w:rPr>
                <w:rFonts w:ascii="Calibri" w:hAnsi="Calibri"/>
                <w:color w:val="auto"/>
                <w:sz w:val="22"/>
                <w:szCs w:val="22"/>
                <w:lang w:eastAsia="en-US"/>
              </w:rPr>
              <w:t xml:space="preserve"> is currently undertaking unprecedented reforms in remote education and the Smarter Schools National Partnerships (SSNP) are a key contributor to this reform effort.  </w:t>
            </w:r>
          </w:p>
          <w:p w:rsidR="005758A4" w:rsidRDefault="005758A4" w:rsidP="006E05F6">
            <w:pPr>
              <w:pStyle w:val="Default"/>
              <w:spacing w:before="120"/>
              <w:rPr>
                <w:rFonts w:ascii="Calibri" w:hAnsi="Calibri"/>
                <w:color w:val="auto"/>
                <w:sz w:val="22"/>
                <w:szCs w:val="22"/>
                <w:lang w:eastAsia="en-US"/>
              </w:rPr>
            </w:pPr>
            <w:r w:rsidRPr="005758A4">
              <w:rPr>
                <w:rFonts w:ascii="Calibri" w:hAnsi="Calibri"/>
                <w:color w:val="auto"/>
                <w:sz w:val="22"/>
                <w:szCs w:val="22"/>
                <w:lang w:eastAsia="en-US"/>
              </w:rPr>
              <w:t xml:space="preserve">Much of the SSNP activity undertaken to date has involved planning and preliminary project implementation as well as reviewing and transitioning initiatives that commenced under the Northern Territory Emergency Response </w:t>
            </w:r>
            <w:r w:rsidR="00013AE3">
              <w:rPr>
                <w:rFonts w:ascii="Calibri" w:hAnsi="Calibri"/>
                <w:color w:val="auto"/>
                <w:sz w:val="22"/>
                <w:szCs w:val="22"/>
                <w:lang w:eastAsia="en-US"/>
              </w:rPr>
              <w:t xml:space="preserve">(NTER) </w:t>
            </w:r>
            <w:r w:rsidRPr="005758A4">
              <w:rPr>
                <w:rFonts w:ascii="Calibri" w:hAnsi="Calibri"/>
                <w:color w:val="auto"/>
                <w:sz w:val="22"/>
                <w:szCs w:val="22"/>
                <w:lang w:eastAsia="en-US"/>
              </w:rPr>
              <w:t xml:space="preserve">to ensure </w:t>
            </w:r>
            <w:r w:rsidR="00013AE3">
              <w:rPr>
                <w:rFonts w:ascii="Calibri" w:hAnsi="Calibri"/>
                <w:color w:val="auto"/>
                <w:sz w:val="22"/>
                <w:szCs w:val="22"/>
                <w:lang w:eastAsia="en-US"/>
              </w:rPr>
              <w:t xml:space="preserve">the reform effort </w:t>
            </w:r>
            <w:r>
              <w:rPr>
                <w:rFonts w:ascii="Calibri" w:hAnsi="Calibri"/>
                <w:color w:val="auto"/>
                <w:sz w:val="22"/>
                <w:szCs w:val="22"/>
                <w:lang w:eastAsia="en-US"/>
              </w:rPr>
              <w:t xml:space="preserve">continues to build and create improved opportunities for Indigenous students living in prescribed communities.  </w:t>
            </w:r>
          </w:p>
          <w:p w:rsidR="005758A4" w:rsidRDefault="005758A4" w:rsidP="006E05F6">
            <w:pPr>
              <w:pStyle w:val="Default"/>
              <w:spacing w:before="120"/>
              <w:rPr>
                <w:rFonts w:ascii="Calibri" w:hAnsi="Calibri"/>
                <w:color w:val="auto"/>
                <w:sz w:val="22"/>
                <w:szCs w:val="22"/>
                <w:lang w:eastAsia="en-US"/>
              </w:rPr>
            </w:pPr>
            <w:r>
              <w:rPr>
                <w:rFonts w:ascii="Calibri" w:hAnsi="Calibri"/>
                <w:color w:val="auto"/>
                <w:sz w:val="22"/>
                <w:szCs w:val="22"/>
                <w:lang w:eastAsia="en-US"/>
              </w:rPr>
              <w:t>The collaborative planning effort undertaken in the development of the SSNP implementation plan required the establishment of new working arrangements with the non-government sector which have resulted in closer working relationships.  Government and non-government school leaders have also engaged</w:t>
            </w:r>
            <w:r w:rsidR="00CF2405">
              <w:rPr>
                <w:rFonts w:ascii="Calibri" w:hAnsi="Calibri"/>
                <w:color w:val="auto"/>
                <w:sz w:val="22"/>
                <w:szCs w:val="22"/>
                <w:lang w:eastAsia="en-US"/>
              </w:rPr>
              <w:t>,</w:t>
            </w:r>
            <w:r>
              <w:rPr>
                <w:rFonts w:ascii="Calibri" w:hAnsi="Calibri"/>
                <w:color w:val="auto"/>
                <w:sz w:val="22"/>
                <w:szCs w:val="22"/>
                <w:lang w:eastAsia="en-US"/>
              </w:rPr>
              <w:t xml:space="preserve"> together, in some cases</w:t>
            </w:r>
            <w:r w:rsidR="00CF2405">
              <w:rPr>
                <w:rFonts w:ascii="Calibri" w:hAnsi="Calibri"/>
                <w:color w:val="auto"/>
                <w:sz w:val="22"/>
                <w:szCs w:val="22"/>
                <w:lang w:eastAsia="en-US"/>
              </w:rPr>
              <w:t>,</w:t>
            </w:r>
            <w:r>
              <w:rPr>
                <w:rFonts w:ascii="Calibri" w:hAnsi="Calibri"/>
                <w:color w:val="auto"/>
                <w:sz w:val="22"/>
                <w:szCs w:val="22"/>
                <w:lang w:eastAsia="en-US"/>
              </w:rPr>
              <w:t xml:space="preserve"> with community representatives in preliminarily planning workshops to discuss potential reform activities and share good practice.  </w:t>
            </w:r>
          </w:p>
          <w:p w:rsidR="005758A4" w:rsidRDefault="005758A4" w:rsidP="006E05F6">
            <w:pPr>
              <w:pStyle w:val="Default"/>
              <w:spacing w:before="120"/>
              <w:rPr>
                <w:rFonts w:ascii="Calibri" w:hAnsi="Calibri"/>
                <w:color w:val="auto"/>
                <w:sz w:val="22"/>
                <w:szCs w:val="22"/>
                <w:lang w:eastAsia="en-US"/>
              </w:rPr>
            </w:pPr>
            <w:r>
              <w:rPr>
                <w:rFonts w:ascii="Calibri" w:hAnsi="Calibri"/>
                <w:color w:val="auto"/>
                <w:sz w:val="22"/>
                <w:szCs w:val="22"/>
                <w:lang w:eastAsia="en-US"/>
              </w:rPr>
              <w:t>A range of innovative and targeted local solutions are emerging as schools engage in the planning</w:t>
            </w:r>
            <w:r w:rsidR="00013AE3">
              <w:rPr>
                <w:rFonts w:ascii="Calibri" w:hAnsi="Calibri"/>
                <w:color w:val="auto"/>
                <w:sz w:val="22"/>
                <w:szCs w:val="22"/>
                <w:lang w:eastAsia="en-US"/>
              </w:rPr>
              <w:t xml:space="preserve"> of</w:t>
            </w:r>
            <w:r>
              <w:rPr>
                <w:rFonts w:ascii="Calibri" w:hAnsi="Calibri"/>
                <w:color w:val="auto"/>
                <w:sz w:val="22"/>
                <w:szCs w:val="22"/>
                <w:lang w:eastAsia="en-US"/>
              </w:rPr>
              <w:t xml:space="preserve"> their SSNP activities, and </w:t>
            </w:r>
            <w:r w:rsidR="001E1F83">
              <w:rPr>
                <w:rFonts w:ascii="Calibri" w:hAnsi="Calibri"/>
                <w:color w:val="auto"/>
                <w:sz w:val="22"/>
                <w:szCs w:val="22"/>
                <w:lang w:eastAsia="en-US"/>
              </w:rPr>
              <w:t xml:space="preserve">there is significant potential that </w:t>
            </w:r>
            <w:r>
              <w:rPr>
                <w:rFonts w:ascii="Calibri" w:hAnsi="Calibri"/>
                <w:color w:val="auto"/>
                <w:sz w:val="22"/>
                <w:szCs w:val="22"/>
                <w:lang w:eastAsia="en-US"/>
              </w:rPr>
              <w:t xml:space="preserve">these </w:t>
            </w:r>
            <w:r w:rsidR="001E1F83">
              <w:rPr>
                <w:rFonts w:ascii="Calibri" w:hAnsi="Calibri"/>
                <w:color w:val="auto"/>
                <w:sz w:val="22"/>
                <w:szCs w:val="22"/>
                <w:lang w:eastAsia="en-US"/>
              </w:rPr>
              <w:t xml:space="preserve">strategies, </w:t>
            </w:r>
            <w:r>
              <w:rPr>
                <w:rFonts w:ascii="Calibri" w:hAnsi="Calibri"/>
                <w:color w:val="auto"/>
                <w:sz w:val="22"/>
                <w:szCs w:val="22"/>
                <w:lang w:eastAsia="en-US"/>
              </w:rPr>
              <w:t>as part of the broader</w:t>
            </w:r>
            <w:r w:rsidR="001E1F83">
              <w:rPr>
                <w:rFonts w:ascii="Calibri" w:hAnsi="Calibri"/>
                <w:color w:val="auto"/>
                <w:sz w:val="22"/>
                <w:szCs w:val="22"/>
                <w:lang w:eastAsia="en-US"/>
              </w:rPr>
              <w:t xml:space="preserve"> whole-school improvement process, will lead to better outcomes for students.  </w:t>
            </w:r>
          </w:p>
          <w:p w:rsidR="00CE57D4" w:rsidRDefault="005758A4" w:rsidP="006E05F6">
            <w:pPr>
              <w:pStyle w:val="Default"/>
              <w:spacing w:before="120"/>
              <w:rPr>
                <w:rFonts w:ascii="Calibri" w:hAnsi="Calibri"/>
                <w:color w:val="auto"/>
                <w:sz w:val="22"/>
                <w:szCs w:val="22"/>
                <w:lang w:eastAsia="en-US"/>
              </w:rPr>
            </w:pPr>
            <w:r w:rsidRPr="005758A4">
              <w:rPr>
                <w:rFonts w:ascii="Calibri" w:hAnsi="Calibri"/>
                <w:color w:val="auto"/>
                <w:sz w:val="22"/>
                <w:szCs w:val="22"/>
                <w:lang w:eastAsia="en-US"/>
              </w:rPr>
              <w:t>The recruitment of quality, suitably qualified personnel</w:t>
            </w:r>
            <w:r>
              <w:rPr>
                <w:rFonts w:ascii="Calibri" w:hAnsi="Calibri"/>
                <w:color w:val="auto"/>
                <w:sz w:val="22"/>
                <w:szCs w:val="22"/>
                <w:lang w:eastAsia="en-US"/>
              </w:rPr>
              <w:t xml:space="preserve"> and availability of accommodation in non-urban areas create challenges, however there are innovative solutions emerging – th</w:t>
            </w:r>
            <w:r w:rsidR="00866C4B">
              <w:rPr>
                <w:rFonts w:ascii="Calibri" w:hAnsi="Calibri"/>
                <w:color w:val="auto"/>
                <w:sz w:val="22"/>
                <w:szCs w:val="22"/>
                <w:lang w:eastAsia="en-US"/>
              </w:rPr>
              <w:t>r</w:t>
            </w:r>
            <w:r>
              <w:rPr>
                <w:rFonts w:ascii="Calibri" w:hAnsi="Calibri"/>
                <w:color w:val="auto"/>
                <w:sz w:val="22"/>
                <w:szCs w:val="22"/>
                <w:lang w:eastAsia="en-US"/>
              </w:rPr>
              <w:t xml:space="preserve">ough the use of virtual and blended learning models which are expected to show considerable success over time.  </w:t>
            </w:r>
            <w:r w:rsidR="001E1F83">
              <w:rPr>
                <w:rFonts w:ascii="Calibri" w:hAnsi="Calibri"/>
                <w:color w:val="auto"/>
                <w:sz w:val="22"/>
                <w:szCs w:val="22"/>
                <w:lang w:eastAsia="en-US"/>
              </w:rPr>
              <w:t>Strategies being implemented in relation to pre-service practicum programs and remote teacher recruitment and retention are also likely to address this issue in the longer term.</w:t>
            </w:r>
          </w:p>
          <w:p w:rsidR="00AC366B" w:rsidRDefault="005758A4" w:rsidP="006E05F6">
            <w:pPr>
              <w:pStyle w:val="Default"/>
              <w:spacing w:before="120"/>
              <w:rPr>
                <w:rFonts w:ascii="Calibri" w:hAnsi="Calibri"/>
                <w:color w:val="auto"/>
                <w:sz w:val="22"/>
                <w:szCs w:val="22"/>
                <w:lang w:eastAsia="en-US"/>
              </w:rPr>
            </w:pPr>
            <w:r>
              <w:rPr>
                <w:rFonts w:ascii="Calibri" w:hAnsi="Calibri"/>
                <w:color w:val="auto"/>
                <w:sz w:val="22"/>
                <w:szCs w:val="22"/>
                <w:lang w:eastAsia="en-US"/>
              </w:rPr>
              <w:t>The d</w:t>
            </w:r>
            <w:r w:rsidR="00CE57D4" w:rsidRPr="005758A4">
              <w:rPr>
                <w:rFonts w:ascii="Calibri" w:hAnsi="Calibri"/>
                <w:color w:val="auto"/>
                <w:sz w:val="22"/>
                <w:szCs w:val="22"/>
                <w:lang w:eastAsia="en-US"/>
              </w:rPr>
              <w:t xml:space="preserve">evelopment of </w:t>
            </w:r>
            <w:r w:rsidR="00866C4B">
              <w:rPr>
                <w:rFonts w:ascii="Calibri" w:hAnsi="Calibri"/>
                <w:color w:val="auto"/>
                <w:sz w:val="22"/>
                <w:szCs w:val="22"/>
                <w:lang w:eastAsia="en-US"/>
              </w:rPr>
              <w:t xml:space="preserve">an </w:t>
            </w:r>
            <w:r w:rsidR="00CE57D4" w:rsidRPr="005758A4">
              <w:rPr>
                <w:rFonts w:ascii="Calibri" w:hAnsi="Calibri"/>
                <w:color w:val="auto"/>
                <w:sz w:val="22"/>
                <w:szCs w:val="22"/>
                <w:lang w:eastAsia="en-US"/>
              </w:rPr>
              <w:t xml:space="preserve">Evidence Based Framework </w:t>
            </w:r>
            <w:r w:rsidR="001E1F83">
              <w:rPr>
                <w:rFonts w:ascii="Calibri" w:hAnsi="Calibri"/>
                <w:color w:val="auto"/>
                <w:sz w:val="22"/>
                <w:szCs w:val="22"/>
                <w:lang w:eastAsia="en-US"/>
              </w:rPr>
              <w:t xml:space="preserve">will enhance the literacy and numeracy reform effort in the </w:t>
            </w:r>
            <w:smartTag w:uri="urn:schemas-microsoft-com:office:smarttags" w:element="place">
              <w:smartTag w:uri="urn:schemas-microsoft-com:office:smarttags" w:element="State">
                <w:r w:rsidR="001E1F83">
                  <w:rPr>
                    <w:rFonts w:ascii="Calibri" w:hAnsi="Calibri"/>
                    <w:color w:val="auto"/>
                    <w:sz w:val="22"/>
                    <w:szCs w:val="22"/>
                    <w:lang w:eastAsia="en-US"/>
                  </w:rPr>
                  <w:t>Northern Territory</w:t>
                </w:r>
              </w:smartTag>
            </w:smartTag>
            <w:r w:rsidR="001E1F83">
              <w:rPr>
                <w:rFonts w:ascii="Calibri" w:hAnsi="Calibri"/>
                <w:color w:val="auto"/>
                <w:sz w:val="22"/>
                <w:szCs w:val="22"/>
                <w:lang w:eastAsia="en-US"/>
              </w:rPr>
              <w:t xml:space="preserve"> and the addition of the remote synthesis developed through Research Circles during 2010 is likely to</w:t>
            </w:r>
            <w:r w:rsidR="00866C4B">
              <w:rPr>
                <w:rFonts w:ascii="Calibri" w:hAnsi="Calibri"/>
                <w:color w:val="auto"/>
                <w:sz w:val="22"/>
                <w:szCs w:val="22"/>
                <w:lang w:eastAsia="en-US"/>
              </w:rPr>
              <w:t xml:space="preserve"> be</w:t>
            </w:r>
            <w:r w:rsidR="001E1F83">
              <w:rPr>
                <w:rFonts w:ascii="Calibri" w:hAnsi="Calibri"/>
                <w:color w:val="auto"/>
                <w:sz w:val="22"/>
                <w:szCs w:val="22"/>
                <w:lang w:eastAsia="en-US"/>
              </w:rPr>
              <w:t xml:space="preserve"> the first of its kind.</w:t>
            </w:r>
          </w:p>
          <w:p w:rsidR="001E1F83" w:rsidRPr="005758A4" w:rsidRDefault="001E1F83" w:rsidP="006E05F6">
            <w:pPr>
              <w:pStyle w:val="Default"/>
              <w:spacing w:before="120"/>
              <w:rPr>
                <w:rFonts w:ascii="Calibri" w:hAnsi="Calibri"/>
                <w:color w:val="auto"/>
                <w:sz w:val="22"/>
                <w:szCs w:val="22"/>
                <w:lang w:eastAsia="en-US"/>
              </w:rPr>
            </w:pPr>
            <w:r>
              <w:rPr>
                <w:rFonts w:ascii="Calibri" w:hAnsi="Calibri"/>
                <w:color w:val="auto"/>
                <w:sz w:val="22"/>
                <w:szCs w:val="22"/>
                <w:lang w:eastAsia="en-US"/>
              </w:rPr>
              <w:t xml:space="preserve">Whist the SSNP reforms are in their early stages of commencement, progress is being made and momentum is building through schools, regions, sectors and the system to drive improvements in outcomes for </w:t>
            </w:r>
            <w:smartTag w:uri="urn:schemas-microsoft-com:office:smarttags" w:element="place">
              <w:smartTag w:uri="urn:schemas-microsoft-com:office:smarttags" w:element="State">
                <w:r>
                  <w:rPr>
                    <w:rFonts w:ascii="Calibri" w:hAnsi="Calibri"/>
                    <w:color w:val="auto"/>
                    <w:sz w:val="22"/>
                    <w:szCs w:val="22"/>
                    <w:lang w:eastAsia="en-US"/>
                  </w:rPr>
                  <w:t>Northern Territory</w:t>
                </w:r>
              </w:smartTag>
            </w:smartTag>
            <w:r>
              <w:rPr>
                <w:rFonts w:ascii="Calibri" w:hAnsi="Calibri"/>
                <w:color w:val="auto"/>
                <w:sz w:val="22"/>
                <w:szCs w:val="22"/>
                <w:lang w:eastAsia="en-US"/>
              </w:rPr>
              <w:t xml:space="preserve"> students.</w:t>
            </w:r>
          </w:p>
          <w:p w:rsidR="00CE57D4" w:rsidRPr="001E1F83" w:rsidRDefault="00CE57D4" w:rsidP="006E05F6">
            <w:pPr>
              <w:pStyle w:val="Default"/>
              <w:spacing w:before="120"/>
              <w:rPr>
                <w:rFonts w:ascii="Calibri" w:hAnsi="Calibri"/>
                <w:b/>
                <w:sz w:val="22"/>
                <w:szCs w:val="22"/>
                <w:lang w:eastAsia="en-US"/>
              </w:rPr>
            </w:pPr>
            <w:r w:rsidRPr="001E1F83">
              <w:rPr>
                <w:rFonts w:ascii="Calibri" w:hAnsi="Calibri"/>
                <w:b/>
                <w:sz w:val="22"/>
                <w:szCs w:val="22"/>
                <w:lang w:eastAsia="en-US"/>
              </w:rPr>
              <w:t xml:space="preserve">Closing the Gap </w:t>
            </w:r>
          </w:p>
          <w:p w:rsidR="00CE57D4" w:rsidRPr="009D3D31" w:rsidRDefault="001E1F83" w:rsidP="00013AE3">
            <w:pPr>
              <w:pStyle w:val="Default"/>
              <w:spacing w:before="120"/>
              <w:rPr>
                <w:color w:val="0000FF"/>
                <w:sz w:val="18"/>
                <w:szCs w:val="18"/>
                <w:lang w:eastAsia="en-US"/>
              </w:rPr>
            </w:pPr>
            <w:r>
              <w:rPr>
                <w:rFonts w:ascii="Calibri" w:hAnsi="Calibri"/>
                <w:color w:val="auto"/>
                <w:sz w:val="22"/>
                <w:szCs w:val="22"/>
                <w:lang w:eastAsia="en-US"/>
              </w:rPr>
              <w:t xml:space="preserve">The </w:t>
            </w:r>
            <w:r w:rsidR="00CE57D4" w:rsidRPr="001E1F83">
              <w:rPr>
                <w:rFonts w:ascii="Calibri" w:hAnsi="Calibri"/>
                <w:color w:val="auto"/>
                <w:sz w:val="22"/>
                <w:szCs w:val="22"/>
                <w:lang w:eastAsia="en-US"/>
              </w:rPr>
              <w:t xml:space="preserve">transition </w:t>
            </w:r>
            <w:r>
              <w:rPr>
                <w:rFonts w:ascii="Calibri" w:hAnsi="Calibri"/>
                <w:color w:val="auto"/>
                <w:sz w:val="22"/>
                <w:szCs w:val="22"/>
                <w:lang w:eastAsia="en-US"/>
              </w:rPr>
              <w:t xml:space="preserve">of activities commenced under the </w:t>
            </w:r>
            <w:r w:rsidR="00013AE3">
              <w:rPr>
                <w:rFonts w:ascii="Calibri" w:hAnsi="Calibri"/>
                <w:color w:val="auto"/>
                <w:sz w:val="22"/>
                <w:szCs w:val="22"/>
                <w:lang w:eastAsia="en-US"/>
              </w:rPr>
              <w:t xml:space="preserve">NTER </w:t>
            </w:r>
            <w:r>
              <w:rPr>
                <w:rFonts w:ascii="Calibri" w:hAnsi="Calibri"/>
                <w:color w:val="auto"/>
                <w:sz w:val="22"/>
                <w:szCs w:val="22"/>
                <w:lang w:eastAsia="en-US"/>
              </w:rPr>
              <w:t xml:space="preserve">is likely to continue through 2010 as initiatives are finalised.  The directions set out under the Closing the Gap National Partnership are designed to enhance the support and services available to support students in prescribed schools and value add to the effort under the other SSNP reforms.  </w:t>
            </w:r>
          </w:p>
        </w:tc>
      </w:tr>
      <w:tr w:rsidR="00CE57D4" w:rsidRPr="009D3D31" w:rsidTr="006E05F6">
        <w:tc>
          <w:tcPr>
            <w:tcW w:w="10008" w:type="dxa"/>
          </w:tcPr>
          <w:p w:rsidR="00CE57D4" w:rsidRPr="004C1396" w:rsidRDefault="00CE57D4" w:rsidP="006E05F6">
            <w:pPr>
              <w:pStyle w:val="Default"/>
              <w:spacing w:before="120"/>
              <w:rPr>
                <w:rFonts w:ascii="Calibri" w:hAnsi="Calibri"/>
                <w:b/>
                <w:color w:val="auto"/>
                <w:sz w:val="22"/>
                <w:szCs w:val="22"/>
                <w:lang w:eastAsia="en-US"/>
              </w:rPr>
            </w:pPr>
            <w:r w:rsidRPr="004C1396">
              <w:rPr>
                <w:rFonts w:ascii="Calibri" w:hAnsi="Calibri"/>
                <w:b/>
                <w:color w:val="auto"/>
                <w:sz w:val="22"/>
                <w:szCs w:val="22"/>
                <w:lang w:eastAsia="en-US"/>
              </w:rPr>
              <w:t>Cross sector collaboration</w:t>
            </w:r>
          </w:p>
          <w:p w:rsidR="006E05F6" w:rsidRPr="004C1396" w:rsidRDefault="00013AE3" w:rsidP="006E05F6">
            <w:pPr>
              <w:pStyle w:val="Default"/>
              <w:spacing w:before="120"/>
              <w:rPr>
                <w:rFonts w:ascii="Calibri" w:hAnsi="Calibri"/>
                <w:sz w:val="22"/>
                <w:szCs w:val="22"/>
                <w:lang w:eastAsia="en-US"/>
              </w:rPr>
            </w:pPr>
            <w:r>
              <w:rPr>
                <w:rFonts w:ascii="Calibri" w:hAnsi="Calibri"/>
                <w:sz w:val="22"/>
                <w:szCs w:val="22"/>
                <w:lang w:eastAsia="en-US"/>
              </w:rPr>
              <w:t>The Non-</w:t>
            </w:r>
            <w:r w:rsidR="001A1DA0" w:rsidRPr="004C1396">
              <w:rPr>
                <w:rFonts w:ascii="Calibri" w:hAnsi="Calibri"/>
                <w:sz w:val="22"/>
                <w:szCs w:val="22"/>
                <w:lang w:eastAsia="en-US"/>
              </w:rPr>
              <w:t>Government Schools Ministerial Advisory Council (NG</w:t>
            </w:r>
            <w:r w:rsidR="00377B54">
              <w:rPr>
                <w:rFonts w:ascii="Calibri" w:hAnsi="Calibri"/>
                <w:sz w:val="22"/>
                <w:szCs w:val="22"/>
                <w:lang w:eastAsia="en-US"/>
              </w:rPr>
              <w:t>S</w:t>
            </w:r>
            <w:r w:rsidR="001A1DA0" w:rsidRPr="004C1396">
              <w:rPr>
                <w:rFonts w:ascii="Calibri" w:hAnsi="Calibri"/>
                <w:sz w:val="22"/>
                <w:szCs w:val="22"/>
                <w:lang w:eastAsia="en-US"/>
              </w:rPr>
              <w:t xml:space="preserve">MAC) has been established to provide strategic governance for the implementation of </w:t>
            </w:r>
            <w:r w:rsidR="00247C3A">
              <w:rPr>
                <w:rFonts w:ascii="Calibri" w:hAnsi="Calibri"/>
                <w:sz w:val="22"/>
                <w:szCs w:val="22"/>
                <w:lang w:eastAsia="en-US"/>
              </w:rPr>
              <w:t>SSNP</w:t>
            </w:r>
            <w:r w:rsidR="001A1DA0" w:rsidRPr="004C1396">
              <w:rPr>
                <w:rFonts w:ascii="Calibri" w:hAnsi="Calibri"/>
                <w:sz w:val="22"/>
                <w:szCs w:val="22"/>
                <w:lang w:eastAsia="en-US"/>
              </w:rPr>
              <w:t xml:space="preserve"> in the </w:t>
            </w:r>
            <w:smartTag w:uri="urn:schemas-microsoft-com:office:smarttags" w:element="place">
              <w:smartTag w:uri="urn:schemas-microsoft-com:office:smarttags" w:element="State">
                <w:r w:rsidR="001A1DA0" w:rsidRPr="004C1396">
                  <w:rPr>
                    <w:rFonts w:ascii="Calibri" w:hAnsi="Calibri"/>
                    <w:sz w:val="22"/>
                    <w:szCs w:val="22"/>
                    <w:lang w:eastAsia="en-US"/>
                  </w:rPr>
                  <w:t>Northern Territory</w:t>
                </w:r>
              </w:smartTag>
            </w:smartTag>
            <w:r w:rsidR="001A1DA0" w:rsidRPr="004C1396">
              <w:rPr>
                <w:rFonts w:ascii="Calibri" w:hAnsi="Calibri"/>
                <w:sz w:val="22"/>
                <w:szCs w:val="22"/>
                <w:lang w:eastAsia="en-US"/>
              </w:rPr>
              <w:t xml:space="preserve">.  </w:t>
            </w:r>
            <w:r w:rsidR="00123ACF" w:rsidRPr="004C1396">
              <w:rPr>
                <w:rFonts w:ascii="Calibri" w:hAnsi="Calibri"/>
                <w:sz w:val="22"/>
                <w:szCs w:val="22"/>
                <w:lang w:eastAsia="en-US"/>
              </w:rPr>
              <w:t xml:space="preserve">The NGSMAC has been engaged since the commencement of </w:t>
            </w:r>
            <w:r w:rsidR="00E346D6" w:rsidRPr="004C1396">
              <w:rPr>
                <w:rFonts w:ascii="Calibri" w:hAnsi="Calibri"/>
                <w:sz w:val="22"/>
                <w:szCs w:val="22"/>
                <w:lang w:eastAsia="en-US"/>
              </w:rPr>
              <w:t xml:space="preserve">SSNP </w:t>
            </w:r>
            <w:r w:rsidR="00123ACF" w:rsidRPr="004C1396">
              <w:rPr>
                <w:rFonts w:ascii="Calibri" w:hAnsi="Calibri"/>
                <w:sz w:val="22"/>
                <w:szCs w:val="22"/>
                <w:lang w:eastAsia="en-US"/>
              </w:rPr>
              <w:t xml:space="preserve">planning in February 2009, in the development and endorsement of directions </w:t>
            </w:r>
            <w:r w:rsidR="00260B4C">
              <w:rPr>
                <w:rFonts w:ascii="Calibri" w:hAnsi="Calibri"/>
                <w:sz w:val="22"/>
                <w:szCs w:val="22"/>
                <w:lang w:eastAsia="en-US"/>
              </w:rPr>
              <w:t>set out the implementation plan and continue to be provided regular information about progress of the SSNP.</w:t>
            </w:r>
          </w:p>
          <w:p w:rsidR="001A1DA0" w:rsidRPr="004C1396" w:rsidRDefault="00E21F10"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Operationally, </w:t>
            </w:r>
            <w:r w:rsidR="009165DB" w:rsidRPr="004C1396">
              <w:rPr>
                <w:rFonts w:ascii="Calibri" w:hAnsi="Calibri"/>
                <w:sz w:val="22"/>
                <w:szCs w:val="22"/>
                <w:lang w:eastAsia="en-US"/>
              </w:rPr>
              <w:t>sector</w:t>
            </w:r>
            <w:r w:rsidR="006E05F6" w:rsidRPr="004C1396">
              <w:rPr>
                <w:rFonts w:ascii="Calibri" w:hAnsi="Calibri"/>
                <w:sz w:val="22"/>
                <w:szCs w:val="22"/>
                <w:lang w:eastAsia="en-US"/>
              </w:rPr>
              <w:t>s</w:t>
            </w:r>
            <w:r w:rsidRPr="004C1396">
              <w:rPr>
                <w:rFonts w:ascii="Calibri" w:hAnsi="Calibri"/>
                <w:sz w:val="22"/>
                <w:szCs w:val="22"/>
                <w:lang w:eastAsia="en-US"/>
              </w:rPr>
              <w:t xml:space="preserve"> collaborate</w:t>
            </w:r>
            <w:r w:rsidR="00123ACF" w:rsidRPr="004C1396">
              <w:rPr>
                <w:rFonts w:ascii="Calibri" w:hAnsi="Calibri"/>
                <w:sz w:val="22"/>
                <w:szCs w:val="22"/>
                <w:lang w:eastAsia="en-US"/>
              </w:rPr>
              <w:t xml:space="preserve">d extensively in the design of the priority reform elements </w:t>
            </w:r>
            <w:r w:rsidR="00260B4C">
              <w:rPr>
                <w:rFonts w:ascii="Calibri" w:hAnsi="Calibri"/>
                <w:sz w:val="22"/>
                <w:szCs w:val="22"/>
                <w:lang w:eastAsia="en-US"/>
              </w:rPr>
              <w:t>that informed the development of the implementation plan.  S</w:t>
            </w:r>
            <w:r w:rsidR="00123ACF" w:rsidRPr="004C1396">
              <w:rPr>
                <w:rFonts w:ascii="Calibri" w:hAnsi="Calibri"/>
                <w:sz w:val="22"/>
                <w:szCs w:val="22"/>
                <w:lang w:eastAsia="en-US"/>
              </w:rPr>
              <w:t xml:space="preserve">ectors </w:t>
            </w:r>
            <w:r w:rsidR="00AC366B" w:rsidRPr="004C1396">
              <w:rPr>
                <w:rFonts w:ascii="Calibri" w:hAnsi="Calibri"/>
                <w:sz w:val="22"/>
                <w:szCs w:val="22"/>
                <w:lang w:eastAsia="en-US"/>
              </w:rPr>
              <w:t xml:space="preserve">continue to </w:t>
            </w:r>
            <w:r w:rsidR="00377B54">
              <w:rPr>
                <w:rFonts w:ascii="Calibri" w:hAnsi="Calibri"/>
                <w:sz w:val="22"/>
                <w:szCs w:val="22"/>
                <w:lang w:eastAsia="en-US"/>
              </w:rPr>
              <w:t xml:space="preserve">work together </w:t>
            </w:r>
            <w:r w:rsidR="00123ACF" w:rsidRPr="004C1396">
              <w:rPr>
                <w:rFonts w:ascii="Calibri" w:hAnsi="Calibri"/>
                <w:sz w:val="22"/>
                <w:szCs w:val="22"/>
                <w:lang w:eastAsia="en-US"/>
              </w:rPr>
              <w:t xml:space="preserve">to ensure that reforms </w:t>
            </w:r>
            <w:r w:rsidR="009165DB" w:rsidRPr="004C1396">
              <w:rPr>
                <w:rFonts w:ascii="Calibri" w:hAnsi="Calibri"/>
                <w:sz w:val="22"/>
                <w:szCs w:val="22"/>
                <w:lang w:eastAsia="en-US"/>
              </w:rPr>
              <w:t>are designed and delivered in line with the directions set out in the Bilateral Agreement and implementation plan</w:t>
            </w:r>
            <w:r w:rsidR="00377B54">
              <w:rPr>
                <w:rFonts w:ascii="Calibri" w:hAnsi="Calibri"/>
                <w:sz w:val="22"/>
                <w:szCs w:val="22"/>
                <w:lang w:eastAsia="en-US"/>
              </w:rPr>
              <w:t>,</w:t>
            </w:r>
            <w:r w:rsidR="006E05F6" w:rsidRPr="004C1396">
              <w:rPr>
                <w:rFonts w:ascii="Calibri" w:hAnsi="Calibri"/>
                <w:sz w:val="22"/>
                <w:szCs w:val="22"/>
                <w:lang w:eastAsia="en-US"/>
              </w:rPr>
              <w:t xml:space="preserve"> whilst </w:t>
            </w:r>
            <w:r w:rsidR="00260B4C">
              <w:rPr>
                <w:rFonts w:ascii="Calibri" w:hAnsi="Calibri"/>
                <w:sz w:val="22"/>
                <w:szCs w:val="22"/>
                <w:lang w:eastAsia="en-US"/>
              </w:rPr>
              <w:t xml:space="preserve">maintaining </w:t>
            </w:r>
            <w:r w:rsidR="006E05F6" w:rsidRPr="004C1396">
              <w:rPr>
                <w:rFonts w:ascii="Calibri" w:hAnsi="Calibri"/>
                <w:sz w:val="22"/>
                <w:szCs w:val="22"/>
                <w:lang w:eastAsia="en-US"/>
              </w:rPr>
              <w:t xml:space="preserve">sectoral </w:t>
            </w:r>
            <w:r w:rsidR="00AC366B" w:rsidRPr="004C1396">
              <w:rPr>
                <w:rFonts w:ascii="Calibri" w:hAnsi="Calibri"/>
                <w:sz w:val="22"/>
                <w:szCs w:val="22"/>
                <w:lang w:eastAsia="en-US"/>
              </w:rPr>
              <w:t>and/</w:t>
            </w:r>
            <w:r w:rsidR="006E05F6" w:rsidRPr="004C1396">
              <w:rPr>
                <w:rFonts w:ascii="Calibri" w:hAnsi="Calibri"/>
                <w:sz w:val="22"/>
                <w:szCs w:val="22"/>
                <w:lang w:eastAsia="en-US"/>
              </w:rPr>
              <w:t>or contextual flexibility.</w:t>
            </w:r>
            <w:r w:rsidR="009165DB" w:rsidRPr="004C1396">
              <w:rPr>
                <w:rFonts w:ascii="Calibri" w:hAnsi="Calibri"/>
                <w:sz w:val="22"/>
                <w:szCs w:val="22"/>
                <w:lang w:eastAsia="en-US"/>
              </w:rPr>
              <w:t xml:space="preserve">   </w:t>
            </w:r>
          </w:p>
          <w:p w:rsidR="009165DB" w:rsidRPr="004C1396" w:rsidRDefault="001A1DA0"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Implementation of the </w:t>
            </w:r>
            <w:r w:rsidR="00E346D6" w:rsidRPr="004C1396">
              <w:rPr>
                <w:rFonts w:ascii="Calibri" w:hAnsi="Calibri"/>
                <w:sz w:val="22"/>
                <w:szCs w:val="22"/>
                <w:lang w:eastAsia="en-US"/>
              </w:rPr>
              <w:t xml:space="preserve">SSNP </w:t>
            </w:r>
            <w:r w:rsidRPr="004C1396">
              <w:rPr>
                <w:rFonts w:ascii="Calibri" w:hAnsi="Calibri"/>
                <w:sz w:val="22"/>
                <w:szCs w:val="22"/>
                <w:lang w:eastAsia="en-US"/>
              </w:rPr>
              <w:t xml:space="preserve">in the </w:t>
            </w:r>
            <w:smartTag w:uri="urn:schemas-microsoft-com:office:smarttags" w:element="State">
              <w:r w:rsidRPr="004C1396">
                <w:rPr>
                  <w:rFonts w:ascii="Calibri" w:hAnsi="Calibri"/>
                  <w:sz w:val="22"/>
                  <w:szCs w:val="22"/>
                  <w:lang w:eastAsia="en-US"/>
                </w:rPr>
                <w:t>Northern Territory</w:t>
              </w:r>
            </w:smartTag>
            <w:r w:rsidRPr="004C1396">
              <w:rPr>
                <w:rFonts w:ascii="Calibri" w:hAnsi="Calibri"/>
                <w:sz w:val="22"/>
                <w:szCs w:val="22"/>
                <w:lang w:eastAsia="en-US"/>
              </w:rPr>
              <w:t xml:space="preserve"> comprises a combination of sector specific and cross-</w:t>
            </w:r>
            <w:r w:rsidR="00E21F10" w:rsidRPr="004C1396">
              <w:rPr>
                <w:rFonts w:ascii="Calibri" w:hAnsi="Calibri"/>
                <w:sz w:val="22"/>
                <w:szCs w:val="22"/>
                <w:lang w:eastAsia="en-US"/>
              </w:rPr>
              <w:t>sectoral</w:t>
            </w:r>
            <w:r w:rsidRPr="004C1396">
              <w:rPr>
                <w:rFonts w:ascii="Calibri" w:hAnsi="Calibri"/>
                <w:sz w:val="22"/>
                <w:szCs w:val="22"/>
                <w:lang w:eastAsia="en-US"/>
              </w:rPr>
              <w:t xml:space="preserve"> reforms that </w:t>
            </w:r>
            <w:r w:rsidR="00E21F10" w:rsidRPr="004C1396">
              <w:rPr>
                <w:rFonts w:ascii="Calibri" w:hAnsi="Calibri"/>
                <w:sz w:val="22"/>
                <w:szCs w:val="22"/>
                <w:lang w:eastAsia="en-US"/>
              </w:rPr>
              <w:t xml:space="preserve">focus effort into areas of identified priority across the </w:t>
            </w:r>
            <w:smartTag w:uri="urn:schemas-microsoft-com:office:smarttags" w:element="place">
              <w:smartTag w:uri="urn:schemas-microsoft-com:office:smarttags" w:element="State">
                <w:r w:rsidR="00E21F10" w:rsidRPr="004C1396">
                  <w:rPr>
                    <w:rFonts w:ascii="Calibri" w:hAnsi="Calibri"/>
                    <w:sz w:val="22"/>
                    <w:szCs w:val="22"/>
                    <w:lang w:eastAsia="en-US"/>
                  </w:rPr>
                  <w:t>Northern Territory</w:t>
                </w:r>
              </w:smartTag>
            </w:smartTag>
            <w:r w:rsidR="00E21F10" w:rsidRPr="004C1396">
              <w:rPr>
                <w:rFonts w:ascii="Calibri" w:hAnsi="Calibri"/>
                <w:sz w:val="22"/>
                <w:szCs w:val="22"/>
                <w:lang w:eastAsia="en-US"/>
              </w:rPr>
              <w:t xml:space="preserve">.  Schools are grouped according to their areas of common need and services, support and resourcing is provided both </w:t>
            </w:r>
            <w:r w:rsidR="00E21F10" w:rsidRPr="004C1396">
              <w:rPr>
                <w:rFonts w:ascii="Calibri" w:hAnsi="Calibri"/>
                <w:sz w:val="22"/>
                <w:szCs w:val="22"/>
                <w:lang w:eastAsia="en-US"/>
              </w:rPr>
              <w:lastRenderedPageBreak/>
              <w:t>direct to school</w:t>
            </w:r>
            <w:r w:rsidR="00377B54">
              <w:rPr>
                <w:rFonts w:ascii="Calibri" w:hAnsi="Calibri"/>
                <w:sz w:val="22"/>
                <w:szCs w:val="22"/>
                <w:lang w:eastAsia="en-US"/>
              </w:rPr>
              <w:t>s</w:t>
            </w:r>
            <w:r w:rsidR="00E21F10" w:rsidRPr="004C1396">
              <w:rPr>
                <w:rFonts w:ascii="Calibri" w:hAnsi="Calibri"/>
                <w:sz w:val="22"/>
                <w:szCs w:val="22"/>
                <w:lang w:eastAsia="en-US"/>
              </w:rPr>
              <w:t xml:space="preserve"> and th</w:t>
            </w:r>
            <w:r w:rsidR="00866C4B">
              <w:rPr>
                <w:rFonts w:ascii="Calibri" w:hAnsi="Calibri"/>
                <w:sz w:val="22"/>
                <w:szCs w:val="22"/>
                <w:lang w:eastAsia="en-US"/>
              </w:rPr>
              <w:t>r</w:t>
            </w:r>
            <w:r w:rsidR="00E21F10" w:rsidRPr="004C1396">
              <w:rPr>
                <w:rFonts w:ascii="Calibri" w:hAnsi="Calibri"/>
                <w:sz w:val="22"/>
                <w:szCs w:val="22"/>
                <w:lang w:eastAsia="en-US"/>
              </w:rPr>
              <w:t xml:space="preserve">ough regional/sectoral and systemic </w:t>
            </w:r>
            <w:r w:rsidR="009165DB" w:rsidRPr="004C1396">
              <w:rPr>
                <w:rFonts w:ascii="Calibri" w:hAnsi="Calibri"/>
                <w:sz w:val="22"/>
                <w:szCs w:val="22"/>
                <w:lang w:eastAsia="en-US"/>
              </w:rPr>
              <w:t>means</w:t>
            </w:r>
            <w:r w:rsidR="00377B54">
              <w:rPr>
                <w:rFonts w:ascii="Calibri" w:hAnsi="Calibri"/>
                <w:sz w:val="22"/>
                <w:szCs w:val="22"/>
                <w:lang w:eastAsia="en-US"/>
              </w:rPr>
              <w:t xml:space="preserve"> to</w:t>
            </w:r>
            <w:r w:rsidR="00013AE3">
              <w:rPr>
                <w:rFonts w:ascii="Calibri" w:hAnsi="Calibri"/>
                <w:sz w:val="22"/>
                <w:szCs w:val="22"/>
                <w:lang w:eastAsia="en-US"/>
              </w:rPr>
              <w:t xml:space="preserve"> drive reform</w:t>
            </w:r>
            <w:r w:rsidR="009165DB" w:rsidRPr="004C1396">
              <w:rPr>
                <w:rFonts w:ascii="Calibri" w:hAnsi="Calibri"/>
                <w:sz w:val="22"/>
                <w:szCs w:val="22"/>
                <w:lang w:eastAsia="en-US"/>
              </w:rPr>
              <w:t xml:space="preserve">.  </w:t>
            </w:r>
          </w:p>
          <w:p w:rsidR="006E05F6" w:rsidRPr="004C1396" w:rsidRDefault="009165DB"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The </w:t>
            </w:r>
            <w:r w:rsidR="00B35676">
              <w:rPr>
                <w:rFonts w:ascii="Calibri" w:hAnsi="Calibri"/>
                <w:sz w:val="22"/>
                <w:szCs w:val="22"/>
                <w:lang w:eastAsia="en-US"/>
              </w:rPr>
              <w:t>government sector</w:t>
            </w:r>
            <w:r w:rsidR="00E21F10" w:rsidRPr="004C1396">
              <w:rPr>
                <w:rFonts w:ascii="Calibri" w:hAnsi="Calibri"/>
                <w:sz w:val="22"/>
                <w:szCs w:val="22"/>
                <w:lang w:eastAsia="en-US"/>
              </w:rPr>
              <w:t xml:space="preserve"> </w:t>
            </w:r>
            <w:r w:rsidRPr="004C1396">
              <w:rPr>
                <w:rFonts w:ascii="Calibri" w:hAnsi="Calibri"/>
                <w:sz w:val="22"/>
                <w:szCs w:val="22"/>
                <w:lang w:eastAsia="en-US"/>
              </w:rPr>
              <w:t>is responsible for leading the implementation of many of the cross-sectoral initiatives, with opportunities provided to the</w:t>
            </w:r>
            <w:r w:rsidR="00E21F10" w:rsidRPr="004C1396">
              <w:rPr>
                <w:rFonts w:ascii="Calibri" w:hAnsi="Calibri"/>
                <w:sz w:val="22"/>
                <w:szCs w:val="22"/>
                <w:lang w:eastAsia="en-US"/>
              </w:rPr>
              <w:t xml:space="preserve"> non-government sector to guide the planning as they become available.   In addition, the non-government schools sector is leading the design and delivery of reforms associated with improved support for residential students.  </w:t>
            </w:r>
            <w:r w:rsidR="001C6E93" w:rsidRPr="004C1396">
              <w:rPr>
                <w:rFonts w:ascii="Calibri" w:hAnsi="Calibri"/>
                <w:sz w:val="22"/>
                <w:szCs w:val="22"/>
                <w:lang w:eastAsia="en-US"/>
              </w:rPr>
              <w:t xml:space="preserve">Ongoing monitoring of these cross-sectoral projects to ensure value for all involved will be essential.  Processes to ensure this will continue to be developed and the </w:t>
            </w:r>
            <w:r w:rsidR="00013AE3">
              <w:rPr>
                <w:rFonts w:ascii="Calibri" w:hAnsi="Calibri"/>
                <w:sz w:val="22"/>
                <w:szCs w:val="22"/>
                <w:lang w:eastAsia="en-US"/>
              </w:rPr>
              <w:t>funded initiatives</w:t>
            </w:r>
            <w:r w:rsidR="001C6E93" w:rsidRPr="004C1396">
              <w:rPr>
                <w:rFonts w:ascii="Calibri" w:hAnsi="Calibri"/>
                <w:sz w:val="22"/>
                <w:szCs w:val="22"/>
                <w:lang w:eastAsia="en-US"/>
              </w:rPr>
              <w:t xml:space="preserve"> reviewed for their appropriateness and benefit to all eligible schools.  </w:t>
            </w:r>
          </w:p>
          <w:p w:rsidR="006E05F6" w:rsidRPr="004C1396" w:rsidRDefault="006E05F6"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The nature of the extensive cross-sectoral collaboration in the planning and implementation of the </w:t>
            </w:r>
            <w:r w:rsidR="00E346D6" w:rsidRPr="004C1396">
              <w:rPr>
                <w:rFonts w:ascii="Calibri" w:hAnsi="Calibri"/>
                <w:sz w:val="22"/>
                <w:szCs w:val="22"/>
                <w:lang w:eastAsia="en-US"/>
              </w:rPr>
              <w:t>SSNP</w:t>
            </w:r>
            <w:r w:rsidR="001C6E93" w:rsidRPr="004C1396">
              <w:rPr>
                <w:rFonts w:ascii="Calibri" w:hAnsi="Calibri"/>
                <w:sz w:val="22"/>
                <w:szCs w:val="22"/>
                <w:lang w:eastAsia="en-US"/>
              </w:rPr>
              <w:t xml:space="preserve"> </w:t>
            </w:r>
            <w:r w:rsidRPr="004C1396">
              <w:rPr>
                <w:rFonts w:ascii="Calibri" w:hAnsi="Calibri"/>
                <w:sz w:val="22"/>
                <w:szCs w:val="22"/>
                <w:lang w:eastAsia="en-US"/>
              </w:rPr>
              <w:t xml:space="preserve">has required a new approach to working </w:t>
            </w:r>
            <w:r w:rsidR="00260B4C">
              <w:rPr>
                <w:rFonts w:ascii="Calibri" w:hAnsi="Calibri"/>
                <w:sz w:val="22"/>
                <w:szCs w:val="22"/>
                <w:lang w:eastAsia="en-US"/>
              </w:rPr>
              <w:t xml:space="preserve">that has resulted in enhanced relationships </w:t>
            </w:r>
            <w:r w:rsidRPr="004C1396">
              <w:rPr>
                <w:rFonts w:ascii="Calibri" w:hAnsi="Calibri"/>
                <w:sz w:val="22"/>
                <w:szCs w:val="22"/>
                <w:lang w:eastAsia="en-US"/>
              </w:rPr>
              <w:t xml:space="preserve">across sectors in the </w:t>
            </w:r>
            <w:smartTag w:uri="urn:schemas-microsoft-com:office:smarttags" w:element="place">
              <w:smartTag w:uri="urn:schemas-microsoft-com:office:smarttags" w:element="State">
                <w:r w:rsidRPr="004C1396">
                  <w:rPr>
                    <w:rFonts w:ascii="Calibri" w:hAnsi="Calibri"/>
                    <w:sz w:val="22"/>
                    <w:szCs w:val="22"/>
                    <w:lang w:eastAsia="en-US"/>
                  </w:rPr>
                  <w:t>Northern Ter</w:t>
                </w:r>
                <w:r w:rsidR="00260B4C">
                  <w:rPr>
                    <w:rFonts w:ascii="Calibri" w:hAnsi="Calibri"/>
                    <w:sz w:val="22"/>
                    <w:szCs w:val="22"/>
                    <w:lang w:eastAsia="en-US"/>
                  </w:rPr>
                  <w:t>ritory</w:t>
                </w:r>
              </w:smartTag>
            </w:smartTag>
            <w:r w:rsidR="00260B4C">
              <w:rPr>
                <w:rFonts w:ascii="Calibri" w:hAnsi="Calibri"/>
                <w:sz w:val="22"/>
                <w:szCs w:val="22"/>
                <w:lang w:eastAsia="en-US"/>
              </w:rPr>
              <w:t xml:space="preserve">.  </w:t>
            </w:r>
          </w:p>
          <w:p w:rsidR="00CE57D4" w:rsidRPr="004C1396" w:rsidRDefault="009165DB" w:rsidP="006E05F6">
            <w:pPr>
              <w:pStyle w:val="Default"/>
              <w:spacing w:before="120"/>
              <w:rPr>
                <w:rFonts w:ascii="Calibri" w:hAnsi="Calibri"/>
                <w:sz w:val="22"/>
                <w:szCs w:val="22"/>
                <w:lang w:eastAsia="en-US"/>
              </w:rPr>
            </w:pPr>
            <w:r w:rsidRPr="004C1396">
              <w:rPr>
                <w:rFonts w:ascii="Calibri" w:hAnsi="Calibri"/>
                <w:sz w:val="22"/>
                <w:szCs w:val="22"/>
                <w:lang w:eastAsia="en-US"/>
              </w:rPr>
              <w:t>Non-government school leaders have participated, alongside their Government schoo</w:t>
            </w:r>
            <w:r w:rsidR="001C6E93" w:rsidRPr="004C1396">
              <w:rPr>
                <w:rFonts w:ascii="Calibri" w:hAnsi="Calibri"/>
                <w:sz w:val="22"/>
                <w:szCs w:val="22"/>
                <w:lang w:eastAsia="en-US"/>
              </w:rPr>
              <w:t>l leaders</w:t>
            </w:r>
            <w:r w:rsidRPr="004C1396">
              <w:rPr>
                <w:rFonts w:ascii="Calibri" w:hAnsi="Calibri"/>
                <w:sz w:val="22"/>
                <w:szCs w:val="22"/>
                <w:lang w:eastAsia="en-US"/>
              </w:rPr>
              <w:t xml:space="preserve"> in </w:t>
            </w:r>
            <w:r w:rsidR="00377B54">
              <w:rPr>
                <w:rFonts w:ascii="Calibri" w:hAnsi="Calibri"/>
                <w:sz w:val="22"/>
                <w:szCs w:val="22"/>
                <w:lang w:eastAsia="en-US"/>
              </w:rPr>
              <w:t xml:space="preserve">initial </w:t>
            </w:r>
            <w:r w:rsidRPr="004C1396">
              <w:rPr>
                <w:rFonts w:ascii="Calibri" w:hAnsi="Calibri"/>
                <w:sz w:val="22"/>
                <w:szCs w:val="22"/>
                <w:lang w:eastAsia="en-US"/>
              </w:rPr>
              <w:t xml:space="preserve">workshops and as a result are, in some cases, continuing to network in order to share their challenges and successes across common areas of reform effort.  </w:t>
            </w:r>
          </w:p>
          <w:p w:rsidR="00CE57D4" w:rsidRPr="004C1396" w:rsidRDefault="00AC366B"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The arrangements for administration of funding between the Northern Territory Government and the sectors have been formalised to ensure </w:t>
            </w:r>
            <w:r w:rsidR="009165DB" w:rsidRPr="004C1396">
              <w:rPr>
                <w:rFonts w:ascii="Calibri" w:hAnsi="Calibri"/>
                <w:sz w:val="22"/>
                <w:szCs w:val="22"/>
                <w:lang w:eastAsia="en-US"/>
              </w:rPr>
              <w:t xml:space="preserve">prompt release of </w:t>
            </w:r>
            <w:r w:rsidR="00013AE3">
              <w:rPr>
                <w:rFonts w:ascii="Calibri" w:hAnsi="Calibri"/>
                <w:sz w:val="22"/>
                <w:szCs w:val="22"/>
                <w:lang w:eastAsia="en-US"/>
              </w:rPr>
              <w:t>SSNP</w:t>
            </w:r>
            <w:r w:rsidR="009165DB" w:rsidRPr="004C1396">
              <w:rPr>
                <w:rFonts w:ascii="Calibri" w:hAnsi="Calibri"/>
                <w:sz w:val="22"/>
                <w:szCs w:val="22"/>
                <w:lang w:eastAsia="en-US"/>
              </w:rPr>
              <w:t xml:space="preserve"> funding following receipt from the Australian Government.  </w:t>
            </w:r>
          </w:p>
          <w:p w:rsidR="00CE57D4" w:rsidRPr="004C1396" w:rsidRDefault="00CE57D4" w:rsidP="006E05F6">
            <w:pPr>
              <w:pStyle w:val="Default"/>
              <w:spacing w:before="120"/>
              <w:rPr>
                <w:rFonts w:ascii="Calibri" w:hAnsi="Calibri"/>
                <w:b/>
                <w:sz w:val="22"/>
                <w:szCs w:val="22"/>
                <w:lang w:eastAsia="en-US"/>
              </w:rPr>
            </w:pPr>
            <w:r w:rsidRPr="004C1396">
              <w:rPr>
                <w:rFonts w:ascii="Calibri" w:hAnsi="Calibri"/>
                <w:b/>
                <w:sz w:val="22"/>
                <w:szCs w:val="22"/>
                <w:lang w:eastAsia="en-US"/>
              </w:rPr>
              <w:t xml:space="preserve">Closing the Gap </w:t>
            </w:r>
          </w:p>
          <w:p w:rsidR="00123ACF" w:rsidRPr="004C1396" w:rsidRDefault="00013AE3" w:rsidP="00013AE3">
            <w:pPr>
              <w:pStyle w:val="Default"/>
              <w:spacing w:before="120"/>
              <w:rPr>
                <w:rFonts w:ascii="Calibri" w:hAnsi="Calibri"/>
                <w:sz w:val="22"/>
                <w:szCs w:val="22"/>
                <w:lang w:eastAsia="en-US"/>
              </w:rPr>
            </w:pPr>
            <w:r>
              <w:rPr>
                <w:rFonts w:ascii="Calibri" w:hAnsi="Calibri"/>
                <w:sz w:val="22"/>
                <w:szCs w:val="22"/>
                <w:lang w:eastAsia="en-US"/>
              </w:rPr>
              <w:t>F</w:t>
            </w:r>
            <w:r w:rsidRPr="004C1396">
              <w:rPr>
                <w:rFonts w:ascii="Calibri" w:hAnsi="Calibri"/>
                <w:sz w:val="22"/>
                <w:szCs w:val="22"/>
                <w:lang w:eastAsia="en-US"/>
              </w:rPr>
              <w:t xml:space="preserve">unding </w:t>
            </w:r>
            <w:r>
              <w:rPr>
                <w:rFonts w:ascii="Calibri" w:hAnsi="Calibri"/>
                <w:sz w:val="22"/>
                <w:szCs w:val="22"/>
                <w:lang w:eastAsia="en-US"/>
              </w:rPr>
              <w:t xml:space="preserve">from the </w:t>
            </w:r>
            <w:r w:rsidR="009165DB" w:rsidRPr="004C1396">
              <w:rPr>
                <w:rFonts w:ascii="Calibri" w:hAnsi="Calibri"/>
                <w:sz w:val="22"/>
                <w:szCs w:val="22"/>
                <w:lang w:eastAsia="en-US"/>
              </w:rPr>
              <w:t>Closing the Gap</w:t>
            </w:r>
            <w:r>
              <w:rPr>
                <w:rFonts w:ascii="Calibri" w:hAnsi="Calibri"/>
                <w:sz w:val="22"/>
                <w:szCs w:val="22"/>
                <w:lang w:eastAsia="en-US"/>
              </w:rPr>
              <w:t xml:space="preserve"> National Partnership</w:t>
            </w:r>
            <w:r w:rsidR="009165DB" w:rsidRPr="004C1396">
              <w:rPr>
                <w:rFonts w:ascii="Calibri" w:hAnsi="Calibri"/>
                <w:sz w:val="22"/>
                <w:szCs w:val="22"/>
                <w:lang w:eastAsia="en-US"/>
              </w:rPr>
              <w:t xml:space="preserve"> is being managed separately by each sector</w:t>
            </w:r>
            <w:r>
              <w:rPr>
                <w:rFonts w:ascii="Calibri" w:hAnsi="Calibri"/>
                <w:sz w:val="22"/>
                <w:szCs w:val="22"/>
                <w:lang w:eastAsia="en-US"/>
              </w:rPr>
              <w:t>.  Ho</w:t>
            </w:r>
            <w:r w:rsidR="009165DB" w:rsidRPr="004C1396">
              <w:rPr>
                <w:rFonts w:ascii="Calibri" w:hAnsi="Calibri"/>
                <w:sz w:val="22"/>
                <w:szCs w:val="22"/>
                <w:lang w:eastAsia="en-US"/>
              </w:rPr>
              <w:t>wever</w:t>
            </w:r>
            <w:r>
              <w:rPr>
                <w:rFonts w:ascii="Calibri" w:hAnsi="Calibri"/>
                <w:sz w:val="22"/>
                <w:szCs w:val="22"/>
                <w:lang w:eastAsia="en-US"/>
              </w:rPr>
              <w:t>,</w:t>
            </w:r>
            <w:r w:rsidR="009165DB" w:rsidRPr="004C1396">
              <w:rPr>
                <w:rFonts w:ascii="Calibri" w:hAnsi="Calibri"/>
                <w:sz w:val="22"/>
                <w:szCs w:val="22"/>
                <w:lang w:eastAsia="en-US"/>
              </w:rPr>
              <w:t xml:space="preserve"> as all schools</w:t>
            </w:r>
            <w:r w:rsidR="00260B4C">
              <w:rPr>
                <w:rFonts w:ascii="Calibri" w:hAnsi="Calibri"/>
                <w:sz w:val="22"/>
                <w:szCs w:val="22"/>
                <w:lang w:eastAsia="en-US"/>
              </w:rPr>
              <w:t xml:space="preserve"> supporting students living in</w:t>
            </w:r>
            <w:r w:rsidR="009165DB" w:rsidRPr="004C1396">
              <w:rPr>
                <w:rFonts w:ascii="Calibri" w:hAnsi="Calibri"/>
                <w:sz w:val="22"/>
                <w:szCs w:val="22"/>
                <w:lang w:eastAsia="en-US"/>
              </w:rPr>
              <w:t xml:space="preserve"> prescribed areas are</w:t>
            </w:r>
            <w:r w:rsidR="00B8066A" w:rsidRPr="004C1396">
              <w:rPr>
                <w:rFonts w:ascii="Calibri" w:hAnsi="Calibri"/>
                <w:sz w:val="22"/>
                <w:szCs w:val="22"/>
                <w:lang w:eastAsia="en-US"/>
              </w:rPr>
              <w:t xml:space="preserve"> also eligible for support under the Low Socio-Economic Status</w:t>
            </w:r>
            <w:r w:rsidR="00352AD2">
              <w:rPr>
                <w:rFonts w:ascii="Calibri" w:hAnsi="Calibri"/>
                <w:sz w:val="22"/>
                <w:szCs w:val="22"/>
                <w:lang w:eastAsia="en-US"/>
              </w:rPr>
              <w:t xml:space="preserve"> School Communities</w:t>
            </w:r>
            <w:r w:rsidR="00B8066A" w:rsidRPr="004C1396">
              <w:rPr>
                <w:rFonts w:ascii="Calibri" w:hAnsi="Calibri"/>
                <w:sz w:val="22"/>
                <w:szCs w:val="22"/>
                <w:lang w:eastAsia="en-US"/>
              </w:rPr>
              <w:t xml:space="preserve"> and Literacy and Numeracy National Partnerships, the reforms are </w:t>
            </w:r>
            <w:r w:rsidR="00AC366B" w:rsidRPr="004C1396">
              <w:rPr>
                <w:rFonts w:ascii="Calibri" w:hAnsi="Calibri"/>
                <w:sz w:val="22"/>
                <w:szCs w:val="22"/>
                <w:lang w:eastAsia="en-US"/>
              </w:rPr>
              <w:t xml:space="preserve">aligned to deliver against the agreed </w:t>
            </w:r>
            <w:r w:rsidR="00E346D6" w:rsidRPr="004C1396">
              <w:rPr>
                <w:rFonts w:ascii="Calibri" w:hAnsi="Calibri"/>
                <w:sz w:val="22"/>
                <w:szCs w:val="22"/>
                <w:lang w:eastAsia="en-US"/>
              </w:rPr>
              <w:t xml:space="preserve">SSNP </w:t>
            </w:r>
            <w:r w:rsidR="00AC366B" w:rsidRPr="004C1396">
              <w:rPr>
                <w:rFonts w:ascii="Calibri" w:hAnsi="Calibri"/>
                <w:sz w:val="22"/>
                <w:szCs w:val="22"/>
                <w:lang w:eastAsia="en-US"/>
              </w:rPr>
              <w:t xml:space="preserve">reform elements.  </w:t>
            </w:r>
            <w:r w:rsidR="00260B4C">
              <w:rPr>
                <w:rFonts w:ascii="Calibri" w:hAnsi="Calibri"/>
                <w:sz w:val="22"/>
                <w:szCs w:val="22"/>
                <w:lang w:eastAsia="en-US"/>
              </w:rPr>
              <w:t>Initiatives</w:t>
            </w:r>
            <w:r w:rsidR="00AC366B" w:rsidRPr="004C1396">
              <w:rPr>
                <w:rFonts w:ascii="Calibri" w:hAnsi="Calibri"/>
                <w:sz w:val="22"/>
                <w:szCs w:val="22"/>
                <w:lang w:eastAsia="en-US"/>
              </w:rPr>
              <w:t xml:space="preserve"> enhance, extend and support</w:t>
            </w:r>
            <w:r w:rsidR="00260B4C">
              <w:rPr>
                <w:rFonts w:ascii="Calibri" w:hAnsi="Calibri"/>
                <w:sz w:val="22"/>
                <w:szCs w:val="22"/>
                <w:lang w:eastAsia="en-US"/>
              </w:rPr>
              <w:t xml:space="preserve"> existing</w:t>
            </w:r>
            <w:r w:rsidR="00AC366B" w:rsidRPr="004C1396">
              <w:rPr>
                <w:rFonts w:ascii="Calibri" w:hAnsi="Calibri"/>
                <w:sz w:val="22"/>
                <w:szCs w:val="22"/>
                <w:lang w:eastAsia="en-US"/>
              </w:rPr>
              <w:t xml:space="preserve"> effort at these sites – </w:t>
            </w:r>
            <w:r w:rsidR="00260B4C">
              <w:rPr>
                <w:rFonts w:ascii="Calibri" w:hAnsi="Calibri"/>
                <w:sz w:val="22"/>
                <w:szCs w:val="22"/>
                <w:lang w:eastAsia="en-US"/>
              </w:rPr>
              <w:t xml:space="preserve">much of which commenced </w:t>
            </w:r>
            <w:r w:rsidR="00AC366B" w:rsidRPr="004C1396">
              <w:rPr>
                <w:rFonts w:ascii="Calibri" w:hAnsi="Calibri"/>
                <w:sz w:val="22"/>
                <w:szCs w:val="22"/>
                <w:lang w:eastAsia="en-US"/>
              </w:rPr>
              <w:t xml:space="preserve">under the previous </w:t>
            </w:r>
            <w:r>
              <w:rPr>
                <w:rFonts w:ascii="Calibri" w:hAnsi="Calibri"/>
                <w:sz w:val="22"/>
                <w:szCs w:val="22"/>
                <w:lang w:eastAsia="en-US"/>
              </w:rPr>
              <w:t>NTER</w:t>
            </w:r>
            <w:r w:rsidR="00AC366B" w:rsidRPr="004C1396">
              <w:rPr>
                <w:rFonts w:ascii="Calibri" w:hAnsi="Calibri"/>
                <w:sz w:val="22"/>
                <w:szCs w:val="22"/>
                <w:lang w:eastAsia="en-US"/>
              </w:rPr>
              <w:t xml:space="preserve"> activities.  </w:t>
            </w:r>
            <w:r w:rsidR="00260B4C">
              <w:rPr>
                <w:rFonts w:ascii="Calibri" w:hAnsi="Calibri"/>
                <w:sz w:val="22"/>
                <w:szCs w:val="22"/>
                <w:lang w:eastAsia="en-US"/>
              </w:rPr>
              <w:t>In addition, m</w:t>
            </w:r>
            <w:r w:rsidR="00B8066A" w:rsidRPr="004C1396">
              <w:rPr>
                <w:rFonts w:ascii="Calibri" w:hAnsi="Calibri"/>
                <w:sz w:val="22"/>
                <w:szCs w:val="22"/>
                <w:lang w:eastAsia="en-US"/>
              </w:rPr>
              <w:t xml:space="preserve">any of the workforce development initiatives </w:t>
            </w:r>
            <w:r w:rsidR="00AC366B" w:rsidRPr="004C1396">
              <w:rPr>
                <w:rFonts w:ascii="Calibri" w:hAnsi="Calibri"/>
                <w:sz w:val="22"/>
                <w:szCs w:val="22"/>
                <w:lang w:eastAsia="en-US"/>
              </w:rPr>
              <w:t xml:space="preserve">being </w:t>
            </w:r>
            <w:r w:rsidR="00B8066A" w:rsidRPr="004C1396">
              <w:rPr>
                <w:rFonts w:ascii="Calibri" w:hAnsi="Calibri"/>
                <w:sz w:val="22"/>
                <w:szCs w:val="22"/>
                <w:lang w:eastAsia="en-US"/>
              </w:rPr>
              <w:t xml:space="preserve">progressed under the Closing the Gap National Partnership support the </w:t>
            </w:r>
            <w:smartTag w:uri="urn:schemas-microsoft-com:office:smarttags" w:element="place">
              <w:smartTag w:uri="urn:schemas-microsoft-com:office:smarttags" w:element="State">
                <w:r w:rsidR="00B8066A" w:rsidRPr="004C1396">
                  <w:rPr>
                    <w:rFonts w:ascii="Calibri" w:hAnsi="Calibri"/>
                    <w:sz w:val="22"/>
                    <w:szCs w:val="22"/>
                    <w:lang w:eastAsia="en-US"/>
                  </w:rPr>
                  <w:t>Northern Territory</w:t>
                </w:r>
              </w:smartTag>
            </w:smartTag>
            <w:r w:rsidR="00B8066A" w:rsidRPr="004C1396">
              <w:rPr>
                <w:rFonts w:ascii="Calibri" w:hAnsi="Calibri"/>
                <w:sz w:val="22"/>
                <w:szCs w:val="22"/>
                <w:lang w:eastAsia="en-US"/>
              </w:rPr>
              <w:t>’s Teacher Quality National Partnership</w:t>
            </w:r>
            <w:r w:rsidR="00AC366B" w:rsidRPr="004C1396">
              <w:rPr>
                <w:rFonts w:ascii="Calibri" w:hAnsi="Calibri"/>
                <w:sz w:val="22"/>
                <w:szCs w:val="22"/>
                <w:lang w:eastAsia="en-US"/>
              </w:rPr>
              <w:t xml:space="preserve"> reforms</w:t>
            </w:r>
            <w:r w:rsidR="00B8066A" w:rsidRPr="004C1396">
              <w:rPr>
                <w:rFonts w:ascii="Calibri" w:hAnsi="Calibri"/>
                <w:sz w:val="22"/>
                <w:szCs w:val="22"/>
                <w:lang w:eastAsia="en-US"/>
              </w:rPr>
              <w:t>.</w:t>
            </w:r>
          </w:p>
        </w:tc>
      </w:tr>
      <w:tr w:rsidR="00CE57D4" w:rsidRPr="009D3D31" w:rsidTr="006E05F6">
        <w:tc>
          <w:tcPr>
            <w:tcW w:w="10008" w:type="dxa"/>
          </w:tcPr>
          <w:p w:rsidR="00CE57D4" w:rsidRPr="004C1396" w:rsidRDefault="00CE57D4" w:rsidP="006E05F6">
            <w:pPr>
              <w:pStyle w:val="Default"/>
              <w:spacing w:before="120"/>
              <w:rPr>
                <w:rFonts w:ascii="Calibri" w:hAnsi="Calibri"/>
                <w:color w:val="0000FF"/>
                <w:sz w:val="22"/>
                <w:szCs w:val="22"/>
                <w:lang w:eastAsia="en-US"/>
              </w:rPr>
            </w:pPr>
            <w:r w:rsidRPr="004C1396">
              <w:rPr>
                <w:rFonts w:ascii="Calibri" w:hAnsi="Calibri"/>
                <w:b/>
                <w:color w:val="auto"/>
                <w:sz w:val="22"/>
                <w:szCs w:val="22"/>
                <w:lang w:eastAsia="en-US"/>
              </w:rPr>
              <w:lastRenderedPageBreak/>
              <w:t>Stakeholder consultation/engagement</w:t>
            </w:r>
          </w:p>
          <w:p w:rsidR="00E346D6" w:rsidRPr="004C1396" w:rsidRDefault="00123ACF"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As part of their </w:t>
            </w:r>
            <w:r w:rsidR="00B8066A" w:rsidRPr="004C1396">
              <w:rPr>
                <w:rFonts w:ascii="Calibri" w:hAnsi="Calibri"/>
                <w:sz w:val="22"/>
                <w:szCs w:val="22"/>
                <w:lang w:eastAsia="en-US"/>
              </w:rPr>
              <w:t>improvement planning processes</w:t>
            </w:r>
            <w:r w:rsidRPr="004C1396">
              <w:rPr>
                <w:rFonts w:ascii="Calibri" w:hAnsi="Calibri"/>
                <w:sz w:val="22"/>
                <w:szCs w:val="22"/>
                <w:lang w:eastAsia="en-US"/>
              </w:rPr>
              <w:t xml:space="preserve"> schools engage with key stakeholders </w:t>
            </w:r>
            <w:r w:rsidR="00AC366B" w:rsidRPr="004C1396">
              <w:rPr>
                <w:rFonts w:ascii="Calibri" w:hAnsi="Calibri"/>
                <w:sz w:val="22"/>
                <w:szCs w:val="22"/>
                <w:lang w:eastAsia="en-US"/>
              </w:rPr>
              <w:t>(</w:t>
            </w:r>
            <w:r w:rsidR="00F50AF8" w:rsidRPr="004C1396">
              <w:rPr>
                <w:rFonts w:ascii="Calibri" w:hAnsi="Calibri"/>
                <w:sz w:val="22"/>
                <w:szCs w:val="22"/>
                <w:lang w:eastAsia="en-US"/>
              </w:rPr>
              <w:t xml:space="preserve">which may </w:t>
            </w:r>
            <w:r w:rsidR="00AC366B" w:rsidRPr="004C1396">
              <w:rPr>
                <w:rFonts w:ascii="Calibri" w:hAnsi="Calibri"/>
                <w:sz w:val="22"/>
                <w:szCs w:val="22"/>
                <w:lang w:eastAsia="en-US"/>
              </w:rPr>
              <w:t>includ</w:t>
            </w:r>
            <w:r w:rsidR="00F50AF8" w:rsidRPr="004C1396">
              <w:rPr>
                <w:rFonts w:ascii="Calibri" w:hAnsi="Calibri"/>
                <w:sz w:val="22"/>
                <w:szCs w:val="22"/>
                <w:lang w:eastAsia="en-US"/>
              </w:rPr>
              <w:t>e parents and representatives from the local community</w:t>
            </w:r>
            <w:r w:rsidR="00377B54">
              <w:rPr>
                <w:rFonts w:ascii="Calibri" w:hAnsi="Calibri"/>
                <w:sz w:val="22"/>
                <w:szCs w:val="22"/>
                <w:lang w:eastAsia="en-US"/>
              </w:rPr>
              <w:t>,</w:t>
            </w:r>
            <w:r w:rsidR="00F50AF8" w:rsidRPr="004C1396">
              <w:rPr>
                <w:rFonts w:ascii="Calibri" w:hAnsi="Calibri"/>
                <w:sz w:val="22"/>
                <w:szCs w:val="22"/>
                <w:lang w:eastAsia="en-US"/>
              </w:rPr>
              <w:t xml:space="preserve"> a</w:t>
            </w:r>
            <w:r w:rsidR="00E346D6" w:rsidRPr="004C1396">
              <w:rPr>
                <w:rFonts w:ascii="Calibri" w:hAnsi="Calibri"/>
                <w:sz w:val="22"/>
                <w:szCs w:val="22"/>
                <w:lang w:eastAsia="en-US"/>
              </w:rPr>
              <w:t>s well as</w:t>
            </w:r>
            <w:r w:rsidR="00F50AF8" w:rsidRPr="004C1396">
              <w:rPr>
                <w:rFonts w:ascii="Calibri" w:hAnsi="Calibri"/>
                <w:sz w:val="22"/>
                <w:szCs w:val="22"/>
                <w:lang w:eastAsia="en-US"/>
              </w:rPr>
              <w:t xml:space="preserve"> </w:t>
            </w:r>
            <w:r w:rsidR="00E346D6" w:rsidRPr="004C1396">
              <w:rPr>
                <w:rFonts w:ascii="Calibri" w:hAnsi="Calibri"/>
                <w:sz w:val="22"/>
                <w:szCs w:val="22"/>
                <w:lang w:eastAsia="en-US"/>
              </w:rPr>
              <w:t xml:space="preserve">local business and </w:t>
            </w:r>
            <w:r w:rsidR="00F50AF8" w:rsidRPr="004C1396">
              <w:rPr>
                <w:rFonts w:ascii="Calibri" w:hAnsi="Calibri"/>
                <w:sz w:val="22"/>
                <w:szCs w:val="22"/>
                <w:lang w:eastAsia="en-US"/>
              </w:rPr>
              <w:t>industry)</w:t>
            </w:r>
            <w:r w:rsidRPr="004C1396">
              <w:rPr>
                <w:rFonts w:ascii="Calibri" w:hAnsi="Calibri"/>
                <w:sz w:val="22"/>
                <w:szCs w:val="22"/>
                <w:lang w:eastAsia="en-US"/>
              </w:rPr>
              <w:t xml:space="preserve"> to identify the priorities to which they will target their effort</w:t>
            </w:r>
            <w:r w:rsidR="00AC366B" w:rsidRPr="004C1396">
              <w:rPr>
                <w:rFonts w:ascii="Calibri" w:hAnsi="Calibri"/>
                <w:sz w:val="22"/>
                <w:szCs w:val="22"/>
                <w:lang w:eastAsia="en-US"/>
              </w:rPr>
              <w:t xml:space="preserve">.  </w:t>
            </w:r>
            <w:r w:rsidR="001E1942" w:rsidRPr="004C1396">
              <w:rPr>
                <w:rFonts w:ascii="Calibri" w:hAnsi="Calibri"/>
                <w:sz w:val="22"/>
                <w:szCs w:val="22"/>
                <w:lang w:eastAsia="en-US"/>
              </w:rPr>
              <w:t xml:space="preserve">Where appropriate, </w:t>
            </w:r>
            <w:r w:rsidR="005B2AE3" w:rsidRPr="004C1396">
              <w:rPr>
                <w:rFonts w:ascii="Calibri" w:hAnsi="Calibri"/>
                <w:sz w:val="22"/>
                <w:szCs w:val="22"/>
                <w:lang w:eastAsia="en-US"/>
              </w:rPr>
              <w:t xml:space="preserve">the outcomes from </w:t>
            </w:r>
            <w:r w:rsidR="001E1942" w:rsidRPr="004C1396">
              <w:rPr>
                <w:rFonts w:ascii="Calibri" w:hAnsi="Calibri"/>
                <w:sz w:val="22"/>
                <w:szCs w:val="22"/>
                <w:lang w:eastAsia="en-US"/>
              </w:rPr>
              <w:t>external review</w:t>
            </w:r>
            <w:r w:rsidR="005B2AE3" w:rsidRPr="004C1396">
              <w:rPr>
                <w:rFonts w:ascii="Calibri" w:hAnsi="Calibri"/>
                <w:sz w:val="22"/>
                <w:szCs w:val="22"/>
                <w:lang w:eastAsia="en-US"/>
              </w:rPr>
              <w:t xml:space="preserve"> processes</w:t>
            </w:r>
            <w:r w:rsidR="00377B54">
              <w:rPr>
                <w:rFonts w:ascii="Calibri" w:hAnsi="Calibri"/>
                <w:sz w:val="22"/>
                <w:szCs w:val="22"/>
                <w:lang w:eastAsia="en-US"/>
              </w:rPr>
              <w:t xml:space="preserve"> </w:t>
            </w:r>
            <w:r w:rsidR="00013AE3">
              <w:rPr>
                <w:rFonts w:ascii="Calibri" w:hAnsi="Calibri"/>
                <w:sz w:val="22"/>
                <w:szCs w:val="22"/>
                <w:lang w:eastAsia="en-US"/>
              </w:rPr>
              <w:t>-</w:t>
            </w:r>
            <w:r w:rsidR="001E1942" w:rsidRPr="004C1396">
              <w:rPr>
                <w:rFonts w:ascii="Calibri" w:hAnsi="Calibri"/>
                <w:sz w:val="22"/>
                <w:szCs w:val="22"/>
                <w:lang w:eastAsia="en-US"/>
              </w:rPr>
              <w:t xml:space="preserve">which </w:t>
            </w:r>
            <w:r w:rsidR="005B2AE3" w:rsidRPr="004C1396">
              <w:rPr>
                <w:rFonts w:ascii="Calibri" w:hAnsi="Calibri"/>
                <w:sz w:val="22"/>
                <w:szCs w:val="22"/>
                <w:lang w:eastAsia="en-US"/>
              </w:rPr>
              <w:t>often</w:t>
            </w:r>
            <w:r w:rsidR="001E1942" w:rsidRPr="004C1396">
              <w:rPr>
                <w:rFonts w:ascii="Calibri" w:hAnsi="Calibri"/>
                <w:sz w:val="22"/>
                <w:szCs w:val="22"/>
                <w:lang w:eastAsia="en-US"/>
              </w:rPr>
              <w:t xml:space="preserve"> involve further consultation with stakeholders </w:t>
            </w:r>
            <w:r w:rsidR="00377B54">
              <w:rPr>
                <w:rFonts w:ascii="Calibri" w:hAnsi="Calibri"/>
                <w:sz w:val="22"/>
                <w:szCs w:val="22"/>
                <w:lang w:eastAsia="en-US"/>
              </w:rPr>
              <w:t xml:space="preserve">- </w:t>
            </w:r>
            <w:r w:rsidR="001E1942" w:rsidRPr="004C1396">
              <w:rPr>
                <w:rFonts w:ascii="Calibri" w:hAnsi="Calibri"/>
                <w:sz w:val="22"/>
                <w:szCs w:val="22"/>
                <w:lang w:eastAsia="en-US"/>
              </w:rPr>
              <w:t>are taken into consideration.  SSNP funding provided to schools is targeted to supporting the implementation</w:t>
            </w:r>
            <w:r w:rsidR="005B2AE3" w:rsidRPr="004C1396">
              <w:rPr>
                <w:rFonts w:ascii="Calibri" w:hAnsi="Calibri"/>
                <w:sz w:val="22"/>
                <w:szCs w:val="22"/>
                <w:lang w:eastAsia="en-US"/>
              </w:rPr>
              <w:t xml:space="preserve"> of activities</w:t>
            </w:r>
            <w:r w:rsidR="001E1942" w:rsidRPr="004C1396">
              <w:rPr>
                <w:rFonts w:ascii="Calibri" w:hAnsi="Calibri"/>
                <w:sz w:val="22"/>
                <w:szCs w:val="22"/>
                <w:lang w:eastAsia="en-US"/>
              </w:rPr>
              <w:t xml:space="preserve"> that assist the school </w:t>
            </w:r>
            <w:r w:rsidR="00352AD2">
              <w:rPr>
                <w:rFonts w:ascii="Calibri" w:hAnsi="Calibri"/>
                <w:sz w:val="22"/>
                <w:szCs w:val="22"/>
                <w:lang w:eastAsia="en-US"/>
              </w:rPr>
              <w:t xml:space="preserve">to </w:t>
            </w:r>
            <w:r w:rsidR="001E1942" w:rsidRPr="004C1396">
              <w:rPr>
                <w:rFonts w:ascii="Calibri" w:hAnsi="Calibri"/>
                <w:sz w:val="22"/>
                <w:szCs w:val="22"/>
                <w:lang w:eastAsia="en-US"/>
              </w:rPr>
              <w:t xml:space="preserve">deliver the priorities identified in their school improvement plans.  </w:t>
            </w:r>
          </w:p>
          <w:p w:rsidR="00B8066A" w:rsidRPr="004C1396" w:rsidRDefault="00F50AF8" w:rsidP="006E05F6">
            <w:pPr>
              <w:pStyle w:val="Default"/>
              <w:spacing w:before="120"/>
              <w:rPr>
                <w:rFonts w:ascii="Calibri" w:hAnsi="Calibri"/>
                <w:sz w:val="22"/>
                <w:szCs w:val="22"/>
                <w:lang w:eastAsia="en-US"/>
              </w:rPr>
            </w:pPr>
            <w:r w:rsidRPr="004C1396">
              <w:rPr>
                <w:rFonts w:ascii="Calibri" w:hAnsi="Calibri"/>
                <w:sz w:val="22"/>
                <w:szCs w:val="22"/>
                <w:lang w:eastAsia="en-US"/>
              </w:rPr>
              <w:t>P</w:t>
            </w:r>
            <w:r w:rsidR="00123ACF" w:rsidRPr="004C1396">
              <w:rPr>
                <w:rFonts w:ascii="Calibri" w:hAnsi="Calibri"/>
                <w:sz w:val="22"/>
                <w:szCs w:val="22"/>
                <w:lang w:eastAsia="en-US"/>
              </w:rPr>
              <w:t xml:space="preserve">arents and community members have the opportunity through participation in school governance processes to engage further in the monitoring and implementation of </w:t>
            </w:r>
            <w:r w:rsidR="005709FB" w:rsidRPr="004C1396">
              <w:rPr>
                <w:rFonts w:ascii="Calibri" w:hAnsi="Calibri"/>
                <w:sz w:val="22"/>
                <w:szCs w:val="22"/>
                <w:lang w:eastAsia="en-US"/>
              </w:rPr>
              <w:t xml:space="preserve">national partnership </w:t>
            </w:r>
            <w:r w:rsidR="00123ACF" w:rsidRPr="004C1396">
              <w:rPr>
                <w:rFonts w:ascii="Calibri" w:hAnsi="Calibri"/>
                <w:sz w:val="22"/>
                <w:szCs w:val="22"/>
                <w:lang w:eastAsia="en-US"/>
              </w:rPr>
              <w:t>reforms</w:t>
            </w:r>
            <w:r w:rsidR="001E1942" w:rsidRPr="004C1396">
              <w:rPr>
                <w:rFonts w:ascii="Calibri" w:hAnsi="Calibri"/>
                <w:sz w:val="22"/>
                <w:szCs w:val="22"/>
                <w:lang w:eastAsia="en-US"/>
              </w:rPr>
              <w:t>.</w:t>
            </w:r>
            <w:r w:rsidR="00123ACF" w:rsidRPr="004C1396">
              <w:rPr>
                <w:rFonts w:ascii="Calibri" w:hAnsi="Calibri"/>
                <w:sz w:val="22"/>
                <w:szCs w:val="22"/>
                <w:lang w:eastAsia="en-US"/>
              </w:rPr>
              <w:t xml:space="preserve">  </w:t>
            </w:r>
            <w:r w:rsidRPr="004C1396">
              <w:rPr>
                <w:rFonts w:ascii="Calibri" w:hAnsi="Calibri"/>
                <w:sz w:val="22"/>
                <w:szCs w:val="22"/>
                <w:lang w:eastAsia="en-US"/>
              </w:rPr>
              <w:t xml:space="preserve">In many schools, part of the focus of school improvement includes introducing strategies to enhance parent and community engagement with schooling </w:t>
            </w:r>
            <w:r w:rsidR="00E346D6" w:rsidRPr="004C1396">
              <w:rPr>
                <w:rFonts w:ascii="Calibri" w:hAnsi="Calibri"/>
                <w:sz w:val="22"/>
                <w:szCs w:val="22"/>
                <w:lang w:eastAsia="en-US"/>
              </w:rPr>
              <w:t xml:space="preserve">and school governance processes.  Resourcing and </w:t>
            </w:r>
            <w:r w:rsidRPr="004C1396">
              <w:rPr>
                <w:rFonts w:ascii="Calibri" w:hAnsi="Calibri"/>
                <w:sz w:val="22"/>
                <w:szCs w:val="22"/>
                <w:lang w:eastAsia="en-US"/>
              </w:rPr>
              <w:t>effort</w:t>
            </w:r>
            <w:r w:rsidR="00E346D6" w:rsidRPr="004C1396">
              <w:rPr>
                <w:rFonts w:ascii="Calibri" w:hAnsi="Calibri"/>
                <w:sz w:val="22"/>
                <w:szCs w:val="22"/>
                <w:lang w:eastAsia="en-US"/>
              </w:rPr>
              <w:t xml:space="preserve">, both as part of the SSNP and complementary activity, </w:t>
            </w:r>
            <w:r w:rsidRPr="004C1396">
              <w:rPr>
                <w:rFonts w:ascii="Calibri" w:hAnsi="Calibri"/>
                <w:sz w:val="22"/>
                <w:szCs w:val="22"/>
                <w:lang w:eastAsia="en-US"/>
              </w:rPr>
              <w:t>is targeted toward supporting this</w:t>
            </w:r>
            <w:r w:rsidR="00260B4C">
              <w:rPr>
                <w:rFonts w:ascii="Calibri" w:hAnsi="Calibri"/>
                <w:sz w:val="22"/>
                <w:szCs w:val="22"/>
                <w:lang w:eastAsia="en-US"/>
              </w:rPr>
              <w:t>.</w:t>
            </w:r>
            <w:r w:rsidR="001E1942" w:rsidRPr="004C1396">
              <w:rPr>
                <w:rFonts w:ascii="Calibri" w:hAnsi="Calibri"/>
                <w:sz w:val="22"/>
                <w:szCs w:val="22"/>
                <w:lang w:eastAsia="en-US"/>
              </w:rPr>
              <w:t xml:space="preserve"> </w:t>
            </w:r>
          </w:p>
          <w:p w:rsidR="003D63BA" w:rsidRPr="004C1396" w:rsidRDefault="003D63BA"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The priorities identified by school communities through their school improvement planning processes inform the allocation and targeting of regional/sectoral and system support and services. </w:t>
            </w:r>
          </w:p>
          <w:p w:rsidR="00123ACF" w:rsidRPr="004C1396" w:rsidRDefault="00123ACF"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During the development of the </w:t>
            </w:r>
            <w:smartTag w:uri="urn:schemas-microsoft-com:office:smarttags" w:element="place">
              <w:smartTag w:uri="urn:schemas-microsoft-com:office:smarttags" w:element="State">
                <w:r w:rsidRPr="004C1396">
                  <w:rPr>
                    <w:rFonts w:ascii="Calibri" w:hAnsi="Calibri"/>
                    <w:sz w:val="22"/>
                    <w:szCs w:val="22"/>
                    <w:lang w:eastAsia="en-US"/>
                  </w:rPr>
                  <w:t>Northern Territory</w:t>
                </w:r>
              </w:smartTag>
            </w:smartTag>
            <w:r w:rsidRPr="004C1396">
              <w:rPr>
                <w:rFonts w:ascii="Calibri" w:hAnsi="Calibri"/>
                <w:sz w:val="22"/>
                <w:szCs w:val="22"/>
                <w:lang w:eastAsia="en-US"/>
              </w:rPr>
              <w:t xml:space="preserve">’s </w:t>
            </w:r>
            <w:r w:rsidR="00E346D6" w:rsidRPr="004C1396">
              <w:rPr>
                <w:rFonts w:ascii="Calibri" w:hAnsi="Calibri"/>
                <w:sz w:val="22"/>
                <w:szCs w:val="22"/>
                <w:lang w:eastAsia="en-US"/>
              </w:rPr>
              <w:t>SSNP</w:t>
            </w:r>
            <w:r w:rsidR="005B2AE3" w:rsidRPr="004C1396">
              <w:rPr>
                <w:rFonts w:ascii="Calibri" w:hAnsi="Calibri"/>
                <w:sz w:val="22"/>
                <w:szCs w:val="22"/>
                <w:lang w:eastAsia="en-US"/>
              </w:rPr>
              <w:t xml:space="preserve"> </w:t>
            </w:r>
            <w:r w:rsidR="00F50AF8" w:rsidRPr="004C1396">
              <w:rPr>
                <w:rFonts w:ascii="Calibri" w:hAnsi="Calibri"/>
                <w:sz w:val="22"/>
                <w:szCs w:val="22"/>
                <w:lang w:eastAsia="en-US"/>
              </w:rPr>
              <w:t>implementation plan</w:t>
            </w:r>
            <w:r w:rsidRPr="004C1396">
              <w:rPr>
                <w:rFonts w:ascii="Calibri" w:hAnsi="Calibri"/>
                <w:sz w:val="22"/>
                <w:szCs w:val="22"/>
                <w:lang w:eastAsia="en-US"/>
              </w:rPr>
              <w:t xml:space="preserve">, a number of stakeholder groups were briefed on the directions being proposed in the plan and </w:t>
            </w:r>
            <w:r w:rsidR="002F71A8" w:rsidRPr="004C1396">
              <w:rPr>
                <w:rFonts w:ascii="Calibri" w:hAnsi="Calibri"/>
                <w:sz w:val="22"/>
                <w:szCs w:val="22"/>
                <w:lang w:eastAsia="en-US"/>
              </w:rPr>
              <w:t xml:space="preserve">contextual advice </w:t>
            </w:r>
            <w:r w:rsidR="00013AE3">
              <w:rPr>
                <w:rFonts w:ascii="Calibri" w:hAnsi="Calibri"/>
                <w:sz w:val="22"/>
                <w:szCs w:val="22"/>
                <w:lang w:eastAsia="en-US"/>
              </w:rPr>
              <w:t>and</w:t>
            </w:r>
            <w:r w:rsidR="002F71A8" w:rsidRPr="004C1396">
              <w:rPr>
                <w:rFonts w:ascii="Calibri" w:hAnsi="Calibri"/>
                <w:sz w:val="22"/>
                <w:szCs w:val="22"/>
                <w:lang w:eastAsia="en-US"/>
              </w:rPr>
              <w:t xml:space="preserve"> feedback </w:t>
            </w:r>
            <w:r w:rsidRPr="004C1396">
              <w:rPr>
                <w:rFonts w:ascii="Calibri" w:hAnsi="Calibri"/>
                <w:sz w:val="22"/>
                <w:szCs w:val="22"/>
                <w:lang w:eastAsia="en-US"/>
              </w:rPr>
              <w:t xml:space="preserve">informed the </w:t>
            </w:r>
            <w:r w:rsidR="00013AE3">
              <w:rPr>
                <w:rFonts w:ascii="Calibri" w:hAnsi="Calibri"/>
                <w:sz w:val="22"/>
                <w:szCs w:val="22"/>
                <w:lang w:eastAsia="en-US"/>
              </w:rPr>
              <w:t>directions set</w:t>
            </w:r>
            <w:r w:rsidR="00F50AF8" w:rsidRPr="004C1396">
              <w:rPr>
                <w:rFonts w:ascii="Calibri" w:hAnsi="Calibri"/>
                <w:sz w:val="22"/>
                <w:szCs w:val="22"/>
                <w:lang w:eastAsia="en-US"/>
              </w:rPr>
              <w:t>.  Such groups include</w:t>
            </w:r>
            <w:r w:rsidR="00377B54">
              <w:rPr>
                <w:rFonts w:ascii="Calibri" w:hAnsi="Calibri"/>
                <w:sz w:val="22"/>
                <w:szCs w:val="22"/>
                <w:lang w:eastAsia="en-US"/>
              </w:rPr>
              <w:t>d</w:t>
            </w:r>
            <w:r w:rsidR="00F50AF8" w:rsidRPr="004C1396">
              <w:rPr>
                <w:rFonts w:ascii="Calibri" w:hAnsi="Calibri"/>
                <w:sz w:val="22"/>
                <w:szCs w:val="22"/>
                <w:lang w:eastAsia="en-US"/>
              </w:rPr>
              <w:t>:</w:t>
            </w:r>
          </w:p>
          <w:p w:rsidR="002F71A8" w:rsidRPr="004C1396" w:rsidRDefault="002F71A8" w:rsidP="00B603AD">
            <w:pPr>
              <w:pStyle w:val="Default"/>
              <w:numPr>
                <w:ilvl w:val="0"/>
                <w:numId w:val="33"/>
              </w:numPr>
              <w:rPr>
                <w:rFonts w:ascii="Calibri" w:hAnsi="Calibri"/>
                <w:sz w:val="22"/>
                <w:szCs w:val="22"/>
                <w:lang w:eastAsia="en-US"/>
              </w:rPr>
            </w:pPr>
            <w:r w:rsidRPr="004C1396">
              <w:rPr>
                <w:rFonts w:ascii="Calibri" w:hAnsi="Calibri"/>
                <w:sz w:val="22"/>
                <w:szCs w:val="22"/>
                <w:lang w:eastAsia="en-US"/>
              </w:rPr>
              <w:t xml:space="preserve">Non-Government Ministerial Advisory Council </w:t>
            </w:r>
          </w:p>
          <w:p w:rsidR="002F71A8" w:rsidRPr="004C1396" w:rsidRDefault="002F71A8" w:rsidP="00B603AD">
            <w:pPr>
              <w:pStyle w:val="Default"/>
              <w:numPr>
                <w:ilvl w:val="0"/>
                <w:numId w:val="33"/>
              </w:numPr>
              <w:rPr>
                <w:rFonts w:ascii="Calibri" w:hAnsi="Calibri"/>
                <w:sz w:val="22"/>
                <w:szCs w:val="22"/>
                <w:lang w:eastAsia="en-US"/>
              </w:rPr>
            </w:pPr>
            <w:r w:rsidRPr="004C1396">
              <w:rPr>
                <w:rFonts w:ascii="Calibri" w:hAnsi="Calibri"/>
                <w:sz w:val="22"/>
                <w:szCs w:val="22"/>
                <w:lang w:eastAsia="en-US"/>
              </w:rPr>
              <w:t xml:space="preserve">Representatives from the </w:t>
            </w:r>
            <w:r w:rsidR="006E31D7" w:rsidRPr="004C1396">
              <w:rPr>
                <w:rFonts w:ascii="Calibri" w:hAnsi="Calibri"/>
                <w:sz w:val="22"/>
                <w:szCs w:val="22"/>
                <w:lang w:eastAsia="en-US"/>
              </w:rPr>
              <w:t xml:space="preserve">Department of </w:t>
            </w:r>
            <w:r w:rsidR="005709FB" w:rsidRPr="004C1396">
              <w:rPr>
                <w:rFonts w:ascii="Calibri" w:hAnsi="Calibri"/>
                <w:sz w:val="22"/>
                <w:szCs w:val="22"/>
                <w:lang w:eastAsia="en-US"/>
              </w:rPr>
              <w:t xml:space="preserve">Education </w:t>
            </w:r>
            <w:r w:rsidR="006E31D7" w:rsidRPr="004C1396">
              <w:rPr>
                <w:rFonts w:ascii="Calibri" w:hAnsi="Calibri"/>
                <w:sz w:val="22"/>
                <w:szCs w:val="22"/>
                <w:lang w:eastAsia="en-US"/>
              </w:rPr>
              <w:t xml:space="preserve">and </w:t>
            </w:r>
            <w:r w:rsidR="005709FB" w:rsidRPr="004C1396">
              <w:rPr>
                <w:rFonts w:ascii="Calibri" w:hAnsi="Calibri"/>
                <w:sz w:val="22"/>
                <w:szCs w:val="22"/>
                <w:lang w:eastAsia="en-US"/>
              </w:rPr>
              <w:t xml:space="preserve">Training, the Catholic Education Office and the Association of </w:t>
            </w:r>
            <w:smartTag w:uri="urn:schemas-microsoft-com:office:smarttags" w:element="place">
              <w:smartTag w:uri="urn:schemas-microsoft-com:office:smarttags" w:element="City">
                <w:r w:rsidR="005709FB" w:rsidRPr="004C1396">
                  <w:rPr>
                    <w:rFonts w:ascii="Calibri" w:hAnsi="Calibri"/>
                    <w:sz w:val="22"/>
                    <w:szCs w:val="22"/>
                    <w:lang w:eastAsia="en-US"/>
                  </w:rPr>
                  <w:t>Independent Schools</w:t>
                </w:r>
              </w:smartTag>
              <w:r w:rsidR="005709FB" w:rsidRPr="004C1396">
                <w:rPr>
                  <w:rFonts w:ascii="Calibri" w:hAnsi="Calibri"/>
                  <w:sz w:val="22"/>
                  <w:szCs w:val="22"/>
                  <w:lang w:eastAsia="en-US"/>
                </w:rPr>
                <w:t xml:space="preserve"> </w:t>
              </w:r>
              <w:smartTag w:uri="urn:schemas-microsoft-com:office:smarttags" w:element="State">
                <w:r w:rsidR="005709FB" w:rsidRPr="004C1396">
                  <w:rPr>
                    <w:rFonts w:ascii="Calibri" w:hAnsi="Calibri"/>
                    <w:sz w:val="22"/>
                    <w:szCs w:val="22"/>
                    <w:lang w:eastAsia="en-US"/>
                  </w:rPr>
                  <w:t>Northern Territory</w:t>
                </w:r>
              </w:smartTag>
            </w:smartTag>
          </w:p>
          <w:p w:rsidR="005709FB" w:rsidRPr="004C1396" w:rsidRDefault="005709FB" w:rsidP="00B603AD">
            <w:pPr>
              <w:pStyle w:val="Default"/>
              <w:numPr>
                <w:ilvl w:val="0"/>
                <w:numId w:val="33"/>
              </w:numPr>
              <w:rPr>
                <w:rFonts w:ascii="Calibri" w:hAnsi="Calibri"/>
                <w:sz w:val="22"/>
                <w:szCs w:val="22"/>
                <w:lang w:eastAsia="en-US"/>
              </w:rPr>
            </w:pPr>
            <w:r w:rsidRPr="004C1396">
              <w:rPr>
                <w:rFonts w:ascii="Calibri" w:hAnsi="Calibri"/>
                <w:sz w:val="22"/>
                <w:szCs w:val="22"/>
                <w:lang w:eastAsia="en-US"/>
              </w:rPr>
              <w:t>School leaders in both government and non-government schools</w:t>
            </w:r>
          </w:p>
          <w:p w:rsidR="002F71A8" w:rsidRPr="004C1396" w:rsidRDefault="002F71A8" w:rsidP="00B603AD">
            <w:pPr>
              <w:pStyle w:val="Default"/>
              <w:numPr>
                <w:ilvl w:val="0"/>
                <w:numId w:val="33"/>
              </w:numPr>
              <w:rPr>
                <w:rFonts w:ascii="Calibri" w:hAnsi="Calibri"/>
                <w:sz w:val="22"/>
                <w:szCs w:val="22"/>
                <w:lang w:eastAsia="en-US"/>
              </w:rPr>
            </w:pPr>
            <w:r w:rsidRPr="004C1396">
              <w:rPr>
                <w:rFonts w:ascii="Calibri" w:hAnsi="Calibri"/>
                <w:sz w:val="22"/>
                <w:szCs w:val="22"/>
                <w:lang w:eastAsia="en-US"/>
              </w:rPr>
              <w:t>Northern Territory Indigenous Education Council</w:t>
            </w:r>
          </w:p>
          <w:p w:rsidR="002F71A8" w:rsidRPr="00B603AD" w:rsidRDefault="002F71A8" w:rsidP="00B603AD">
            <w:pPr>
              <w:pStyle w:val="Default"/>
              <w:numPr>
                <w:ilvl w:val="0"/>
                <w:numId w:val="33"/>
              </w:numPr>
              <w:rPr>
                <w:rFonts w:ascii="Calibri" w:hAnsi="Calibri"/>
                <w:sz w:val="22"/>
                <w:szCs w:val="22"/>
                <w:lang w:eastAsia="en-US"/>
              </w:rPr>
            </w:pPr>
            <w:r w:rsidRPr="00B603AD">
              <w:rPr>
                <w:rFonts w:ascii="Calibri" w:hAnsi="Calibri"/>
                <w:sz w:val="22"/>
                <w:szCs w:val="22"/>
                <w:lang w:eastAsia="en-US"/>
              </w:rPr>
              <w:lastRenderedPageBreak/>
              <w:t xml:space="preserve">Association of </w:t>
            </w:r>
            <w:smartTag w:uri="urn:schemas-microsoft-com:office:smarttags" w:element="place">
              <w:smartTag w:uri="urn:schemas-microsoft-com:office:smarttags" w:element="PlaceName">
                <w:r w:rsidRPr="00B603AD">
                  <w:rPr>
                    <w:rFonts w:ascii="Calibri" w:hAnsi="Calibri"/>
                    <w:sz w:val="22"/>
                    <w:szCs w:val="22"/>
                    <w:lang w:eastAsia="en-US"/>
                  </w:rPr>
                  <w:t>Northern Territory</w:t>
                </w:r>
              </w:smartTag>
              <w:r w:rsidRPr="00B603AD">
                <w:rPr>
                  <w:rFonts w:ascii="Calibri" w:hAnsi="Calibri"/>
                  <w:sz w:val="22"/>
                  <w:szCs w:val="22"/>
                  <w:lang w:eastAsia="en-US"/>
                </w:rPr>
                <w:t xml:space="preserve"> </w:t>
              </w:r>
              <w:smartTag w:uri="urn:schemas-microsoft-com:office:smarttags" w:element="PlaceType">
                <w:r w:rsidRPr="00B603AD">
                  <w:rPr>
                    <w:rFonts w:ascii="Calibri" w:hAnsi="Calibri"/>
                    <w:sz w:val="22"/>
                    <w:szCs w:val="22"/>
                    <w:lang w:eastAsia="en-US"/>
                  </w:rPr>
                  <w:t>School</w:t>
                </w:r>
              </w:smartTag>
            </w:smartTag>
            <w:r w:rsidRPr="00B603AD">
              <w:rPr>
                <w:rFonts w:ascii="Calibri" w:hAnsi="Calibri"/>
                <w:sz w:val="22"/>
                <w:szCs w:val="22"/>
                <w:lang w:eastAsia="en-US"/>
              </w:rPr>
              <w:t xml:space="preserve"> Leaders </w:t>
            </w:r>
          </w:p>
          <w:p w:rsidR="002F71A8" w:rsidRPr="00B603AD" w:rsidRDefault="002F71A8" w:rsidP="00B603AD">
            <w:pPr>
              <w:pStyle w:val="Default"/>
              <w:numPr>
                <w:ilvl w:val="0"/>
                <w:numId w:val="33"/>
              </w:numPr>
              <w:rPr>
                <w:rFonts w:ascii="Calibri" w:hAnsi="Calibri"/>
                <w:sz w:val="22"/>
                <w:szCs w:val="22"/>
                <w:lang w:eastAsia="en-US"/>
              </w:rPr>
            </w:pPr>
            <w:smartTag w:uri="urn:schemas-microsoft-com:office:smarttags" w:element="place">
              <w:smartTag w:uri="urn:schemas-microsoft-com:office:smarttags" w:element="State">
                <w:r w:rsidRPr="00B603AD">
                  <w:rPr>
                    <w:rFonts w:ascii="Calibri" w:hAnsi="Calibri"/>
                    <w:sz w:val="22"/>
                    <w:szCs w:val="22"/>
                    <w:lang w:eastAsia="en-US"/>
                  </w:rPr>
                  <w:t>Northern Territory</w:t>
                </w:r>
              </w:smartTag>
            </w:smartTag>
            <w:r w:rsidRPr="00B603AD">
              <w:rPr>
                <w:rFonts w:ascii="Calibri" w:hAnsi="Calibri"/>
                <w:sz w:val="22"/>
                <w:szCs w:val="22"/>
                <w:lang w:eastAsia="en-US"/>
              </w:rPr>
              <w:t xml:space="preserve"> Board of Studies</w:t>
            </w:r>
          </w:p>
          <w:p w:rsidR="002F71A8" w:rsidRPr="00B603AD" w:rsidRDefault="005709FB" w:rsidP="00B603AD">
            <w:pPr>
              <w:pStyle w:val="Default"/>
              <w:numPr>
                <w:ilvl w:val="0"/>
                <w:numId w:val="33"/>
              </w:numPr>
              <w:rPr>
                <w:rFonts w:ascii="Calibri" w:hAnsi="Calibri"/>
                <w:sz w:val="22"/>
                <w:szCs w:val="22"/>
                <w:lang w:eastAsia="en-US"/>
              </w:rPr>
            </w:pPr>
            <w:r w:rsidRPr="00B603AD">
              <w:rPr>
                <w:rFonts w:ascii="Calibri" w:hAnsi="Calibri"/>
                <w:sz w:val="22"/>
                <w:szCs w:val="22"/>
                <w:lang w:eastAsia="en-US"/>
              </w:rPr>
              <w:t xml:space="preserve">Australian Education </w:t>
            </w:r>
            <w:smartTag w:uri="urn:schemas-microsoft-com:office:smarttags" w:element="place">
              <w:r w:rsidRPr="00B603AD">
                <w:rPr>
                  <w:rFonts w:ascii="Calibri" w:hAnsi="Calibri"/>
                  <w:sz w:val="22"/>
                  <w:szCs w:val="22"/>
                  <w:lang w:eastAsia="en-US"/>
                </w:rPr>
                <w:t>Union</w:t>
              </w:r>
            </w:smartTag>
          </w:p>
          <w:p w:rsidR="005709FB" w:rsidRDefault="005709FB" w:rsidP="00B603AD">
            <w:pPr>
              <w:pStyle w:val="Default"/>
              <w:numPr>
                <w:ilvl w:val="0"/>
                <w:numId w:val="33"/>
              </w:numPr>
              <w:rPr>
                <w:rFonts w:ascii="Calibri" w:hAnsi="Calibri"/>
                <w:sz w:val="22"/>
                <w:szCs w:val="22"/>
                <w:lang w:eastAsia="en-US"/>
              </w:rPr>
            </w:pPr>
            <w:r w:rsidRPr="00B603AD">
              <w:rPr>
                <w:rFonts w:ascii="Calibri" w:hAnsi="Calibri"/>
                <w:sz w:val="22"/>
                <w:szCs w:val="22"/>
                <w:lang w:eastAsia="en-US"/>
              </w:rPr>
              <w:t xml:space="preserve">Council of </w:t>
            </w:r>
            <w:r w:rsidR="00A305E9">
              <w:rPr>
                <w:rFonts w:ascii="Calibri" w:hAnsi="Calibri"/>
                <w:sz w:val="22"/>
                <w:szCs w:val="22"/>
                <w:lang w:eastAsia="en-US"/>
              </w:rPr>
              <w:t>Government Schools Organisation.</w:t>
            </w:r>
          </w:p>
          <w:p w:rsidR="00013AE3" w:rsidRDefault="00013AE3" w:rsidP="00013AE3">
            <w:pPr>
              <w:pStyle w:val="Default"/>
              <w:spacing w:before="120"/>
              <w:rPr>
                <w:rFonts w:ascii="Calibri" w:hAnsi="Calibri"/>
                <w:sz w:val="22"/>
                <w:szCs w:val="22"/>
                <w:lang w:eastAsia="en-US"/>
              </w:rPr>
            </w:pPr>
            <w:r>
              <w:rPr>
                <w:rFonts w:ascii="Calibri" w:hAnsi="Calibri"/>
                <w:sz w:val="22"/>
                <w:szCs w:val="22"/>
                <w:lang w:eastAsia="en-US"/>
              </w:rPr>
              <w:t>As</w:t>
            </w:r>
            <w:r w:rsidRPr="004C1396">
              <w:rPr>
                <w:rFonts w:ascii="Calibri" w:hAnsi="Calibri"/>
                <w:sz w:val="22"/>
                <w:szCs w:val="22"/>
                <w:lang w:eastAsia="en-US"/>
              </w:rPr>
              <w:t xml:space="preserve"> appropriate </w:t>
            </w:r>
            <w:r>
              <w:rPr>
                <w:rFonts w:ascii="Calibri" w:hAnsi="Calibri"/>
                <w:sz w:val="22"/>
                <w:szCs w:val="22"/>
                <w:lang w:eastAsia="en-US"/>
              </w:rPr>
              <w:t xml:space="preserve">these groups will be </w:t>
            </w:r>
            <w:r w:rsidRPr="004C1396">
              <w:rPr>
                <w:rFonts w:ascii="Calibri" w:hAnsi="Calibri"/>
                <w:sz w:val="22"/>
                <w:szCs w:val="22"/>
                <w:lang w:eastAsia="en-US"/>
              </w:rPr>
              <w:t>engaged in the implementation process</w:t>
            </w:r>
          </w:p>
          <w:p w:rsidR="00CE57D4" w:rsidRPr="004C1396" w:rsidRDefault="00CE57D4" w:rsidP="006E05F6">
            <w:pPr>
              <w:pStyle w:val="Default"/>
              <w:spacing w:before="120"/>
              <w:rPr>
                <w:rFonts w:ascii="Calibri" w:hAnsi="Calibri"/>
                <w:b/>
                <w:sz w:val="22"/>
                <w:szCs w:val="22"/>
                <w:lang w:eastAsia="en-US"/>
              </w:rPr>
            </w:pPr>
            <w:r w:rsidRPr="004C1396">
              <w:rPr>
                <w:rFonts w:ascii="Calibri" w:hAnsi="Calibri"/>
                <w:b/>
                <w:sz w:val="22"/>
                <w:szCs w:val="22"/>
                <w:lang w:eastAsia="en-US"/>
              </w:rPr>
              <w:t>Closing the Gap</w:t>
            </w:r>
          </w:p>
          <w:p w:rsidR="00CE57D4" w:rsidRPr="004C1396" w:rsidRDefault="003D63BA" w:rsidP="005560D5">
            <w:pPr>
              <w:pStyle w:val="Default"/>
              <w:spacing w:before="120"/>
              <w:rPr>
                <w:rFonts w:ascii="Calibri" w:hAnsi="Calibri"/>
                <w:sz w:val="22"/>
                <w:szCs w:val="22"/>
                <w:lang w:eastAsia="en-US"/>
              </w:rPr>
            </w:pPr>
            <w:r w:rsidRPr="004C1396">
              <w:rPr>
                <w:rFonts w:ascii="Calibri" w:hAnsi="Calibri"/>
                <w:sz w:val="22"/>
                <w:szCs w:val="22"/>
                <w:lang w:eastAsia="en-US"/>
              </w:rPr>
              <w:t xml:space="preserve">Prior to the commencement of the Closing the Gap National Partnership, funding was provided through the </w:t>
            </w:r>
            <w:r w:rsidR="005B2AE3" w:rsidRPr="004C1396">
              <w:rPr>
                <w:rFonts w:ascii="Calibri" w:hAnsi="Calibri"/>
                <w:i/>
                <w:sz w:val="22"/>
                <w:szCs w:val="22"/>
                <w:lang w:eastAsia="en-US"/>
              </w:rPr>
              <w:t xml:space="preserve">Enhancing Literacy </w:t>
            </w:r>
            <w:r w:rsidR="005B2AE3" w:rsidRPr="004C1396">
              <w:rPr>
                <w:rFonts w:ascii="Calibri" w:hAnsi="Calibri"/>
                <w:sz w:val="22"/>
                <w:szCs w:val="22"/>
                <w:lang w:eastAsia="en-US"/>
              </w:rPr>
              <w:t xml:space="preserve">and </w:t>
            </w:r>
            <w:r w:rsidR="005B2AE3" w:rsidRPr="004C1396">
              <w:rPr>
                <w:rFonts w:ascii="Calibri" w:hAnsi="Calibri"/>
                <w:i/>
                <w:sz w:val="22"/>
                <w:szCs w:val="22"/>
                <w:lang w:eastAsia="en-US"/>
              </w:rPr>
              <w:t>Quality Te</w:t>
            </w:r>
            <w:r w:rsidRPr="004C1396">
              <w:rPr>
                <w:rFonts w:ascii="Calibri" w:hAnsi="Calibri"/>
                <w:i/>
                <w:sz w:val="22"/>
                <w:szCs w:val="22"/>
                <w:lang w:eastAsia="en-US"/>
              </w:rPr>
              <w:t>aching Package</w:t>
            </w:r>
            <w:r w:rsidR="00013AE3">
              <w:rPr>
                <w:rFonts w:ascii="Calibri" w:hAnsi="Calibri"/>
                <w:sz w:val="22"/>
                <w:szCs w:val="22"/>
                <w:lang w:eastAsia="en-US"/>
              </w:rPr>
              <w:t xml:space="preserve"> measures under the NTER</w:t>
            </w:r>
            <w:r w:rsidRPr="004C1396">
              <w:rPr>
                <w:rFonts w:ascii="Calibri" w:hAnsi="Calibri"/>
                <w:sz w:val="22"/>
                <w:szCs w:val="22"/>
                <w:lang w:eastAsia="en-US"/>
              </w:rPr>
              <w:t xml:space="preserve">.  </w:t>
            </w:r>
            <w:r w:rsidR="00F50AF8" w:rsidRPr="004C1396">
              <w:rPr>
                <w:rFonts w:ascii="Calibri" w:hAnsi="Calibri"/>
                <w:sz w:val="22"/>
                <w:szCs w:val="22"/>
                <w:lang w:eastAsia="en-US"/>
              </w:rPr>
              <w:t>Revi</w:t>
            </w:r>
            <w:r w:rsidR="005560D5" w:rsidRPr="004C1396">
              <w:rPr>
                <w:rFonts w:ascii="Calibri" w:hAnsi="Calibri"/>
                <w:sz w:val="22"/>
                <w:szCs w:val="22"/>
                <w:lang w:eastAsia="en-US"/>
              </w:rPr>
              <w:t xml:space="preserve">ew of the suitability and effectiveness of the activities supported under NTER </w:t>
            </w:r>
            <w:r w:rsidR="00F50AF8" w:rsidRPr="004C1396">
              <w:rPr>
                <w:rFonts w:ascii="Calibri" w:hAnsi="Calibri"/>
                <w:sz w:val="22"/>
                <w:szCs w:val="22"/>
                <w:lang w:eastAsia="en-US"/>
              </w:rPr>
              <w:t xml:space="preserve">informed the way forward under the Closing the Gap National Partnership. </w:t>
            </w:r>
            <w:r w:rsidR="00377B54">
              <w:rPr>
                <w:rFonts w:ascii="Calibri" w:hAnsi="Calibri"/>
                <w:sz w:val="22"/>
                <w:szCs w:val="22"/>
                <w:lang w:eastAsia="en-US"/>
              </w:rPr>
              <w:t xml:space="preserve"> The consultation undertaken to identify priorities for the broader SSNP planning process also informed priorities, and resourcing of Closing the Gap</w:t>
            </w:r>
            <w:r w:rsidR="00013AE3">
              <w:rPr>
                <w:rFonts w:ascii="Calibri" w:hAnsi="Calibri"/>
                <w:sz w:val="22"/>
                <w:szCs w:val="22"/>
                <w:lang w:eastAsia="en-US"/>
              </w:rPr>
              <w:t xml:space="preserve"> </w:t>
            </w:r>
            <w:r w:rsidR="00013AE3" w:rsidRPr="004C1396">
              <w:rPr>
                <w:rFonts w:ascii="Calibri" w:hAnsi="Calibri"/>
                <w:sz w:val="22"/>
                <w:szCs w:val="22"/>
                <w:lang w:eastAsia="en-US"/>
              </w:rPr>
              <w:t>National Partnership</w:t>
            </w:r>
            <w:r w:rsidR="00377B54">
              <w:rPr>
                <w:rFonts w:ascii="Calibri" w:hAnsi="Calibri"/>
                <w:sz w:val="22"/>
                <w:szCs w:val="22"/>
                <w:lang w:eastAsia="en-US"/>
              </w:rPr>
              <w:t xml:space="preserve"> activities.  </w:t>
            </w:r>
          </w:p>
          <w:p w:rsidR="00713037" w:rsidRPr="004C1396" w:rsidRDefault="00CA0F71" w:rsidP="00713037">
            <w:pPr>
              <w:pStyle w:val="Default"/>
              <w:spacing w:before="120"/>
              <w:rPr>
                <w:rFonts w:ascii="Calibri" w:hAnsi="Calibri"/>
                <w:sz w:val="22"/>
                <w:szCs w:val="22"/>
                <w:lang w:eastAsia="en-US"/>
              </w:rPr>
            </w:pPr>
            <w:r w:rsidRPr="004C1396">
              <w:rPr>
                <w:rFonts w:ascii="Calibri" w:hAnsi="Calibri"/>
                <w:sz w:val="22"/>
                <w:szCs w:val="22"/>
                <w:lang w:eastAsia="en-US"/>
              </w:rPr>
              <w:t xml:space="preserve">A range of stakeholders relevant to specific initiatives are engaged in, and collaborate on the implementation of specific initiatives.   For example, in the development of the </w:t>
            </w:r>
            <w:smartTag w:uri="urn:schemas-microsoft-com:office:smarttags" w:element="place">
              <w:smartTag w:uri="urn:schemas-microsoft-com:office:smarttags" w:element="State">
                <w:r w:rsidR="00713037" w:rsidRPr="004C1396">
                  <w:rPr>
                    <w:rFonts w:ascii="Calibri" w:hAnsi="Calibri"/>
                    <w:sz w:val="22"/>
                    <w:szCs w:val="22"/>
                    <w:lang w:eastAsia="en-US"/>
                  </w:rPr>
                  <w:t>Northern Territory</w:t>
                </w:r>
              </w:smartTag>
            </w:smartTag>
            <w:r w:rsidR="00713037" w:rsidRPr="004C1396">
              <w:rPr>
                <w:rFonts w:ascii="Calibri" w:hAnsi="Calibri"/>
                <w:sz w:val="22"/>
                <w:szCs w:val="22"/>
                <w:lang w:eastAsia="en-US"/>
              </w:rPr>
              <w:t xml:space="preserve">’s Australian Early Development Index (AEDI) 2010 Action Plan, the Department of Education and Training has collaborated with </w:t>
            </w:r>
          </w:p>
          <w:p w:rsidR="00713037" w:rsidRPr="004C1396" w:rsidRDefault="00CA0F71" w:rsidP="001E1F83">
            <w:pPr>
              <w:pStyle w:val="Default"/>
              <w:numPr>
                <w:ilvl w:val="0"/>
                <w:numId w:val="33"/>
              </w:numPr>
              <w:rPr>
                <w:rFonts w:ascii="Calibri" w:hAnsi="Calibri"/>
                <w:sz w:val="22"/>
                <w:szCs w:val="22"/>
                <w:lang w:eastAsia="en-US"/>
              </w:rPr>
            </w:pPr>
            <w:r w:rsidRPr="004C1396">
              <w:rPr>
                <w:rFonts w:ascii="Calibri" w:hAnsi="Calibri"/>
                <w:sz w:val="22"/>
                <w:szCs w:val="22"/>
                <w:lang w:eastAsia="en-US"/>
              </w:rPr>
              <w:t>Australian Govern</w:t>
            </w:r>
            <w:r w:rsidR="00713037" w:rsidRPr="004C1396">
              <w:rPr>
                <w:rFonts w:ascii="Calibri" w:hAnsi="Calibri"/>
                <w:sz w:val="22"/>
                <w:szCs w:val="22"/>
                <w:lang w:eastAsia="en-US"/>
              </w:rPr>
              <w:t>ment agencies (DEEWR, FaHCSIA)</w:t>
            </w:r>
          </w:p>
          <w:p w:rsidR="00713037" w:rsidRPr="004C1396" w:rsidRDefault="00CA0F71" w:rsidP="001E1F83">
            <w:pPr>
              <w:pStyle w:val="Default"/>
              <w:numPr>
                <w:ilvl w:val="0"/>
                <w:numId w:val="33"/>
              </w:numPr>
              <w:rPr>
                <w:rFonts w:ascii="Calibri" w:hAnsi="Calibri"/>
                <w:sz w:val="22"/>
                <w:szCs w:val="22"/>
                <w:lang w:eastAsia="en-US"/>
              </w:rPr>
            </w:pPr>
            <w:r w:rsidRPr="004C1396">
              <w:rPr>
                <w:rFonts w:ascii="Calibri" w:hAnsi="Calibri"/>
                <w:sz w:val="22"/>
                <w:szCs w:val="22"/>
                <w:lang w:eastAsia="en-US"/>
              </w:rPr>
              <w:t xml:space="preserve">non-government agencies (Red Cross Australia NT, The Smith Family, </w:t>
            </w:r>
            <w:smartTag w:uri="urn:schemas-microsoft-com:office:smarttags" w:element="place">
              <w:smartTag w:uri="urn:schemas-microsoft-com:office:smarttags" w:element="City">
                <w:r w:rsidRPr="004C1396">
                  <w:rPr>
                    <w:rFonts w:ascii="Calibri" w:hAnsi="Calibri"/>
                    <w:sz w:val="22"/>
                    <w:szCs w:val="22"/>
                    <w:lang w:eastAsia="en-US"/>
                  </w:rPr>
                  <w:t>A</w:t>
                </w:r>
                <w:r w:rsidR="00713037" w:rsidRPr="004C1396">
                  <w:rPr>
                    <w:rFonts w:ascii="Calibri" w:hAnsi="Calibri"/>
                    <w:sz w:val="22"/>
                    <w:szCs w:val="22"/>
                    <w:lang w:eastAsia="en-US"/>
                  </w:rPr>
                  <w:t>n</w:t>
                </w:r>
                <w:r w:rsidRPr="004C1396">
                  <w:rPr>
                    <w:rFonts w:ascii="Calibri" w:hAnsi="Calibri"/>
                    <w:sz w:val="22"/>
                    <w:szCs w:val="22"/>
                    <w:lang w:eastAsia="en-US"/>
                  </w:rPr>
                  <w:t>glicare</w:t>
                </w:r>
              </w:smartTag>
              <w:r w:rsidRPr="004C1396">
                <w:rPr>
                  <w:rFonts w:ascii="Calibri" w:hAnsi="Calibri"/>
                  <w:sz w:val="22"/>
                  <w:szCs w:val="22"/>
                  <w:lang w:eastAsia="en-US"/>
                </w:rPr>
                <w:t xml:space="preserve"> </w:t>
              </w:r>
              <w:smartTag w:uri="urn:schemas-microsoft-com:office:smarttags" w:element="State">
                <w:r w:rsidRPr="004C1396">
                  <w:rPr>
                    <w:rFonts w:ascii="Calibri" w:hAnsi="Calibri"/>
                    <w:sz w:val="22"/>
                    <w:szCs w:val="22"/>
                    <w:lang w:eastAsia="en-US"/>
                  </w:rPr>
                  <w:t>NT</w:t>
                </w:r>
              </w:smartTag>
            </w:smartTag>
            <w:r w:rsidRPr="004C1396">
              <w:rPr>
                <w:rFonts w:ascii="Calibri" w:hAnsi="Calibri"/>
                <w:sz w:val="22"/>
                <w:szCs w:val="22"/>
                <w:lang w:eastAsia="en-US"/>
              </w:rPr>
              <w:t xml:space="preserve">, Aboriginal </w:t>
            </w:r>
            <w:r w:rsidR="00713037" w:rsidRPr="004C1396">
              <w:rPr>
                <w:rFonts w:ascii="Calibri" w:hAnsi="Calibri"/>
                <w:sz w:val="22"/>
                <w:szCs w:val="22"/>
                <w:lang w:eastAsia="en-US"/>
              </w:rPr>
              <w:t>Medical</w:t>
            </w:r>
            <w:r w:rsidRPr="004C1396">
              <w:rPr>
                <w:rFonts w:ascii="Calibri" w:hAnsi="Calibri"/>
                <w:sz w:val="22"/>
                <w:szCs w:val="22"/>
                <w:lang w:eastAsia="en-US"/>
              </w:rPr>
              <w:t xml:space="preserve"> Services </w:t>
            </w:r>
            <w:r w:rsidR="00713037" w:rsidRPr="004C1396">
              <w:rPr>
                <w:rFonts w:ascii="Calibri" w:hAnsi="Calibri"/>
                <w:sz w:val="22"/>
                <w:szCs w:val="22"/>
                <w:lang w:eastAsia="en-US"/>
              </w:rPr>
              <w:t>Alliance</w:t>
            </w:r>
            <w:r w:rsidRPr="004C1396">
              <w:rPr>
                <w:rFonts w:ascii="Calibri" w:hAnsi="Calibri"/>
                <w:sz w:val="22"/>
                <w:szCs w:val="22"/>
                <w:lang w:eastAsia="en-US"/>
              </w:rPr>
              <w:t xml:space="preserve"> NT) </w:t>
            </w:r>
          </w:p>
          <w:p w:rsidR="00713037" w:rsidRPr="004C1396" w:rsidRDefault="00CA0F71" w:rsidP="001E1F83">
            <w:pPr>
              <w:pStyle w:val="Default"/>
              <w:numPr>
                <w:ilvl w:val="0"/>
                <w:numId w:val="33"/>
              </w:numPr>
              <w:rPr>
                <w:rFonts w:ascii="Calibri" w:hAnsi="Calibri"/>
                <w:sz w:val="22"/>
                <w:szCs w:val="22"/>
                <w:lang w:eastAsia="en-US"/>
              </w:rPr>
            </w:pPr>
            <w:smartTag w:uri="urn:schemas-microsoft-com:office:smarttags" w:element="place">
              <w:smartTag w:uri="urn:schemas-microsoft-com:office:smarttags" w:element="PlaceName">
                <w:r w:rsidRPr="004C1396">
                  <w:rPr>
                    <w:rFonts w:ascii="Calibri" w:hAnsi="Calibri"/>
                    <w:sz w:val="22"/>
                    <w:szCs w:val="22"/>
                    <w:lang w:eastAsia="en-US"/>
                  </w:rPr>
                  <w:t>Me</w:t>
                </w:r>
                <w:r w:rsidR="00713037" w:rsidRPr="004C1396">
                  <w:rPr>
                    <w:rFonts w:ascii="Calibri" w:hAnsi="Calibri"/>
                    <w:sz w:val="22"/>
                    <w:szCs w:val="22"/>
                    <w:lang w:eastAsia="en-US"/>
                  </w:rPr>
                  <w:t>nzies</w:t>
                </w:r>
              </w:smartTag>
              <w:r w:rsidR="00713037" w:rsidRPr="004C1396">
                <w:rPr>
                  <w:rFonts w:ascii="Calibri" w:hAnsi="Calibri"/>
                  <w:sz w:val="22"/>
                  <w:szCs w:val="22"/>
                  <w:lang w:eastAsia="en-US"/>
                </w:rPr>
                <w:t xml:space="preserve"> </w:t>
              </w:r>
              <w:smartTag w:uri="urn:schemas-microsoft-com:office:smarttags" w:element="PlaceType">
                <w:r w:rsidR="00713037" w:rsidRPr="004C1396">
                  <w:rPr>
                    <w:rFonts w:ascii="Calibri" w:hAnsi="Calibri"/>
                    <w:sz w:val="22"/>
                    <w:szCs w:val="22"/>
                    <w:lang w:eastAsia="en-US"/>
                  </w:rPr>
                  <w:t>School</w:t>
                </w:r>
              </w:smartTag>
            </w:smartTag>
            <w:r w:rsidR="00713037" w:rsidRPr="004C1396">
              <w:rPr>
                <w:rFonts w:ascii="Calibri" w:hAnsi="Calibri"/>
                <w:sz w:val="22"/>
                <w:szCs w:val="22"/>
                <w:lang w:eastAsia="en-US"/>
              </w:rPr>
              <w:t xml:space="preserve"> of Health Research</w:t>
            </w:r>
          </w:p>
          <w:p w:rsidR="00CA0F71" w:rsidRPr="004C1396" w:rsidRDefault="00CA0F71" w:rsidP="001E1F83">
            <w:pPr>
              <w:pStyle w:val="Default"/>
              <w:numPr>
                <w:ilvl w:val="0"/>
                <w:numId w:val="33"/>
              </w:numPr>
              <w:rPr>
                <w:rFonts w:ascii="Calibri" w:hAnsi="Calibri"/>
                <w:sz w:val="22"/>
                <w:szCs w:val="22"/>
                <w:lang w:eastAsia="en-US"/>
              </w:rPr>
            </w:pPr>
            <w:r w:rsidRPr="004C1396">
              <w:rPr>
                <w:rFonts w:ascii="Calibri" w:hAnsi="Calibri"/>
                <w:sz w:val="22"/>
                <w:szCs w:val="22"/>
                <w:lang w:eastAsia="en-US"/>
              </w:rPr>
              <w:t>local communities</w:t>
            </w:r>
            <w:r w:rsidR="00713037" w:rsidRPr="004C1396">
              <w:rPr>
                <w:rFonts w:ascii="Calibri" w:hAnsi="Calibri"/>
                <w:sz w:val="22"/>
                <w:szCs w:val="22"/>
                <w:lang w:eastAsia="en-US"/>
              </w:rPr>
              <w:t xml:space="preserve"> and service providers</w:t>
            </w:r>
          </w:p>
          <w:p w:rsidR="00713037" w:rsidRPr="004C1396" w:rsidRDefault="00713037" w:rsidP="001E1F83">
            <w:pPr>
              <w:pStyle w:val="Default"/>
              <w:numPr>
                <w:ilvl w:val="0"/>
                <w:numId w:val="33"/>
              </w:numPr>
              <w:rPr>
                <w:rFonts w:ascii="Calibri" w:hAnsi="Calibri"/>
                <w:sz w:val="22"/>
                <w:szCs w:val="22"/>
                <w:lang w:eastAsia="en-US"/>
              </w:rPr>
            </w:pPr>
            <w:r w:rsidRPr="004C1396">
              <w:rPr>
                <w:rFonts w:ascii="Calibri" w:hAnsi="Calibri"/>
                <w:sz w:val="22"/>
                <w:szCs w:val="22"/>
                <w:lang w:eastAsia="en-US"/>
              </w:rPr>
              <w:t>other Northern Territory Government Agencies</w:t>
            </w:r>
          </w:p>
          <w:p w:rsidR="00713037" w:rsidRPr="004C1396" w:rsidRDefault="00713037" w:rsidP="001E1F83">
            <w:pPr>
              <w:pStyle w:val="Default"/>
              <w:numPr>
                <w:ilvl w:val="0"/>
                <w:numId w:val="33"/>
              </w:numPr>
              <w:rPr>
                <w:rFonts w:ascii="Calibri" w:hAnsi="Calibri"/>
                <w:sz w:val="22"/>
                <w:szCs w:val="22"/>
                <w:lang w:eastAsia="en-US"/>
              </w:rPr>
            </w:pPr>
            <w:r w:rsidRPr="004C1396">
              <w:rPr>
                <w:rFonts w:ascii="Calibri" w:hAnsi="Calibri"/>
                <w:sz w:val="22"/>
                <w:szCs w:val="22"/>
                <w:lang w:eastAsia="en-US"/>
              </w:rPr>
              <w:t>Non-government schools sector.</w:t>
            </w:r>
          </w:p>
        </w:tc>
      </w:tr>
      <w:tr w:rsidR="00CE57D4" w:rsidRPr="009D3D31" w:rsidTr="006E05F6">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lastRenderedPageBreak/>
              <w:t>School level plans</w:t>
            </w:r>
          </w:p>
          <w:p w:rsidR="008460A9" w:rsidRPr="004C1396" w:rsidRDefault="00B35676" w:rsidP="008460A9">
            <w:pPr>
              <w:pStyle w:val="Default"/>
              <w:spacing w:before="120"/>
              <w:rPr>
                <w:rFonts w:ascii="Calibri" w:hAnsi="Calibri"/>
                <w:sz w:val="22"/>
                <w:szCs w:val="22"/>
                <w:lang w:eastAsia="en-US"/>
              </w:rPr>
            </w:pPr>
            <w:r w:rsidRPr="004C1396">
              <w:rPr>
                <w:rFonts w:ascii="Calibri" w:hAnsi="Calibri"/>
                <w:sz w:val="22"/>
                <w:szCs w:val="22"/>
                <w:lang w:eastAsia="en-US"/>
              </w:rPr>
              <w:t xml:space="preserve">The </w:t>
            </w:r>
            <w:smartTag w:uri="urn:schemas-microsoft-com:office:smarttags" w:element="place">
              <w:smartTag w:uri="urn:schemas-microsoft-com:office:smarttags" w:element="State">
                <w:r w:rsidRPr="004C1396">
                  <w:rPr>
                    <w:rFonts w:ascii="Calibri" w:hAnsi="Calibri"/>
                    <w:sz w:val="22"/>
                    <w:szCs w:val="22"/>
                    <w:lang w:eastAsia="en-US"/>
                  </w:rPr>
                  <w:t>Northern Territory</w:t>
                </w:r>
              </w:smartTag>
            </w:smartTag>
            <w:r w:rsidRPr="004C1396">
              <w:rPr>
                <w:rFonts w:ascii="Calibri" w:hAnsi="Calibri"/>
                <w:sz w:val="22"/>
                <w:szCs w:val="22"/>
                <w:lang w:eastAsia="en-US"/>
              </w:rPr>
              <w:t xml:space="preserve">’s Bilateral Agreement commits to the publication of the school improvement plans for all participating SSNP schools by October 2011.  </w:t>
            </w:r>
            <w:r w:rsidR="00E346D6" w:rsidRPr="004C1396">
              <w:rPr>
                <w:rFonts w:ascii="Calibri" w:hAnsi="Calibri"/>
                <w:sz w:val="22"/>
                <w:szCs w:val="22"/>
                <w:lang w:eastAsia="en-US"/>
              </w:rPr>
              <w:t xml:space="preserve">All </w:t>
            </w:r>
            <w:r w:rsidRPr="004C1396">
              <w:rPr>
                <w:rFonts w:ascii="Calibri" w:hAnsi="Calibri"/>
                <w:sz w:val="22"/>
                <w:szCs w:val="22"/>
                <w:lang w:eastAsia="en-US"/>
              </w:rPr>
              <w:t xml:space="preserve">SSNP </w:t>
            </w:r>
            <w:r w:rsidR="00E346D6" w:rsidRPr="004C1396">
              <w:rPr>
                <w:rFonts w:ascii="Calibri" w:hAnsi="Calibri"/>
                <w:sz w:val="22"/>
                <w:szCs w:val="22"/>
                <w:lang w:eastAsia="en-US"/>
              </w:rPr>
              <w:t xml:space="preserve">schools that receive funding </w:t>
            </w:r>
            <w:r w:rsidR="009523E0" w:rsidRPr="004C1396">
              <w:rPr>
                <w:rFonts w:ascii="Calibri" w:hAnsi="Calibri"/>
                <w:sz w:val="22"/>
                <w:szCs w:val="22"/>
                <w:lang w:eastAsia="en-US"/>
              </w:rPr>
              <w:t>are required to identify with</w:t>
            </w:r>
            <w:r w:rsidR="005560D5" w:rsidRPr="004C1396">
              <w:rPr>
                <w:rFonts w:ascii="Calibri" w:hAnsi="Calibri"/>
                <w:sz w:val="22"/>
                <w:szCs w:val="22"/>
                <w:lang w:eastAsia="en-US"/>
              </w:rPr>
              <w:t>in</w:t>
            </w:r>
            <w:r w:rsidR="009523E0" w:rsidRPr="004C1396">
              <w:rPr>
                <w:rFonts w:ascii="Calibri" w:hAnsi="Calibri"/>
                <w:sz w:val="22"/>
                <w:szCs w:val="22"/>
                <w:lang w:eastAsia="en-US"/>
              </w:rPr>
              <w:t xml:space="preserve"> their annual</w:t>
            </w:r>
            <w:r w:rsidR="00E346D6" w:rsidRPr="004C1396">
              <w:rPr>
                <w:rFonts w:ascii="Calibri" w:hAnsi="Calibri"/>
                <w:sz w:val="22"/>
                <w:szCs w:val="22"/>
                <w:lang w:eastAsia="en-US"/>
              </w:rPr>
              <w:t xml:space="preserve"> school improvement plans </w:t>
            </w:r>
            <w:r w:rsidR="005560D5" w:rsidRPr="004C1396">
              <w:rPr>
                <w:rFonts w:ascii="Calibri" w:hAnsi="Calibri"/>
                <w:sz w:val="22"/>
                <w:szCs w:val="22"/>
                <w:lang w:eastAsia="en-US"/>
              </w:rPr>
              <w:t>the</w:t>
            </w:r>
            <w:r w:rsidR="009523E0" w:rsidRPr="004C1396">
              <w:rPr>
                <w:rFonts w:ascii="Calibri" w:hAnsi="Calibri"/>
                <w:sz w:val="22"/>
                <w:szCs w:val="22"/>
                <w:lang w:eastAsia="en-US"/>
              </w:rPr>
              <w:t xml:space="preserve"> SSNP funding allocation and the strategies the resources are directed towards.  </w:t>
            </w:r>
            <w:r>
              <w:rPr>
                <w:rFonts w:ascii="Calibri" w:hAnsi="Calibri"/>
                <w:sz w:val="22"/>
                <w:szCs w:val="22"/>
                <w:lang w:eastAsia="en-US"/>
              </w:rPr>
              <w:t xml:space="preserve">School </w:t>
            </w:r>
            <w:r w:rsidR="00B61A32">
              <w:rPr>
                <w:rFonts w:ascii="Calibri" w:hAnsi="Calibri"/>
                <w:sz w:val="22"/>
                <w:szCs w:val="22"/>
                <w:lang w:eastAsia="en-US"/>
              </w:rPr>
              <w:t xml:space="preserve">Plans </w:t>
            </w:r>
            <w:r>
              <w:rPr>
                <w:rFonts w:ascii="Calibri" w:hAnsi="Calibri"/>
                <w:sz w:val="22"/>
                <w:szCs w:val="22"/>
                <w:lang w:eastAsia="en-US"/>
              </w:rPr>
              <w:t>are</w:t>
            </w:r>
            <w:r w:rsidR="005560D5" w:rsidRPr="004C1396">
              <w:rPr>
                <w:rFonts w:ascii="Calibri" w:hAnsi="Calibri"/>
                <w:sz w:val="22"/>
                <w:szCs w:val="22"/>
                <w:lang w:eastAsia="en-US"/>
              </w:rPr>
              <w:t xml:space="preserve"> </w:t>
            </w:r>
            <w:r w:rsidR="009523E0" w:rsidRPr="004C1396">
              <w:rPr>
                <w:rFonts w:ascii="Calibri" w:hAnsi="Calibri"/>
                <w:sz w:val="22"/>
                <w:szCs w:val="22"/>
                <w:lang w:eastAsia="en-US"/>
              </w:rPr>
              <w:t xml:space="preserve">made available </w:t>
            </w:r>
            <w:r w:rsidR="00E346D6" w:rsidRPr="004C1396">
              <w:rPr>
                <w:rFonts w:ascii="Calibri" w:hAnsi="Calibri"/>
                <w:sz w:val="22"/>
                <w:szCs w:val="22"/>
                <w:lang w:eastAsia="en-US"/>
              </w:rPr>
              <w:t xml:space="preserve">online via the </w:t>
            </w:r>
            <w:smartTag w:uri="urn:schemas-microsoft-com:office:smarttags" w:element="place">
              <w:smartTag w:uri="urn:schemas-microsoft-com:office:smarttags" w:element="State">
                <w:r w:rsidR="00E346D6" w:rsidRPr="004C1396">
                  <w:rPr>
                    <w:rFonts w:ascii="Calibri" w:hAnsi="Calibri"/>
                    <w:sz w:val="22"/>
                    <w:szCs w:val="22"/>
                    <w:lang w:eastAsia="en-US"/>
                  </w:rPr>
                  <w:t>Northern Territory</w:t>
                </w:r>
              </w:smartTag>
            </w:smartTag>
            <w:r w:rsidR="00E346D6" w:rsidRPr="004C1396">
              <w:rPr>
                <w:rFonts w:ascii="Calibri" w:hAnsi="Calibri"/>
                <w:sz w:val="22"/>
                <w:szCs w:val="22"/>
                <w:lang w:eastAsia="en-US"/>
              </w:rPr>
              <w:t xml:space="preserve">’s SSNP website at:  </w:t>
            </w:r>
            <w:r w:rsidR="00E346D6" w:rsidRPr="004C1396">
              <w:rPr>
                <w:rFonts w:ascii="Calibri" w:hAnsi="Calibri"/>
                <w:sz w:val="22"/>
                <w:szCs w:val="22"/>
                <w:lang w:eastAsia="en-US"/>
              </w:rPr>
              <w:fldChar w:fldCharType="begin"/>
            </w:r>
            <w:r w:rsidR="00E346D6" w:rsidRPr="004C1396">
              <w:rPr>
                <w:rFonts w:ascii="Calibri" w:hAnsi="Calibri"/>
                <w:sz w:val="22"/>
                <w:szCs w:val="22"/>
                <w:lang w:eastAsia="en-US"/>
              </w:rPr>
              <w:instrText xml:space="preserve"> HYPERLINK "http://www.det.nt.gov.au/smarterschools/participating-schools" </w:instrText>
            </w:r>
            <w:ins w:id="7" w:author="Marianne Sibley" w:date="2014-02-21T15:20:00Z">
              <w:r w:rsidR="0055623F" w:rsidRPr="004C1396">
                <w:rPr>
                  <w:rFonts w:ascii="Calibri" w:hAnsi="Calibri"/>
                  <w:sz w:val="22"/>
                  <w:szCs w:val="22"/>
                  <w:lang w:eastAsia="en-US"/>
                </w:rPr>
              </w:r>
            </w:ins>
            <w:r w:rsidR="00E346D6" w:rsidRPr="004C1396">
              <w:rPr>
                <w:rFonts w:ascii="Calibri" w:hAnsi="Calibri"/>
                <w:sz w:val="22"/>
                <w:szCs w:val="22"/>
                <w:lang w:eastAsia="en-US"/>
              </w:rPr>
              <w:fldChar w:fldCharType="separate"/>
            </w:r>
            <w:r w:rsidR="00E346D6" w:rsidRPr="004C1396">
              <w:rPr>
                <w:rStyle w:val="Hyperlink"/>
                <w:rFonts w:ascii="Calibri" w:hAnsi="Calibri" w:cs="Arial"/>
                <w:sz w:val="22"/>
                <w:szCs w:val="22"/>
                <w:lang w:eastAsia="en-US"/>
              </w:rPr>
              <w:t>http://www.det.nt.gov.au/smarterschools/participating-schools</w:t>
            </w:r>
            <w:r w:rsidR="00E346D6" w:rsidRPr="004C1396">
              <w:rPr>
                <w:rFonts w:ascii="Calibri" w:hAnsi="Calibri"/>
                <w:sz w:val="22"/>
                <w:szCs w:val="22"/>
                <w:lang w:eastAsia="en-US"/>
              </w:rPr>
              <w:fldChar w:fldCharType="end"/>
            </w:r>
            <w:r>
              <w:rPr>
                <w:rFonts w:ascii="Calibri" w:hAnsi="Calibri"/>
                <w:sz w:val="22"/>
                <w:szCs w:val="22"/>
                <w:lang w:eastAsia="en-US"/>
              </w:rPr>
              <w:t>.</w:t>
            </w:r>
          </w:p>
          <w:p w:rsidR="00CE57D4" w:rsidRPr="004C1396" w:rsidRDefault="009523E0" w:rsidP="006E05F6">
            <w:pPr>
              <w:pStyle w:val="Default"/>
              <w:spacing w:before="120"/>
              <w:rPr>
                <w:rFonts w:ascii="Calibri" w:hAnsi="Calibri"/>
                <w:sz w:val="22"/>
                <w:szCs w:val="22"/>
                <w:lang w:eastAsia="en-US"/>
              </w:rPr>
            </w:pPr>
            <w:r w:rsidRPr="004C1396">
              <w:rPr>
                <w:rFonts w:ascii="Calibri" w:hAnsi="Calibri"/>
                <w:sz w:val="22"/>
                <w:szCs w:val="22"/>
                <w:lang w:eastAsia="en-US"/>
              </w:rPr>
              <w:t xml:space="preserve">Through school </w:t>
            </w:r>
            <w:r w:rsidR="00013AE3">
              <w:rPr>
                <w:rFonts w:ascii="Calibri" w:hAnsi="Calibri"/>
                <w:sz w:val="22"/>
                <w:szCs w:val="22"/>
                <w:lang w:eastAsia="en-US"/>
              </w:rPr>
              <w:t>a</w:t>
            </w:r>
            <w:r w:rsidRPr="004C1396">
              <w:rPr>
                <w:rFonts w:ascii="Calibri" w:hAnsi="Calibri"/>
                <w:sz w:val="22"/>
                <w:szCs w:val="22"/>
                <w:lang w:eastAsia="en-US"/>
              </w:rPr>
              <w:t xml:space="preserve">nnual </w:t>
            </w:r>
            <w:r w:rsidR="00013AE3">
              <w:rPr>
                <w:rFonts w:ascii="Calibri" w:hAnsi="Calibri"/>
                <w:sz w:val="22"/>
                <w:szCs w:val="22"/>
                <w:lang w:eastAsia="en-US"/>
              </w:rPr>
              <w:t>r</w:t>
            </w:r>
            <w:r w:rsidRPr="004C1396">
              <w:rPr>
                <w:rFonts w:ascii="Calibri" w:hAnsi="Calibri"/>
                <w:sz w:val="22"/>
                <w:szCs w:val="22"/>
                <w:lang w:eastAsia="en-US"/>
              </w:rPr>
              <w:t xml:space="preserve">eports, communities will be provided information about the progress and outcomes achieved over the preceding year, including those relating to SSNP activities.   </w:t>
            </w:r>
          </w:p>
          <w:p w:rsidR="00CE57D4" w:rsidRPr="004C1396" w:rsidRDefault="005560D5" w:rsidP="006E05F6">
            <w:pPr>
              <w:pStyle w:val="Default"/>
              <w:spacing w:before="120"/>
              <w:rPr>
                <w:rFonts w:ascii="Calibri" w:hAnsi="Calibri"/>
                <w:sz w:val="22"/>
                <w:szCs w:val="22"/>
                <w:lang w:eastAsia="en-US"/>
              </w:rPr>
            </w:pPr>
            <w:r w:rsidRPr="004C1396">
              <w:rPr>
                <w:rFonts w:ascii="Calibri" w:hAnsi="Calibri"/>
                <w:sz w:val="22"/>
                <w:szCs w:val="22"/>
                <w:lang w:eastAsia="en-US"/>
              </w:rPr>
              <w:t>SSNP funding is available for</w:t>
            </w:r>
            <w:r w:rsidR="00CE57D4" w:rsidRPr="004C1396">
              <w:rPr>
                <w:rFonts w:ascii="Calibri" w:hAnsi="Calibri"/>
                <w:sz w:val="22"/>
                <w:szCs w:val="22"/>
                <w:lang w:eastAsia="en-US"/>
              </w:rPr>
              <w:t xml:space="preserve"> schools in complex remote </w:t>
            </w:r>
            <w:r w:rsidR="00B61A32">
              <w:rPr>
                <w:rFonts w:ascii="Calibri" w:hAnsi="Calibri"/>
                <w:sz w:val="22"/>
                <w:szCs w:val="22"/>
                <w:lang w:eastAsia="en-US"/>
              </w:rPr>
              <w:t>communities</w:t>
            </w:r>
            <w:r w:rsidR="00CE57D4" w:rsidRPr="004C1396">
              <w:rPr>
                <w:rFonts w:ascii="Calibri" w:hAnsi="Calibri"/>
                <w:sz w:val="22"/>
                <w:szCs w:val="22"/>
                <w:lang w:eastAsia="en-US"/>
              </w:rPr>
              <w:t xml:space="preserve"> to engage critical friends to support </w:t>
            </w:r>
            <w:r w:rsidR="008460A9" w:rsidRPr="004C1396">
              <w:rPr>
                <w:rFonts w:ascii="Calibri" w:hAnsi="Calibri"/>
                <w:sz w:val="22"/>
                <w:szCs w:val="22"/>
                <w:lang w:eastAsia="en-US"/>
              </w:rPr>
              <w:t xml:space="preserve">quality </w:t>
            </w:r>
            <w:r w:rsidRPr="004C1396">
              <w:rPr>
                <w:rFonts w:ascii="Calibri" w:hAnsi="Calibri"/>
                <w:sz w:val="22"/>
                <w:szCs w:val="22"/>
                <w:lang w:eastAsia="en-US"/>
              </w:rPr>
              <w:t xml:space="preserve">school improvement planning process and assist school leaders work with their communities to identify appropriate strategies to support the delivery of quality education services.  </w:t>
            </w:r>
          </w:p>
          <w:p w:rsidR="00CE57D4" w:rsidRPr="004C1396" w:rsidRDefault="00CE57D4" w:rsidP="006E05F6">
            <w:pPr>
              <w:pStyle w:val="Default"/>
              <w:spacing w:before="120"/>
              <w:rPr>
                <w:rFonts w:ascii="Calibri" w:hAnsi="Calibri"/>
                <w:b/>
                <w:sz w:val="22"/>
                <w:szCs w:val="22"/>
                <w:lang w:eastAsia="en-US"/>
              </w:rPr>
            </w:pPr>
            <w:r w:rsidRPr="004C1396">
              <w:rPr>
                <w:rFonts w:ascii="Calibri" w:hAnsi="Calibri"/>
                <w:b/>
                <w:sz w:val="22"/>
                <w:szCs w:val="22"/>
                <w:lang w:eastAsia="en-US"/>
              </w:rPr>
              <w:t>Closing the Gap</w:t>
            </w:r>
          </w:p>
          <w:p w:rsidR="00CE57D4" w:rsidRPr="004C1396" w:rsidRDefault="005560D5" w:rsidP="00013AE3">
            <w:pPr>
              <w:pStyle w:val="Default"/>
              <w:spacing w:before="120"/>
              <w:rPr>
                <w:rFonts w:ascii="Calibri" w:hAnsi="Calibri"/>
                <w:sz w:val="22"/>
                <w:szCs w:val="22"/>
                <w:lang w:eastAsia="en-US"/>
              </w:rPr>
            </w:pPr>
            <w:r w:rsidRPr="004C1396">
              <w:rPr>
                <w:rFonts w:ascii="Calibri" w:hAnsi="Calibri"/>
                <w:sz w:val="22"/>
                <w:szCs w:val="22"/>
                <w:lang w:eastAsia="en-US"/>
              </w:rPr>
              <w:t>School</w:t>
            </w:r>
            <w:r w:rsidR="008460A9" w:rsidRPr="004C1396">
              <w:rPr>
                <w:rFonts w:ascii="Calibri" w:hAnsi="Calibri"/>
                <w:sz w:val="22"/>
                <w:szCs w:val="22"/>
                <w:lang w:eastAsia="en-US"/>
              </w:rPr>
              <w:t xml:space="preserve"> improvement plans for </w:t>
            </w:r>
            <w:r w:rsidRPr="004C1396">
              <w:rPr>
                <w:rFonts w:ascii="Calibri" w:hAnsi="Calibri"/>
                <w:sz w:val="22"/>
                <w:szCs w:val="22"/>
                <w:lang w:eastAsia="en-US"/>
              </w:rPr>
              <w:t>eligible Closing the Gap National Partnership</w:t>
            </w:r>
            <w:r w:rsidR="008460A9" w:rsidRPr="004C1396">
              <w:rPr>
                <w:rFonts w:ascii="Calibri" w:hAnsi="Calibri"/>
                <w:sz w:val="22"/>
                <w:szCs w:val="22"/>
                <w:lang w:eastAsia="en-US"/>
              </w:rPr>
              <w:t xml:space="preserve"> schools will be made available on the SSNP website</w:t>
            </w:r>
            <w:r w:rsidR="00013AE3">
              <w:rPr>
                <w:rFonts w:ascii="Calibri" w:hAnsi="Calibri"/>
                <w:sz w:val="22"/>
                <w:szCs w:val="22"/>
                <w:lang w:eastAsia="en-US"/>
              </w:rPr>
              <w:t xml:space="preserve"> in line with the schedule</w:t>
            </w:r>
            <w:r w:rsidR="008460A9" w:rsidRPr="004C1396">
              <w:rPr>
                <w:rFonts w:ascii="Calibri" w:hAnsi="Calibri"/>
                <w:sz w:val="22"/>
                <w:szCs w:val="22"/>
                <w:lang w:eastAsia="en-US"/>
              </w:rPr>
              <w:t xml:space="preserve"> outlined above.  </w:t>
            </w:r>
          </w:p>
        </w:tc>
      </w:tr>
    </w:tbl>
    <w:p w:rsidR="004C1396" w:rsidRDefault="004C1396">
      <w:r>
        <w:rPr>
          <w:b/>
          <w:bCs/>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E57D4" w:rsidRPr="009D3D31" w:rsidTr="00287A64">
        <w:trPr>
          <w:tblHeader/>
        </w:trPr>
        <w:tc>
          <w:tcPr>
            <w:tcW w:w="10008" w:type="dxa"/>
            <w:shd w:val="clear" w:color="auto" w:fill="FBB221"/>
          </w:tcPr>
          <w:p w:rsidR="00CE57D4" w:rsidRPr="004C1396" w:rsidRDefault="00CE57D4" w:rsidP="006E05F6">
            <w:pPr>
              <w:pStyle w:val="Heading1"/>
              <w:jc w:val="center"/>
              <w:rPr>
                <w:rFonts w:ascii="Calibri" w:hAnsi="Calibri"/>
              </w:rPr>
            </w:pPr>
            <w:r>
              <w:rPr>
                <w:i/>
                <w:color w:val="3366FF"/>
                <w:sz w:val="22"/>
              </w:rPr>
              <w:br w:type="page"/>
            </w:r>
            <w:r w:rsidRPr="009D3D31">
              <w:rPr>
                <w:color w:val="3366FF"/>
                <w:sz w:val="22"/>
              </w:rPr>
              <w:br w:type="page"/>
            </w:r>
            <w:r w:rsidRPr="004C1396">
              <w:rPr>
                <w:rFonts w:ascii="Calibri" w:hAnsi="Calibri"/>
              </w:rPr>
              <w:t xml:space="preserve">Section 2 – Improving Teacher Quality </w:t>
            </w:r>
          </w:p>
        </w:tc>
      </w:tr>
      <w:tr w:rsidR="00CE57D4" w:rsidRPr="009D3D31" w:rsidTr="006E05F6">
        <w:tc>
          <w:tcPr>
            <w:tcW w:w="10008" w:type="dxa"/>
          </w:tcPr>
          <w:p w:rsidR="00CE57D4" w:rsidRPr="0072244E" w:rsidRDefault="00CE57D4" w:rsidP="006E05F6">
            <w:pPr>
              <w:autoSpaceDE w:val="0"/>
              <w:autoSpaceDN w:val="0"/>
              <w:adjustRightInd w:val="0"/>
              <w:spacing w:before="120"/>
              <w:rPr>
                <w:rFonts w:ascii="Calibri" w:hAnsi="Calibri" w:cs="Arial"/>
                <w:b/>
                <w:sz w:val="22"/>
                <w:szCs w:val="22"/>
              </w:rPr>
            </w:pPr>
            <w:r w:rsidRPr="0072244E">
              <w:rPr>
                <w:rFonts w:ascii="Calibri" w:hAnsi="Calibri" w:cs="Arial"/>
                <w:b/>
                <w:sz w:val="22"/>
                <w:szCs w:val="22"/>
              </w:rPr>
              <w:t>Progress statement</w:t>
            </w:r>
          </w:p>
          <w:p w:rsidR="00013AE3" w:rsidRPr="004C1396" w:rsidRDefault="00013AE3" w:rsidP="00013AE3">
            <w:pPr>
              <w:pStyle w:val="Default"/>
              <w:spacing w:before="120"/>
              <w:rPr>
                <w:rFonts w:ascii="Calibri" w:hAnsi="Calibri"/>
                <w:sz w:val="22"/>
                <w:szCs w:val="22"/>
                <w:lang w:eastAsia="en-US"/>
              </w:rPr>
            </w:pPr>
            <w:r>
              <w:rPr>
                <w:rFonts w:ascii="Calibri" w:hAnsi="Calibri"/>
                <w:sz w:val="22"/>
                <w:szCs w:val="22"/>
                <w:lang w:eastAsia="en-US"/>
              </w:rPr>
              <w:t>An e</w:t>
            </w:r>
            <w:r w:rsidRPr="004C1396">
              <w:rPr>
                <w:rFonts w:ascii="Calibri" w:hAnsi="Calibri"/>
                <w:sz w:val="22"/>
                <w:szCs w:val="22"/>
                <w:lang w:eastAsia="en-US"/>
              </w:rPr>
              <w:t xml:space="preserve">xtensive process </w:t>
            </w:r>
            <w:r>
              <w:rPr>
                <w:rFonts w:ascii="Calibri" w:hAnsi="Calibri"/>
                <w:sz w:val="22"/>
                <w:szCs w:val="22"/>
                <w:lang w:eastAsia="en-US"/>
              </w:rPr>
              <w:t xml:space="preserve">was </w:t>
            </w:r>
            <w:r w:rsidRPr="004C1396">
              <w:rPr>
                <w:rFonts w:ascii="Calibri" w:hAnsi="Calibri"/>
                <w:sz w:val="22"/>
                <w:szCs w:val="22"/>
                <w:lang w:eastAsia="en-US"/>
              </w:rPr>
              <w:t xml:space="preserve">undertaken during 2009 </w:t>
            </w:r>
            <w:r w:rsidRPr="004C1396">
              <w:rPr>
                <w:rFonts w:ascii="Calibri" w:hAnsi="Calibri"/>
                <w:b/>
                <w:sz w:val="22"/>
                <w:szCs w:val="22"/>
                <w:lang w:eastAsia="en-US"/>
              </w:rPr>
              <w:t>to consult, develop and finalise the direction</w:t>
            </w:r>
            <w:r w:rsidRPr="004C1396">
              <w:rPr>
                <w:rFonts w:ascii="Calibri" w:hAnsi="Calibri"/>
                <w:sz w:val="22"/>
                <w:szCs w:val="22"/>
                <w:lang w:eastAsia="en-US"/>
              </w:rPr>
              <w:t xml:space="preserve"> set out in the </w:t>
            </w:r>
            <w:smartTag w:uri="urn:schemas-microsoft-com:office:smarttags" w:element="place">
              <w:smartTag w:uri="urn:schemas-microsoft-com:office:smarttags" w:element="State">
                <w:r w:rsidRPr="004C1396">
                  <w:rPr>
                    <w:rFonts w:ascii="Calibri" w:hAnsi="Calibri"/>
                    <w:sz w:val="22"/>
                    <w:szCs w:val="22"/>
                    <w:lang w:eastAsia="en-US"/>
                  </w:rPr>
                  <w:t>Northern Territory</w:t>
                </w:r>
              </w:smartTag>
            </w:smartTag>
            <w:r w:rsidRPr="004C1396">
              <w:rPr>
                <w:rFonts w:ascii="Calibri" w:hAnsi="Calibri"/>
                <w:sz w:val="22"/>
                <w:szCs w:val="22"/>
                <w:lang w:eastAsia="en-US"/>
              </w:rPr>
              <w:t xml:space="preserve">’s implementation plan.  </w:t>
            </w:r>
          </w:p>
          <w:p w:rsidR="0072244E" w:rsidRDefault="0072244E" w:rsidP="00492A5E">
            <w:pPr>
              <w:pStyle w:val="Default"/>
              <w:spacing w:before="120"/>
              <w:rPr>
                <w:rFonts w:ascii="Calibri" w:hAnsi="Calibri"/>
                <w:sz w:val="22"/>
                <w:szCs w:val="22"/>
                <w:lang w:eastAsia="en-US"/>
              </w:rPr>
            </w:pPr>
            <w:r>
              <w:rPr>
                <w:rFonts w:ascii="Calibri" w:hAnsi="Calibri"/>
                <w:sz w:val="22"/>
                <w:szCs w:val="22"/>
                <w:lang w:eastAsia="en-US"/>
              </w:rPr>
              <w:t xml:space="preserve">The </w:t>
            </w:r>
            <w:smartTag w:uri="urn:schemas-microsoft-com:office:smarttags" w:element="place">
              <w:smartTag w:uri="urn:schemas-microsoft-com:office:smarttags" w:element="State">
                <w:r>
                  <w:rPr>
                    <w:rFonts w:ascii="Calibri" w:hAnsi="Calibri"/>
                    <w:sz w:val="22"/>
                    <w:szCs w:val="22"/>
                    <w:lang w:eastAsia="en-US"/>
                  </w:rPr>
                  <w:t>Northern Territory</w:t>
                </w:r>
              </w:smartTag>
            </w:smartTag>
            <w:r>
              <w:rPr>
                <w:rFonts w:ascii="Calibri" w:hAnsi="Calibri"/>
                <w:sz w:val="22"/>
                <w:szCs w:val="22"/>
                <w:lang w:eastAsia="en-US"/>
              </w:rPr>
              <w:t xml:space="preserve"> has participated in the </w:t>
            </w:r>
            <w:r w:rsidRPr="00124C06">
              <w:rPr>
                <w:rFonts w:ascii="Calibri" w:hAnsi="Calibri"/>
                <w:b/>
                <w:sz w:val="22"/>
                <w:szCs w:val="22"/>
                <w:lang w:eastAsia="en-US"/>
              </w:rPr>
              <w:t>nationally facilitated activities</w:t>
            </w:r>
            <w:r>
              <w:rPr>
                <w:rFonts w:ascii="Calibri" w:hAnsi="Calibri"/>
                <w:sz w:val="22"/>
                <w:szCs w:val="22"/>
                <w:lang w:eastAsia="en-US"/>
              </w:rPr>
              <w:t xml:space="preserve"> that relate to the Improving Teacher Quality National Partnership. This includes</w:t>
            </w:r>
            <w:r w:rsidR="00655922">
              <w:rPr>
                <w:rFonts w:ascii="Calibri" w:hAnsi="Calibri"/>
                <w:sz w:val="22"/>
                <w:szCs w:val="22"/>
                <w:lang w:eastAsia="en-US"/>
              </w:rPr>
              <w:t>:</w:t>
            </w:r>
          </w:p>
          <w:p w:rsidR="0072244E" w:rsidRDefault="0072244E" w:rsidP="0072244E">
            <w:pPr>
              <w:numPr>
                <w:ilvl w:val="0"/>
                <w:numId w:val="36"/>
              </w:numPr>
              <w:spacing w:before="40" w:after="40"/>
              <w:ind w:left="199" w:hanging="199"/>
              <w:rPr>
                <w:rFonts w:ascii="Calibri" w:hAnsi="Calibri"/>
                <w:sz w:val="22"/>
                <w:szCs w:val="22"/>
              </w:rPr>
            </w:pPr>
            <w:r>
              <w:rPr>
                <w:rFonts w:ascii="Calibri" w:hAnsi="Calibri"/>
                <w:sz w:val="22"/>
                <w:szCs w:val="22"/>
              </w:rPr>
              <w:t>involvement in the consultation regarding the draft national Professional Standards for Teachers</w:t>
            </w:r>
          </w:p>
          <w:p w:rsidR="00CE57D4" w:rsidRDefault="0072244E" w:rsidP="0072244E">
            <w:pPr>
              <w:numPr>
                <w:ilvl w:val="0"/>
                <w:numId w:val="36"/>
              </w:numPr>
              <w:spacing w:before="40" w:after="40"/>
              <w:ind w:left="199" w:hanging="199"/>
              <w:rPr>
                <w:rFonts w:ascii="Calibri" w:hAnsi="Calibri"/>
                <w:sz w:val="22"/>
                <w:szCs w:val="22"/>
              </w:rPr>
            </w:pPr>
            <w:r>
              <w:rPr>
                <w:rFonts w:ascii="Calibri" w:hAnsi="Calibri"/>
                <w:sz w:val="22"/>
                <w:szCs w:val="22"/>
              </w:rPr>
              <w:t>representation on the Australian Institute for Teaching and School Leadership</w:t>
            </w:r>
          </w:p>
          <w:p w:rsidR="0072244E" w:rsidRDefault="0072244E" w:rsidP="0072244E">
            <w:pPr>
              <w:numPr>
                <w:ilvl w:val="0"/>
                <w:numId w:val="36"/>
              </w:numPr>
              <w:spacing w:before="40" w:after="40"/>
              <w:ind w:left="199" w:hanging="199"/>
              <w:rPr>
                <w:rFonts w:ascii="Calibri" w:hAnsi="Calibri"/>
                <w:sz w:val="22"/>
                <w:szCs w:val="22"/>
              </w:rPr>
            </w:pPr>
            <w:r>
              <w:rPr>
                <w:rFonts w:ascii="Calibri" w:hAnsi="Calibri"/>
                <w:sz w:val="22"/>
                <w:szCs w:val="22"/>
              </w:rPr>
              <w:t xml:space="preserve">exploration of the potential for the Teach For Australia models to be adapted to assist target pre-service support </w:t>
            </w:r>
            <w:r w:rsidR="00492A5E">
              <w:rPr>
                <w:rFonts w:ascii="Calibri" w:hAnsi="Calibri"/>
                <w:sz w:val="22"/>
                <w:szCs w:val="22"/>
              </w:rPr>
              <w:t xml:space="preserve">in </w:t>
            </w:r>
            <w:r>
              <w:rPr>
                <w:rFonts w:ascii="Calibri" w:hAnsi="Calibri"/>
                <w:sz w:val="22"/>
                <w:szCs w:val="22"/>
              </w:rPr>
              <w:t xml:space="preserve">areas of </w:t>
            </w:r>
            <w:r w:rsidR="00492A5E">
              <w:rPr>
                <w:rFonts w:ascii="Calibri" w:hAnsi="Calibri"/>
                <w:sz w:val="22"/>
                <w:szCs w:val="22"/>
              </w:rPr>
              <w:t xml:space="preserve">remote </w:t>
            </w:r>
            <w:r>
              <w:rPr>
                <w:rFonts w:ascii="Calibri" w:hAnsi="Calibri"/>
                <w:sz w:val="22"/>
                <w:szCs w:val="22"/>
              </w:rPr>
              <w:t xml:space="preserve">teacher shortage </w:t>
            </w:r>
          </w:p>
          <w:p w:rsidR="00124C06" w:rsidRDefault="0072244E" w:rsidP="00124C06">
            <w:pPr>
              <w:numPr>
                <w:ilvl w:val="0"/>
                <w:numId w:val="36"/>
              </w:numPr>
              <w:spacing w:before="40" w:after="40"/>
              <w:ind w:left="199" w:hanging="199"/>
              <w:rPr>
                <w:rFonts w:ascii="Calibri" w:hAnsi="Calibri"/>
                <w:sz w:val="22"/>
                <w:szCs w:val="22"/>
              </w:rPr>
            </w:pPr>
            <w:r>
              <w:rPr>
                <w:rFonts w:ascii="Calibri" w:hAnsi="Calibri"/>
                <w:sz w:val="22"/>
                <w:szCs w:val="22"/>
              </w:rPr>
              <w:t xml:space="preserve">representation </w:t>
            </w:r>
            <w:r w:rsidR="00124C06">
              <w:rPr>
                <w:rFonts w:ascii="Calibri" w:hAnsi="Calibri"/>
                <w:sz w:val="22"/>
                <w:szCs w:val="22"/>
              </w:rPr>
              <w:t xml:space="preserve">on the Teaching Dataset Working Group and the </w:t>
            </w:r>
            <w:r>
              <w:rPr>
                <w:rFonts w:ascii="Calibri" w:hAnsi="Calibri"/>
                <w:sz w:val="22"/>
                <w:szCs w:val="22"/>
              </w:rPr>
              <w:t>enhance</w:t>
            </w:r>
            <w:r w:rsidR="00124C06">
              <w:rPr>
                <w:rFonts w:ascii="Calibri" w:hAnsi="Calibri"/>
                <w:sz w:val="22"/>
                <w:szCs w:val="22"/>
              </w:rPr>
              <w:t>ment of</w:t>
            </w:r>
            <w:r>
              <w:rPr>
                <w:rFonts w:ascii="Calibri" w:hAnsi="Calibri"/>
                <w:sz w:val="22"/>
                <w:szCs w:val="22"/>
              </w:rPr>
              <w:t xml:space="preserve"> data systems to en</w:t>
            </w:r>
            <w:r w:rsidR="00124C06">
              <w:rPr>
                <w:rFonts w:ascii="Calibri" w:hAnsi="Calibri"/>
                <w:sz w:val="22"/>
                <w:szCs w:val="22"/>
              </w:rPr>
              <w:t>sure quality workforce data will be available in line with national requirements.</w:t>
            </w:r>
          </w:p>
          <w:p w:rsidR="00124C06" w:rsidRDefault="00124C06" w:rsidP="00124C06">
            <w:pPr>
              <w:spacing w:before="40" w:after="40"/>
              <w:rPr>
                <w:rFonts w:ascii="Calibri" w:hAnsi="Calibri"/>
                <w:sz w:val="22"/>
                <w:szCs w:val="22"/>
              </w:rPr>
            </w:pPr>
            <w:r>
              <w:rPr>
                <w:rFonts w:ascii="Calibri" w:hAnsi="Calibri"/>
                <w:sz w:val="22"/>
                <w:szCs w:val="22"/>
              </w:rPr>
              <w:t xml:space="preserve">Legislative changes will enable </w:t>
            </w:r>
            <w:r w:rsidRPr="00B84B80">
              <w:rPr>
                <w:rFonts w:ascii="Calibri" w:hAnsi="Calibri"/>
                <w:b/>
                <w:sz w:val="22"/>
                <w:szCs w:val="22"/>
              </w:rPr>
              <w:t xml:space="preserve">teacher registration </w:t>
            </w:r>
            <w:r w:rsidRPr="00B84B80">
              <w:rPr>
                <w:rFonts w:ascii="Calibri" w:hAnsi="Calibri"/>
                <w:sz w:val="22"/>
                <w:szCs w:val="22"/>
              </w:rPr>
              <w:t xml:space="preserve">and </w:t>
            </w:r>
            <w:r w:rsidRPr="00B84B80">
              <w:rPr>
                <w:rFonts w:ascii="Calibri" w:hAnsi="Calibri"/>
                <w:b/>
                <w:sz w:val="22"/>
                <w:szCs w:val="22"/>
              </w:rPr>
              <w:t>pre-service course accreditation</w:t>
            </w:r>
            <w:r>
              <w:rPr>
                <w:rFonts w:ascii="Calibri" w:hAnsi="Calibri"/>
                <w:sz w:val="22"/>
                <w:szCs w:val="22"/>
              </w:rPr>
              <w:t xml:space="preserve"> to move toward </w:t>
            </w:r>
            <w:r w:rsidRPr="00B84B80">
              <w:rPr>
                <w:rFonts w:ascii="Calibri" w:hAnsi="Calibri"/>
                <w:sz w:val="22"/>
                <w:szCs w:val="22"/>
              </w:rPr>
              <w:t>nationally consistent</w:t>
            </w:r>
            <w:r>
              <w:rPr>
                <w:rFonts w:ascii="Calibri" w:hAnsi="Calibri"/>
                <w:sz w:val="22"/>
                <w:szCs w:val="22"/>
              </w:rPr>
              <w:t xml:space="preserve"> approaches.</w:t>
            </w:r>
          </w:p>
          <w:p w:rsidR="00124C06" w:rsidRPr="00124C06" w:rsidRDefault="00124C06" w:rsidP="00124C06">
            <w:pPr>
              <w:spacing w:before="120" w:after="40"/>
              <w:rPr>
                <w:rFonts w:ascii="Calibri" w:hAnsi="Calibri"/>
                <w:sz w:val="22"/>
                <w:szCs w:val="22"/>
              </w:rPr>
            </w:pPr>
            <w:r>
              <w:rPr>
                <w:rFonts w:ascii="Calibri" w:hAnsi="Calibri"/>
                <w:sz w:val="22"/>
                <w:szCs w:val="22"/>
              </w:rPr>
              <w:t xml:space="preserve">Work is continuing to </w:t>
            </w:r>
            <w:r w:rsidRPr="00124C06">
              <w:rPr>
                <w:rFonts w:ascii="Calibri" w:hAnsi="Calibri"/>
                <w:b/>
                <w:sz w:val="22"/>
                <w:szCs w:val="22"/>
              </w:rPr>
              <w:t>enhance the pre-service training opportunities</w:t>
            </w:r>
            <w:r>
              <w:rPr>
                <w:rFonts w:ascii="Calibri" w:hAnsi="Calibri"/>
                <w:sz w:val="22"/>
                <w:szCs w:val="22"/>
              </w:rPr>
              <w:t xml:space="preserve"> in the </w:t>
            </w:r>
            <w:smartTag w:uri="urn:schemas-microsoft-com:office:smarttags" w:element="place">
              <w:smartTag w:uri="urn:schemas-microsoft-com:office:smarttags" w:element="State">
                <w:r>
                  <w:rPr>
                    <w:rFonts w:ascii="Calibri" w:hAnsi="Calibri"/>
                    <w:sz w:val="22"/>
                    <w:szCs w:val="22"/>
                  </w:rPr>
                  <w:t>Northern Territory</w:t>
                </w:r>
              </w:smartTag>
            </w:smartTag>
            <w:r>
              <w:rPr>
                <w:rFonts w:ascii="Calibri" w:hAnsi="Calibri"/>
                <w:sz w:val="22"/>
                <w:szCs w:val="22"/>
              </w:rPr>
              <w:t xml:space="preserve"> with existing models under review to inform the development of appropriate future programs to ensure quality preparation of teaching and para-professional staff wishing to work in very remote</w:t>
            </w:r>
            <w:r w:rsidR="00377B54">
              <w:rPr>
                <w:rFonts w:ascii="Calibri" w:hAnsi="Calibri"/>
                <w:sz w:val="22"/>
                <w:szCs w:val="22"/>
              </w:rPr>
              <w:t xml:space="preserve"> schools. </w:t>
            </w:r>
          </w:p>
          <w:p w:rsidR="00CE57D4" w:rsidRPr="00AC6422" w:rsidRDefault="00AC6422" w:rsidP="00AC6422">
            <w:pPr>
              <w:spacing w:before="120" w:after="40"/>
              <w:rPr>
                <w:rFonts w:ascii="Calibri" w:hAnsi="Calibri"/>
                <w:sz w:val="22"/>
                <w:szCs w:val="22"/>
              </w:rPr>
            </w:pPr>
            <w:r>
              <w:rPr>
                <w:rFonts w:ascii="Calibri" w:hAnsi="Calibri"/>
                <w:sz w:val="22"/>
                <w:szCs w:val="22"/>
              </w:rPr>
              <w:t xml:space="preserve">Scholarship program has been established to </w:t>
            </w:r>
            <w:r w:rsidRPr="00AC6422">
              <w:rPr>
                <w:rFonts w:ascii="Calibri" w:hAnsi="Calibri"/>
                <w:b/>
                <w:sz w:val="22"/>
                <w:szCs w:val="22"/>
              </w:rPr>
              <w:t xml:space="preserve">attract high performing students </w:t>
            </w:r>
            <w:r w:rsidRPr="00AC6422">
              <w:rPr>
                <w:rFonts w:ascii="Calibri" w:hAnsi="Calibri"/>
                <w:sz w:val="22"/>
                <w:szCs w:val="22"/>
              </w:rPr>
              <w:t>to teaching.</w:t>
            </w:r>
            <w:r>
              <w:rPr>
                <w:rFonts w:ascii="Calibri" w:hAnsi="Calibri"/>
                <w:sz w:val="22"/>
                <w:szCs w:val="22"/>
              </w:rPr>
              <w:t xml:space="preserve">  </w:t>
            </w:r>
          </w:p>
        </w:tc>
      </w:tr>
      <w:tr w:rsidR="00CE57D4" w:rsidRPr="009D3D31" w:rsidTr="00B84B80">
        <w:trPr>
          <w:trHeight w:val="992"/>
        </w:trPr>
        <w:tc>
          <w:tcPr>
            <w:tcW w:w="10008" w:type="dxa"/>
          </w:tcPr>
          <w:p w:rsidR="00CE57D4"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Milestones and Performance Indicators </w:t>
            </w:r>
          </w:p>
          <w:p w:rsidR="002A5177" w:rsidRPr="004C1396" w:rsidRDefault="002A5177" w:rsidP="00492A5E">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 xml:space="preserve">The key milestones outlined in 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’s Bilateral Agreement have been achieved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804"/>
            </w:tblGrid>
            <w:tr w:rsidR="001C6E93" w:rsidRPr="004C1396" w:rsidTr="00AC6422">
              <w:tc>
                <w:tcPr>
                  <w:tcW w:w="2830" w:type="dxa"/>
                  <w:tcBorders>
                    <w:top w:val="single" w:sz="4" w:space="0" w:color="auto"/>
                    <w:left w:val="single" w:sz="4" w:space="0" w:color="auto"/>
                    <w:bottom w:val="single" w:sz="4" w:space="0" w:color="auto"/>
                    <w:right w:val="single" w:sz="4" w:space="0" w:color="auto"/>
                  </w:tcBorders>
                  <w:shd w:val="clear" w:color="auto" w:fill="595959"/>
                </w:tcPr>
                <w:p w:rsidR="001C6E93" w:rsidRPr="004C1396" w:rsidRDefault="001C6E93" w:rsidP="001C6E93">
                  <w:pPr>
                    <w:autoSpaceDE w:val="0"/>
                    <w:autoSpaceDN w:val="0"/>
                    <w:adjustRightInd w:val="0"/>
                    <w:spacing w:before="12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04" w:type="dxa"/>
                  <w:tcBorders>
                    <w:top w:val="single" w:sz="4" w:space="0" w:color="auto"/>
                    <w:left w:val="single" w:sz="4" w:space="0" w:color="auto"/>
                    <w:bottom w:val="single" w:sz="4" w:space="0" w:color="auto"/>
                    <w:right w:val="single" w:sz="4" w:space="0" w:color="auto"/>
                  </w:tcBorders>
                  <w:shd w:val="clear" w:color="auto" w:fill="595959"/>
                </w:tcPr>
                <w:p w:rsidR="001C6E93" w:rsidRPr="004C1396" w:rsidRDefault="001C6E93" w:rsidP="001C6E93">
                  <w:pPr>
                    <w:autoSpaceDE w:val="0"/>
                    <w:autoSpaceDN w:val="0"/>
                    <w:adjustRightInd w:val="0"/>
                    <w:spacing w:before="12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1C6E93" w:rsidRPr="004C1396" w:rsidTr="00AC64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29"/>
              </w:trPr>
              <w:tc>
                <w:tcPr>
                  <w:tcW w:w="2830" w:type="dxa"/>
                  <w:tcBorders>
                    <w:top w:val="single" w:sz="6" w:space="0" w:color="auto"/>
                    <w:left w:val="single" w:sz="6" w:space="0" w:color="auto"/>
                    <w:bottom w:val="single" w:sz="6" w:space="0" w:color="auto"/>
                    <w:right w:val="single" w:sz="6" w:space="0" w:color="auto"/>
                  </w:tcBorders>
                </w:tcPr>
                <w:p w:rsidR="001C6E93" w:rsidRPr="004C1396" w:rsidRDefault="001C6E93" w:rsidP="001C6E93">
                  <w:pPr>
                    <w:spacing w:before="40" w:after="40"/>
                    <w:rPr>
                      <w:rFonts w:ascii="Calibri" w:hAnsi="Calibri" w:cs="Arial"/>
                      <w:sz w:val="22"/>
                      <w:szCs w:val="22"/>
                    </w:rPr>
                  </w:pPr>
                  <w:r w:rsidRPr="004C1396">
                    <w:rPr>
                      <w:rFonts w:ascii="Calibri" w:hAnsi="Calibri" w:cs="Arial"/>
                      <w:i/>
                      <w:sz w:val="22"/>
                      <w:szCs w:val="22"/>
                    </w:rPr>
                    <w:t>Teacher Registration Act Amendment Bill</w:t>
                  </w:r>
                  <w:r w:rsidRPr="004C1396">
                    <w:rPr>
                      <w:rFonts w:ascii="Calibri" w:hAnsi="Calibri" w:cs="Arial"/>
                      <w:sz w:val="22"/>
                      <w:szCs w:val="22"/>
                    </w:rPr>
                    <w:t>, to support move toward national consistent registration practice tabled</w:t>
                  </w:r>
                </w:p>
              </w:tc>
              <w:tc>
                <w:tcPr>
                  <w:tcW w:w="6804" w:type="dxa"/>
                  <w:tcBorders>
                    <w:top w:val="single" w:sz="6" w:space="0" w:color="auto"/>
                    <w:left w:val="single" w:sz="6" w:space="0" w:color="auto"/>
                    <w:bottom w:val="single" w:sz="6" w:space="0" w:color="auto"/>
                    <w:right w:val="single" w:sz="6" w:space="0" w:color="auto"/>
                  </w:tcBorders>
                </w:tcPr>
                <w:p w:rsidR="001C6E93" w:rsidRPr="004C1396" w:rsidRDefault="001C6E93" w:rsidP="001C6E93">
                  <w:pPr>
                    <w:spacing w:before="40" w:after="40"/>
                    <w:rPr>
                      <w:rFonts w:ascii="Calibri" w:hAnsi="Calibri" w:cs="Arial"/>
                      <w:color w:val="000000"/>
                      <w:sz w:val="22"/>
                      <w:szCs w:val="22"/>
                    </w:rPr>
                  </w:pPr>
                  <w:r w:rsidRPr="004C1396">
                    <w:rPr>
                      <w:rFonts w:ascii="Calibri" w:hAnsi="Calibri" w:cs="Arial"/>
                      <w:color w:val="000000"/>
                      <w:sz w:val="22"/>
                      <w:szCs w:val="22"/>
                    </w:rPr>
                    <w:t xml:space="preserve">The </w:t>
                  </w:r>
                  <w:r w:rsidRPr="004C1396">
                    <w:rPr>
                      <w:rFonts w:ascii="Calibri" w:hAnsi="Calibri" w:cs="Arial"/>
                      <w:i/>
                      <w:color w:val="000000"/>
                      <w:sz w:val="22"/>
                      <w:szCs w:val="22"/>
                    </w:rPr>
                    <w:t>Teacher Registration (</w:t>
                  </w:r>
                  <w:smartTag w:uri="urn:schemas-microsoft-com:office:smarttags" w:element="place">
                    <w:smartTag w:uri="urn:schemas-microsoft-com:office:smarttags" w:element="State">
                      <w:r w:rsidRPr="004C1396">
                        <w:rPr>
                          <w:rFonts w:ascii="Calibri" w:hAnsi="Calibri" w:cs="Arial"/>
                          <w:i/>
                          <w:color w:val="000000"/>
                          <w:sz w:val="22"/>
                          <w:szCs w:val="22"/>
                        </w:rPr>
                        <w:t>Northern Territory</w:t>
                      </w:r>
                    </w:smartTag>
                  </w:smartTag>
                  <w:r w:rsidRPr="004C1396">
                    <w:rPr>
                      <w:rFonts w:ascii="Calibri" w:hAnsi="Calibri" w:cs="Arial"/>
                      <w:i/>
                      <w:color w:val="000000"/>
                      <w:sz w:val="22"/>
                      <w:szCs w:val="22"/>
                    </w:rPr>
                    <w:t>) Amendment Bill 2009</w:t>
                  </w:r>
                  <w:r w:rsidRPr="004C1396">
                    <w:rPr>
                      <w:rFonts w:ascii="Calibri" w:hAnsi="Calibri" w:cs="Arial"/>
                      <w:color w:val="000000"/>
                      <w:sz w:val="22"/>
                      <w:szCs w:val="22"/>
                    </w:rPr>
                    <w:t xml:space="preserve"> was passed in the Legislative Assembly on 17</w:t>
                  </w:r>
                  <w:r w:rsidRPr="004C1396">
                    <w:rPr>
                      <w:rFonts w:ascii="Calibri" w:hAnsi="Calibri" w:cs="Arial"/>
                      <w:color w:val="000000"/>
                      <w:sz w:val="22"/>
                      <w:szCs w:val="22"/>
                      <w:vertAlign w:val="superscript"/>
                    </w:rPr>
                    <w:t>th</w:t>
                  </w:r>
                  <w:r w:rsidRPr="004C1396">
                    <w:rPr>
                      <w:rFonts w:ascii="Calibri" w:hAnsi="Calibri" w:cs="Arial"/>
                      <w:color w:val="000000"/>
                      <w:sz w:val="22"/>
                      <w:szCs w:val="22"/>
                    </w:rPr>
                    <w:t xml:space="preserve"> February 2010.   These amendments will result in the Teacher Registration Board:</w:t>
                  </w:r>
                </w:p>
                <w:p w:rsidR="001C6E93" w:rsidRPr="004C1396" w:rsidRDefault="001C6E93" w:rsidP="001C6E93">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introducing two categories of registration – provisional and full</w:t>
                  </w:r>
                </w:p>
                <w:p w:rsidR="001C6E93" w:rsidRPr="004C1396" w:rsidRDefault="001C6E93" w:rsidP="001C6E93">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requiring teachers to meet registration requirements every five years, based on evidence of ongoing competence and good character</w:t>
                  </w:r>
                </w:p>
                <w:p w:rsidR="001C6E93" w:rsidRPr="004C1396" w:rsidRDefault="001C6E93" w:rsidP="001C6E93">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accrediting teacher education courses in the </w:t>
                  </w:r>
                  <w:smartTag w:uri="urn:schemas-microsoft-com:office:smarttags" w:element="place">
                    <w:smartTag w:uri="urn:schemas-microsoft-com:office:smarttags" w:element="State">
                      <w:r w:rsidRPr="004C1396">
                        <w:rPr>
                          <w:rFonts w:ascii="Calibri" w:hAnsi="Calibri" w:cs="Arial"/>
                          <w:color w:val="000000"/>
                          <w:sz w:val="22"/>
                          <w:szCs w:val="22"/>
                          <w:lang w:eastAsia="en-AU"/>
                        </w:rPr>
                        <w:t>Northern Territory</w:t>
                      </w:r>
                    </w:smartTag>
                  </w:smartTag>
                </w:p>
                <w:p w:rsidR="001C6E93" w:rsidRPr="004C1396" w:rsidRDefault="001C6E93" w:rsidP="001C6E93">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having clearer powers in undertaking disciplinary and compliance procedures</w:t>
                  </w:r>
                </w:p>
                <w:p w:rsidR="001C6E93" w:rsidRPr="004C1396" w:rsidRDefault="001C6E93" w:rsidP="001C6E93">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having better access to information from third parties.</w:t>
                  </w:r>
                </w:p>
                <w:p w:rsidR="001C6E93" w:rsidRPr="004C1396" w:rsidRDefault="001C6E93" w:rsidP="001C6E93">
                  <w:pPr>
                    <w:spacing w:before="120"/>
                    <w:rPr>
                      <w:rFonts w:ascii="Calibri" w:hAnsi="Calibri" w:cs="Arial"/>
                      <w:sz w:val="22"/>
                      <w:szCs w:val="22"/>
                    </w:rPr>
                  </w:pPr>
                  <w:r w:rsidRPr="004C1396">
                    <w:rPr>
                      <w:rFonts w:ascii="Calibri" w:hAnsi="Calibri" w:cs="Arial"/>
                      <w:sz w:val="22"/>
                      <w:szCs w:val="22"/>
                    </w:rPr>
                    <w:t>The new Act commences on July 1 2010.</w:t>
                  </w:r>
                </w:p>
              </w:tc>
            </w:tr>
            <w:tr w:rsidR="001C6E93" w:rsidRPr="004C1396" w:rsidTr="00AC64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29"/>
              </w:trPr>
              <w:tc>
                <w:tcPr>
                  <w:tcW w:w="2830" w:type="dxa"/>
                  <w:tcBorders>
                    <w:top w:val="single" w:sz="6" w:space="0" w:color="auto"/>
                    <w:left w:val="single" w:sz="6" w:space="0" w:color="auto"/>
                    <w:bottom w:val="single" w:sz="6" w:space="0" w:color="auto"/>
                    <w:right w:val="single" w:sz="6" w:space="0" w:color="auto"/>
                  </w:tcBorders>
                </w:tcPr>
                <w:p w:rsidR="001C6E93" w:rsidRPr="004C1396" w:rsidRDefault="001C6E93" w:rsidP="001C6E93">
                  <w:pPr>
                    <w:spacing w:before="40" w:after="40"/>
                    <w:rPr>
                      <w:rFonts w:ascii="Calibri" w:hAnsi="Calibri" w:cs="Arial"/>
                      <w:sz w:val="22"/>
                      <w:szCs w:val="22"/>
                    </w:rPr>
                  </w:pPr>
                  <w:r w:rsidRPr="004C1396">
                    <w:rPr>
                      <w:rFonts w:ascii="Calibri" w:hAnsi="Calibri" w:cs="Arial"/>
                      <w:sz w:val="22"/>
                      <w:szCs w:val="22"/>
                    </w:rPr>
                    <w:t xml:space="preserve">Policy and regulations for new registration procedures developed and testing of data to support these underway </w:t>
                  </w:r>
                </w:p>
              </w:tc>
              <w:tc>
                <w:tcPr>
                  <w:tcW w:w="6804" w:type="dxa"/>
                  <w:tcBorders>
                    <w:top w:val="single" w:sz="6" w:space="0" w:color="auto"/>
                    <w:left w:val="single" w:sz="6" w:space="0" w:color="auto"/>
                    <w:bottom w:val="single" w:sz="6" w:space="0" w:color="auto"/>
                    <w:right w:val="single" w:sz="6" w:space="0" w:color="auto"/>
                  </w:tcBorders>
                </w:tcPr>
                <w:p w:rsidR="001C6E93" w:rsidRPr="004C1396" w:rsidRDefault="001C6E93" w:rsidP="001C6E93">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The relevant policies are drafted and the Regulations for the Act are currently being developed.</w:t>
                  </w:r>
                </w:p>
                <w:p w:rsidR="001C6E93" w:rsidRPr="004C1396" w:rsidRDefault="001C6E93" w:rsidP="001C6E93">
                  <w:pPr>
                    <w:spacing w:before="40" w:after="40"/>
                    <w:rPr>
                      <w:rFonts w:ascii="Calibri" w:hAnsi="Calibri" w:cs="Arial"/>
                      <w:color w:val="000000"/>
                      <w:sz w:val="22"/>
                      <w:szCs w:val="22"/>
                      <w:lang w:eastAsia="en-AU"/>
                    </w:rPr>
                  </w:pPr>
                  <w:r w:rsidRPr="004C1396">
                    <w:rPr>
                      <w:rFonts w:ascii="Calibri" w:hAnsi="Calibri" w:cs="Arial"/>
                      <w:color w:val="000000"/>
                      <w:sz w:val="22"/>
                      <w:szCs w:val="22"/>
                    </w:rPr>
                    <w:t>The database to support the new registration practises is now at the testing stage.</w:t>
                  </w:r>
                  <w:r w:rsidRPr="004C1396">
                    <w:rPr>
                      <w:rFonts w:ascii="Calibri" w:hAnsi="Calibri" w:cs="Arial"/>
                      <w:b/>
                      <w:color w:val="000000"/>
                      <w:sz w:val="22"/>
                      <w:szCs w:val="22"/>
                    </w:rPr>
                    <w:t xml:space="preserve"> </w:t>
                  </w:r>
                </w:p>
              </w:tc>
            </w:tr>
          </w:tbl>
          <w:p w:rsidR="001C6E93" w:rsidRPr="004C1396" w:rsidRDefault="001C6E93" w:rsidP="00013AE3">
            <w:pPr>
              <w:autoSpaceDE w:val="0"/>
              <w:autoSpaceDN w:val="0"/>
              <w:adjustRightInd w:val="0"/>
              <w:spacing w:before="240"/>
              <w:rPr>
                <w:rFonts w:ascii="Calibri" w:hAnsi="Calibri" w:cs="Arial"/>
                <w:color w:val="000000"/>
                <w:sz w:val="22"/>
                <w:szCs w:val="22"/>
              </w:rPr>
            </w:pPr>
            <w:r w:rsidRPr="004C1396">
              <w:rPr>
                <w:rFonts w:ascii="Calibri" w:hAnsi="Calibri" w:cs="Arial"/>
                <w:color w:val="000000"/>
                <w:sz w:val="22"/>
                <w:szCs w:val="22"/>
              </w:rPr>
              <w:t xml:space="preserve">In addition: </w:t>
            </w:r>
          </w:p>
          <w:p w:rsidR="001C6E93" w:rsidRDefault="001C6E93" w:rsidP="00AC6422">
            <w:pPr>
              <w:numPr>
                <w:ilvl w:val="0"/>
                <w:numId w:val="42"/>
              </w:numPr>
              <w:autoSpaceDE w:val="0"/>
              <w:autoSpaceDN w:val="0"/>
              <w:adjustRightInd w:val="0"/>
              <w:spacing w:after="40"/>
              <w:rPr>
                <w:rFonts w:ascii="Calibri" w:hAnsi="Calibri" w:cs="Arial"/>
                <w:color w:val="000000"/>
                <w:sz w:val="22"/>
                <w:szCs w:val="22"/>
              </w:rPr>
            </w:pPr>
            <w:r w:rsidRPr="004C1396">
              <w:rPr>
                <w:rFonts w:ascii="Calibri" w:hAnsi="Calibri" w:cs="Arial"/>
                <w:color w:val="000000"/>
                <w:sz w:val="22"/>
                <w:szCs w:val="22"/>
              </w:rPr>
              <w:t xml:space="preserve">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 xml:space="preserve"> is in the process of </w:t>
            </w:r>
            <w:r w:rsidRPr="004C1396">
              <w:rPr>
                <w:rFonts w:ascii="Calibri" w:hAnsi="Calibri" w:cs="Arial"/>
                <w:b/>
                <w:color w:val="000000"/>
                <w:sz w:val="22"/>
                <w:szCs w:val="22"/>
              </w:rPr>
              <w:t>scoping the Centres of Excellence project</w:t>
            </w:r>
            <w:r w:rsidRPr="004C1396">
              <w:rPr>
                <w:rFonts w:ascii="Calibri" w:hAnsi="Calibri" w:cs="Arial"/>
                <w:color w:val="000000"/>
                <w:sz w:val="22"/>
                <w:szCs w:val="22"/>
              </w:rPr>
              <w:t xml:space="preserve"> to determine its connectivity to other pre-service initiatives</w:t>
            </w:r>
            <w:r w:rsidR="00013AE3">
              <w:rPr>
                <w:rFonts w:ascii="Calibri" w:hAnsi="Calibri" w:cs="Arial"/>
                <w:color w:val="000000"/>
                <w:sz w:val="22"/>
                <w:szCs w:val="22"/>
              </w:rPr>
              <w:t xml:space="preserve">, </w:t>
            </w:r>
            <w:r w:rsidRPr="004C1396">
              <w:rPr>
                <w:rFonts w:ascii="Calibri" w:hAnsi="Calibri" w:cs="Arial"/>
                <w:color w:val="000000"/>
                <w:sz w:val="22"/>
                <w:szCs w:val="22"/>
              </w:rPr>
              <w:t xml:space="preserve">including </w:t>
            </w:r>
            <w:r w:rsidR="0072244E">
              <w:rPr>
                <w:rFonts w:ascii="Calibri" w:hAnsi="Calibri" w:cs="Arial"/>
                <w:color w:val="000000"/>
                <w:sz w:val="22"/>
                <w:szCs w:val="22"/>
              </w:rPr>
              <w:t xml:space="preserve">those involving </w:t>
            </w:r>
            <w:r w:rsidRPr="004C1396">
              <w:rPr>
                <w:rFonts w:ascii="Calibri" w:hAnsi="Calibri" w:cs="Arial"/>
                <w:color w:val="000000"/>
                <w:sz w:val="22"/>
                <w:szCs w:val="22"/>
              </w:rPr>
              <w:t>Indigenous Teaching Assistants</w:t>
            </w:r>
            <w:r w:rsidR="00492A5E">
              <w:rPr>
                <w:rFonts w:ascii="Calibri" w:hAnsi="Calibri" w:cs="Arial"/>
                <w:color w:val="000000"/>
                <w:sz w:val="22"/>
                <w:szCs w:val="22"/>
              </w:rPr>
              <w:t xml:space="preserve"> </w:t>
            </w:r>
          </w:p>
          <w:p w:rsidR="00492A5E" w:rsidRPr="00492A5E" w:rsidRDefault="00492A5E" w:rsidP="00492A5E">
            <w:pPr>
              <w:numPr>
                <w:ilvl w:val="0"/>
                <w:numId w:val="42"/>
              </w:numPr>
              <w:autoSpaceDE w:val="0"/>
              <w:autoSpaceDN w:val="0"/>
              <w:adjustRightInd w:val="0"/>
              <w:spacing w:before="120" w:after="120"/>
              <w:rPr>
                <w:rFonts w:ascii="Calibri" w:hAnsi="Calibri" w:cs="Arial"/>
                <w:color w:val="000000"/>
                <w:sz w:val="22"/>
                <w:szCs w:val="22"/>
              </w:rPr>
            </w:pPr>
            <w:r w:rsidRPr="00B84B80">
              <w:rPr>
                <w:rFonts w:ascii="Calibri" w:hAnsi="Calibri" w:cs="Arial"/>
                <w:b/>
                <w:color w:val="000000"/>
                <w:sz w:val="22"/>
                <w:szCs w:val="22"/>
              </w:rPr>
              <w:t>Scholarship program</w:t>
            </w:r>
            <w:r>
              <w:rPr>
                <w:rFonts w:ascii="Calibri" w:hAnsi="Calibri" w:cs="Arial"/>
                <w:color w:val="000000"/>
                <w:sz w:val="22"/>
                <w:szCs w:val="22"/>
              </w:rPr>
              <w:t xml:space="preserve"> has been developed to target high performing students to teaching. A Minimum Tertiary Entrance Rank score of 75 </w:t>
            </w:r>
            <w:r w:rsidR="00013AE3">
              <w:rPr>
                <w:rFonts w:ascii="Calibri" w:hAnsi="Calibri" w:cs="Arial"/>
                <w:color w:val="000000"/>
                <w:sz w:val="22"/>
                <w:szCs w:val="22"/>
              </w:rPr>
              <w:t xml:space="preserve">is </w:t>
            </w:r>
            <w:r>
              <w:rPr>
                <w:rFonts w:ascii="Calibri" w:hAnsi="Calibri" w:cs="Arial"/>
                <w:color w:val="000000"/>
                <w:sz w:val="22"/>
                <w:szCs w:val="22"/>
              </w:rPr>
              <w:t>required to be eligible to apply.  80 eligible applicants applied for 20 scholarships in the 2010 round</w:t>
            </w:r>
            <w:r w:rsidR="00013AE3">
              <w:rPr>
                <w:rFonts w:ascii="Calibri" w:hAnsi="Calibri" w:cs="Arial"/>
                <w:color w:val="000000"/>
                <w:sz w:val="22"/>
                <w:szCs w:val="22"/>
              </w:rPr>
              <w:t>.</w:t>
            </w:r>
          </w:p>
          <w:p w:rsidR="00976450" w:rsidRPr="00492A5E" w:rsidRDefault="002174EF" w:rsidP="00AC6422">
            <w:pPr>
              <w:numPr>
                <w:ilvl w:val="0"/>
                <w:numId w:val="42"/>
              </w:numPr>
              <w:autoSpaceDE w:val="0"/>
              <w:autoSpaceDN w:val="0"/>
              <w:adjustRightInd w:val="0"/>
              <w:spacing w:after="120"/>
              <w:rPr>
                <w:rFonts w:ascii="Calibri" w:hAnsi="Calibri" w:cs="Arial"/>
                <w:color w:val="000000"/>
                <w:sz w:val="22"/>
                <w:szCs w:val="22"/>
              </w:rPr>
            </w:pPr>
            <w:r w:rsidRPr="00492A5E">
              <w:rPr>
                <w:rFonts w:ascii="Calibri" w:hAnsi="Calibri" w:cs="Arial"/>
                <w:b/>
                <w:color w:val="000000"/>
                <w:sz w:val="22"/>
                <w:szCs w:val="22"/>
              </w:rPr>
              <w:lastRenderedPageBreak/>
              <w:t>pre-service practicum</w:t>
            </w:r>
            <w:r w:rsidRPr="00492A5E">
              <w:rPr>
                <w:rFonts w:ascii="Calibri" w:hAnsi="Calibri" w:cs="Arial"/>
                <w:color w:val="000000"/>
                <w:sz w:val="22"/>
                <w:szCs w:val="22"/>
              </w:rPr>
              <w:t xml:space="preserve"> </w:t>
            </w:r>
            <w:r w:rsidR="00492A5E" w:rsidRPr="00492A5E">
              <w:rPr>
                <w:rFonts w:ascii="Calibri" w:hAnsi="Calibri" w:cs="Arial"/>
                <w:color w:val="000000"/>
                <w:sz w:val="22"/>
                <w:szCs w:val="22"/>
              </w:rPr>
              <w:t>scholarship</w:t>
            </w:r>
            <w:r w:rsidR="00492A5E">
              <w:rPr>
                <w:rFonts w:ascii="Calibri" w:hAnsi="Calibri" w:cs="Arial"/>
                <w:color w:val="000000"/>
                <w:sz w:val="22"/>
                <w:szCs w:val="22"/>
              </w:rPr>
              <w:t xml:space="preserve"> program is being</w:t>
            </w:r>
            <w:r w:rsidR="00492A5E" w:rsidRPr="00492A5E">
              <w:rPr>
                <w:rFonts w:ascii="Calibri" w:hAnsi="Calibri" w:cs="Arial"/>
                <w:color w:val="000000"/>
                <w:sz w:val="22"/>
                <w:szCs w:val="22"/>
              </w:rPr>
              <w:t xml:space="preserve"> developed. </w:t>
            </w:r>
            <w:r w:rsidRPr="00492A5E">
              <w:rPr>
                <w:rFonts w:ascii="Calibri" w:hAnsi="Calibri" w:cs="Arial"/>
                <w:color w:val="000000"/>
                <w:sz w:val="22"/>
                <w:szCs w:val="22"/>
              </w:rPr>
              <w:t xml:space="preserve"> </w:t>
            </w:r>
            <w:r w:rsidR="00492A5E" w:rsidRPr="00492A5E">
              <w:rPr>
                <w:rFonts w:ascii="Calibri" w:hAnsi="Calibri" w:cs="Arial"/>
                <w:color w:val="000000"/>
                <w:sz w:val="22"/>
                <w:szCs w:val="22"/>
              </w:rPr>
              <w:t>The scholarships will focus on attracting quality pre</w:t>
            </w:r>
            <w:r w:rsidR="00492A5E">
              <w:rPr>
                <w:rFonts w:ascii="Calibri" w:hAnsi="Calibri" w:cs="Arial"/>
                <w:color w:val="000000"/>
                <w:sz w:val="22"/>
                <w:szCs w:val="22"/>
              </w:rPr>
              <w:t>-</w:t>
            </w:r>
            <w:r w:rsidR="00492A5E" w:rsidRPr="00492A5E">
              <w:rPr>
                <w:rFonts w:ascii="Calibri" w:hAnsi="Calibri" w:cs="Arial"/>
                <w:color w:val="000000"/>
                <w:sz w:val="22"/>
                <w:szCs w:val="22"/>
              </w:rPr>
              <w:t>service students, to quality remote practicum</w:t>
            </w:r>
            <w:r w:rsidR="00492A5E">
              <w:rPr>
                <w:rFonts w:ascii="Calibri" w:hAnsi="Calibri" w:cs="Arial"/>
                <w:color w:val="000000"/>
                <w:sz w:val="22"/>
                <w:szCs w:val="22"/>
              </w:rPr>
              <w:t xml:space="preserve"> placements, providing them with quality support with a view to retaining them in remote employment.  </w:t>
            </w:r>
            <w:r w:rsidR="005A34E3" w:rsidRPr="00492A5E">
              <w:rPr>
                <w:rFonts w:ascii="Calibri" w:hAnsi="Calibri" w:cs="Arial"/>
                <w:color w:val="000000"/>
                <w:sz w:val="22"/>
                <w:szCs w:val="22"/>
              </w:rPr>
              <w:t xml:space="preserve">Key </w:t>
            </w:r>
            <w:r w:rsidR="00377B54" w:rsidRPr="00492A5E">
              <w:rPr>
                <w:rFonts w:ascii="Calibri" w:hAnsi="Calibri" w:cs="Arial"/>
                <w:color w:val="000000"/>
                <w:sz w:val="22"/>
                <w:szCs w:val="22"/>
              </w:rPr>
              <w:t xml:space="preserve">elements </w:t>
            </w:r>
            <w:r w:rsidR="00492A5E">
              <w:rPr>
                <w:rFonts w:ascii="Calibri" w:hAnsi="Calibri" w:cs="Arial"/>
                <w:color w:val="000000"/>
                <w:sz w:val="22"/>
                <w:szCs w:val="22"/>
              </w:rPr>
              <w:t>involve building</w:t>
            </w:r>
            <w:r w:rsidR="005A34E3" w:rsidRPr="00492A5E">
              <w:rPr>
                <w:rFonts w:ascii="Calibri" w:hAnsi="Calibri" w:cs="Arial"/>
                <w:color w:val="000000"/>
                <w:sz w:val="22"/>
                <w:szCs w:val="22"/>
              </w:rPr>
              <w:t xml:space="preserve"> partnerships with universities that prepare students to teach in very remote contexts and identifying and supporting students from local tertiary institutions interested in teaching in very remote schools</w:t>
            </w:r>
            <w:r w:rsidR="00377B54" w:rsidRPr="00492A5E">
              <w:rPr>
                <w:rFonts w:ascii="Calibri" w:hAnsi="Calibri" w:cs="Arial"/>
                <w:color w:val="000000"/>
                <w:sz w:val="22"/>
                <w:szCs w:val="22"/>
              </w:rPr>
              <w:t>.</w:t>
            </w:r>
            <w:r w:rsidR="00492A5E" w:rsidRPr="00492A5E">
              <w:rPr>
                <w:rFonts w:ascii="Calibri" w:hAnsi="Calibri" w:cs="Arial"/>
                <w:color w:val="000000"/>
                <w:sz w:val="22"/>
                <w:szCs w:val="22"/>
              </w:rPr>
              <w:t xml:space="preserve"> </w:t>
            </w:r>
          </w:p>
          <w:p w:rsidR="00B84B80" w:rsidRPr="00B84B80" w:rsidRDefault="00492A5E" w:rsidP="00866C4B">
            <w:pPr>
              <w:numPr>
                <w:ilvl w:val="0"/>
                <w:numId w:val="42"/>
              </w:numPr>
              <w:autoSpaceDE w:val="0"/>
              <w:autoSpaceDN w:val="0"/>
              <w:adjustRightInd w:val="0"/>
              <w:spacing w:after="120"/>
              <w:rPr>
                <w:rFonts w:ascii="Calibri" w:hAnsi="Calibri" w:cs="Arial"/>
                <w:color w:val="000000"/>
                <w:sz w:val="22"/>
                <w:szCs w:val="22"/>
              </w:rPr>
            </w:pPr>
            <w:r>
              <w:rPr>
                <w:rFonts w:ascii="Calibri" w:hAnsi="Calibri" w:cs="Arial"/>
                <w:color w:val="000000"/>
                <w:sz w:val="22"/>
                <w:szCs w:val="22"/>
              </w:rPr>
              <w:t xml:space="preserve">Collaboration is occurring with other jurisdictions with similar contextual issues to generate </w:t>
            </w:r>
            <w:r w:rsidRPr="00013AE3">
              <w:rPr>
                <w:rFonts w:ascii="Calibri" w:hAnsi="Calibri" w:cs="Arial"/>
                <w:b/>
                <w:color w:val="000000"/>
                <w:sz w:val="22"/>
                <w:szCs w:val="22"/>
              </w:rPr>
              <w:t>shared approache</w:t>
            </w:r>
            <w:r w:rsidR="00866C4B" w:rsidRPr="00013AE3">
              <w:rPr>
                <w:rFonts w:ascii="Calibri" w:hAnsi="Calibri" w:cs="Arial"/>
                <w:b/>
                <w:color w:val="000000"/>
                <w:sz w:val="22"/>
                <w:szCs w:val="22"/>
              </w:rPr>
              <w:t xml:space="preserve">s </w:t>
            </w:r>
            <w:r w:rsidRPr="00013AE3">
              <w:rPr>
                <w:rFonts w:ascii="Calibri" w:hAnsi="Calibri" w:cs="Arial"/>
                <w:b/>
                <w:color w:val="000000"/>
                <w:sz w:val="22"/>
                <w:szCs w:val="22"/>
              </w:rPr>
              <w:t>and models for remote teacher recruitment and retention</w:t>
            </w:r>
            <w:r w:rsidR="00655922">
              <w:rPr>
                <w:rFonts w:ascii="Calibri" w:hAnsi="Calibri" w:cs="Arial"/>
                <w:b/>
                <w:color w:val="000000"/>
                <w:sz w:val="22"/>
                <w:szCs w:val="22"/>
              </w:rPr>
              <w:t>.</w:t>
            </w:r>
          </w:p>
        </w:tc>
      </w:tr>
      <w:tr w:rsidR="00CE57D4" w:rsidRPr="009D3D31" w:rsidTr="006E05F6">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lastRenderedPageBreak/>
              <w:t>Implementation or impact issues</w:t>
            </w:r>
            <w:r w:rsidR="00247C3A">
              <w:rPr>
                <w:rFonts w:ascii="Calibri" w:hAnsi="Calibri" w:cs="Arial"/>
                <w:b/>
                <w:sz w:val="22"/>
                <w:szCs w:val="22"/>
              </w:rPr>
              <w:t xml:space="preserve"> </w:t>
            </w:r>
          </w:p>
          <w:p w:rsidR="00F16A44" w:rsidRPr="00AC6422" w:rsidRDefault="00AA7815" w:rsidP="00013AE3">
            <w:pPr>
              <w:spacing w:before="120"/>
              <w:rPr>
                <w:rFonts w:ascii="Calibri" w:hAnsi="Calibri" w:cs="Arial"/>
                <w:sz w:val="22"/>
                <w:szCs w:val="22"/>
              </w:rPr>
            </w:pPr>
            <w:r w:rsidRPr="004C1396">
              <w:rPr>
                <w:rFonts w:ascii="Calibri" w:hAnsi="Calibri" w:cs="Arial"/>
                <w:sz w:val="22"/>
                <w:szCs w:val="22"/>
              </w:rPr>
              <w:t xml:space="preserve">All new applicants for </w:t>
            </w:r>
            <w:r w:rsidR="00013AE3">
              <w:rPr>
                <w:rFonts w:ascii="Calibri" w:hAnsi="Calibri" w:cs="Arial"/>
                <w:sz w:val="22"/>
                <w:szCs w:val="22"/>
              </w:rPr>
              <w:t xml:space="preserve">teacher </w:t>
            </w:r>
            <w:r w:rsidRPr="004C1396">
              <w:rPr>
                <w:rFonts w:ascii="Calibri" w:hAnsi="Calibri" w:cs="Arial"/>
                <w:sz w:val="22"/>
                <w:szCs w:val="22"/>
              </w:rPr>
              <w:t>registration will be registered under the provisions of the new Act after 1 July 2010. Existing teachers will come under transition provisions in determining which of the two new registration categories will apply</w:t>
            </w:r>
            <w:r w:rsidR="00013AE3">
              <w:rPr>
                <w:rFonts w:ascii="Calibri" w:hAnsi="Calibri" w:cs="Arial"/>
                <w:sz w:val="22"/>
                <w:szCs w:val="22"/>
              </w:rPr>
              <w:t>,</w:t>
            </w:r>
            <w:r w:rsidRPr="004C1396">
              <w:rPr>
                <w:rFonts w:ascii="Calibri" w:hAnsi="Calibri" w:cs="Arial"/>
                <w:sz w:val="22"/>
                <w:szCs w:val="22"/>
              </w:rPr>
              <w:t xml:space="preserve"> and in the introduction of registration renewal requirements.</w:t>
            </w:r>
            <w:r w:rsidR="00F16A44" w:rsidRPr="004C1396">
              <w:rPr>
                <w:rFonts w:ascii="Calibri" w:hAnsi="Calibri" w:cs="Arial"/>
                <w:sz w:val="22"/>
                <w:szCs w:val="22"/>
              </w:rPr>
              <w:t xml:space="preserve"> </w:t>
            </w:r>
          </w:p>
        </w:tc>
      </w:tr>
      <w:tr w:rsidR="00CE57D4" w:rsidRPr="009D3D31" w:rsidTr="006E05F6">
        <w:trPr>
          <w:trHeight w:val="1177"/>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Activities supporting Indigenous students and/or teachers</w:t>
            </w:r>
          </w:p>
          <w:p w:rsidR="00CE57D4" w:rsidRPr="00AC6422" w:rsidRDefault="006D16F7" w:rsidP="00492A5E">
            <w:pPr>
              <w:spacing w:before="120"/>
              <w:rPr>
                <w:rFonts w:ascii="Calibri" w:hAnsi="Calibri"/>
                <w:color w:val="000000"/>
                <w:sz w:val="22"/>
                <w:szCs w:val="22"/>
              </w:rPr>
            </w:pPr>
            <w:r>
              <w:rPr>
                <w:rFonts w:ascii="Calibri" w:hAnsi="Calibri" w:cs="Arial"/>
                <w:sz w:val="22"/>
                <w:szCs w:val="22"/>
              </w:rPr>
              <w:t>Many of the reforms being implemented, including those targeting pre-service programs and</w:t>
            </w:r>
            <w:r w:rsidR="00FB362B">
              <w:rPr>
                <w:rFonts w:ascii="Calibri" w:hAnsi="Calibri" w:cs="Arial"/>
                <w:sz w:val="22"/>
                <w:szCs w:val="22"/>
              </w:rPr>
              <w:t xml:space="preserve"> improved</w:t>
            </w:r>
            <w:r>
              <w:rPr>
                <w:rFonts w:ascii="Calibri" w:hAnsi="Calibri" w:cs="Arial"/>
                <w:sz w:val="22"/>
                <w:szCs w:val="22"/>
              </w:rPr>
              <w:t xml:space="preserve"> teacher recruitment </w:t>
            </w:r>
            <w:r w:rsidR="00FB362B">
              <w:rPr>
                <w:rFonts w:ascii="Calibri" w:hAnsi="Calibri" w:cs="Arial"/>
                <w:sz w:val="22"/>
                <w:szCs w:val="22"/>
              </w:rPr>
              <w:t>processes are focused on improving the quality of the very remote workforce.  In addition, c</w:t>
            </w:r>
            <w:r w:rsidR="00AC6422" w:rsidRPr="00AC6422">
              <w:rPr>
                <w:rFonts w:ascii="Calibri" w:hAnsi="Calibri" w:cs="Arial"/>
                <w:sz w:val="22"/>
                <w:szCs w:val="22"/>
              </w:rPr>
              <w:t>omplementary</w:t>
            </w:r>
            <w:r w:rsidR="00AC6422" w:rsidRPr="00124C06">
              <w:rPr>
                <w:rFonts w:ascii="Calibri" w:hAnsi="Calibri"/>
                <w:sz w:val="22"/>
                <w:szCs w:val="22"/>
              </w:rPr>
              <w:t xml:space="preserve"> activities under the Closing the Gap and Low Socio-Economic Status School Communities National Partnerships</w:t>
            </w:r>
            <w:r w:rsidR="00AC6422">
              <w:rPr>
                <w:rFonts w:ascii="Calibri" w:hAnsi="Calibri"/>
                <w:sz w:val="22"/>
                <w:szCs w:val="22"/>
              </w:rPr>
              <w:t xml:space="preserve"> such as those that support </w:t>
            </w:r>
            <w:r w:rsidR="00AC6422" w:rsidRPr="00AC6422">
              <w:rPr>
                <w:rFonts w:ascii="Calibri" w:hAnsi="Calibri"/>
                <w:b/>
                <w:sz w:val="22"/>
                <w:szCs w:val="22"/>
              </w:rPr>
              <w:t>Indigenous Workforce Development</w:t>
            </w:r>
            <w:r w:rsidR="00AC6422">
              <w:rPr>
                <w:rFonts w:ascii="Calibri" w:hAnsi="Calibri"/>
                <w:sz w:val="22"/>
                <w:szCs w:val="22"/>
              </w:rPr>
              <w:t xml:space="preserve"> are also contributing to th</w:t>
            </w:r>
            <w:r w:rsidR="00FB362B">
              <w:rPr>
                <w:rFonts w:ascii="Calibri" w:hAnsi="Calibri"/>
                <w:sz w:val="22"/>
                <w:szCs w:val="22"/>
              </w:rPr>
              <w:t xml:space="preserve">is effort. </w:t>
            </w:r>
          </w:p>
        </w:tc>
      </w:tr>
      <w:tr w:rsidR="00CE57D4" w:rsidRPr="009D3D31" w:rsidTr="006E05F6">
        <w:trPr>
          <w:trHeight w:val="1056"/>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Good practice </w:t>
            </w:r>
          </w:p>
          <w:p w:rsidR="00416551" w:rsidRPr="004C1396" w:rsidRDefault="00416551" w:rsidP="00416551">
            <w:pPr>
              <w:rPr>
                <w:rFonts w:ascii="Calibri" w:hAnsi="Calibri" w:cs="Arial"/>
                <w:sz w:val="22"/>
                <w:szCs w:val="22"/>
              </w:rPr>
            </w:pPr>
            <w:r w:rsidRPr="004C1396">
              <w:rPr>
                <w:rFonts w:ascii="Calibri" w:hAnsi="Calibri" w:cs="Arial"/>
                <w:sz w:val="22"/>
                <w:szCs w:val="22"/>
              </w:rPr>
              <w:t xml:space="preserve">The introduction of provisional registration and registration renewal requirements ensures that teachers in the </w:t>
            </w:r>
            <w:smartTag w:uri="urn:schemas-microsoft-com:office:smarttags" w:element="place">
              <w:smartTag w:uri="urn:schemas-microsoft-com:office:smarttags" w:element="State">
                <w:r w:rsidRPr="004C1396">
                  <w:rPr>
                    <w:rFonts w:ascii="Calibri" w:hAnsi="Calibri" w:cs="Arial"/>
                    <w:sz w:val="22"/>
                    <w:szCs w:val="22"/>
                  </w:rPr>
                  <w:t>Northern Territory</w:t>
                </w:r>
              </w:smartTag>
            </w:smartTag>
            <w:r w:rsidRPr="004C1396">
              <w:rPr>
                <w:rFonts w:ascii="Calibri" w:hAnsi="Calibri" w:cs="Arial"/>
                <w:sz w:val="22"/>
                <w:szCs w:val="22"/>
              </w:rPr>
              <w:t xml:space="preserve"> who hold Full Registration (a new category for the NT) are competent to teach, being required to demonstrate their on-going competence against the </w:t>
            </w:r>
            <w:r w:rsidRPr="00013AE3">
              <w:rPr>
                <w:rFonts w:ascii="Calibri" w:hAnsi="Calibri" w:cs="Arial"/>
                <w:i/>
                <w:sz w:val="22"/>
                <w:szCs w:val="22"/>
              </w:rPr>
              <w:t>Standards</w:t>
            </w:r>
            <w:r w:rsidRPr="004C1396">
              <w:rPr>
                <w:rFonts w:ascii="Calibri" w:hAnsi="Calibri" w:cs="Arial"/>
                <w:sz w:val="22"/>
                <w:szCs w:val="22"/>
              </w:rPr>
              <w:t xml:space="preserve"> </w:t>
            </w:r>
            <w:r w:rsidRPr="004C1396">
              <w:rPr>
                <w:rFonts w:ascii="Calibri" w:hAnsi="Calibri" w:cs="Arial"/>
                <w:i/>
                <w:sz w:val="22"/>
                <w:szCs w:val="22"/>
              </w:rPr>
              <w:t>of Practice for Northern Territory Teachers</w:t>
            </w:r>
            <w:r w:rsidRPr="004C1396">
              <w:rPr>
                <w:rFonts w:ascii="Calibri" w:hAnsi="Calibri" w:cs="Arial"/>
                <w:sz w:val="22"/>
                <w:szCs w:val="22"/>
              </w:rPr>
              <w:t xml:space="preserve"> by providing evidence of professional learning and currency of practice.</w:t>
            </w:r>
          </w:p>
          <w:p w:rsidR="00416551" w:rsidRPr="004C1396" w:rsidRDefault="00416551" w:rsidP="00416551">
            <w:pPr>
              <w:spacing w:before="120"/>
              <w:rPr>
                <w:rFonts w:ascii="Calibri" w:hAnsi="Calibri" w:cs="Arial"/>
                <w:sz w:val="22"/>
                <w:szCs w:val="22"/>
              </w:rPr>
            </w:pPr>
            <w:r w:rsidRPr="004C1396">
              <w:rPr>
                <w:rFonts w:ascii="Calibri" w:hAnsi="Calibri" w:cs="Arial"/>
                <w:sz w:val="22"/>
                <w:szCs w:val="22"/>
              </w:rPr>
              <w:t>Provisionally registered teachers will be prepared to apply for full registration th</w:t>
            </w:r>
            <w:r w:rsidR="00866C4B">
              <w:rPr>
                <w:rFonts w:ascii="Calibri" w:hAnsi="Calibri" w:cs="Arial"/>
                <w:sz w:val="22"/>
                <w:szCs w:val="22"/>
              </w:rPr>
              <w:t>r</w:t>
            </w:r>
            <w:r w:rsidRPr="004C1396">
              <w:rPr>
                <w:rFonts w:ascii="Calibri" w:hAnsi="Calibri" w:cs="Arial"/>
                <w:sz w:val="22"/>
                <w:szCs w:val="22"/>
              </w:rPr>
              <w:t xml:space="preserve">ough supported professional practice and professional learning. </w:t>
            </w:r>
          </w:p>
          <w:p w:rsidR="00416551" w:rsidRPr="004C1396" w:rsidRDefault="00416551" w:rsidP="00416551">
            <w:pPr>
              <w:spacing w:before="120"/>
              <w:rPr>
                <w:rFonts w:ascii="Calibri" w:hAnsi="Calibri" w:cs="Arial"/>
                <w:sz w:val="22"/>
                <w:szCs w:val="22"/>
              </w:rPr>
            </w:pPr>
            <w:r w:rsidRPr="004C1396">
              <w:rPr>
                <w:rFonts w:ascii="Calibri" w:hAnsi="Calibri" w:cs="Arial"/>
                <w:sz w:val="22"/>
                <w:szCs w:val="22"/>
              </w:rPr>
              <w:t xml:space="preserve">The Act now provides for the Teacher Registration Board to accredit pre-service teacher education programs for delivery in the </w:t>
            </w:r>
            <w:smartTag w:uri="urn:schemas-microsoft-com:office:smarttags" w:element="place">
              <w:smartTag w:uri="urn:schemas-microsoft-com:office:smarttags" w:element="State">
                <w:r w:rsidRPr="004C1396">
                  <w:rPr>
                    <w:rFonts w:ascii="Calibri" w:hAnsi="Calibri" w:cs="Arial"/>
                    <w:sz w:val="22"/>
                    <w:szCs w:val="22"/>
                  </w:rPr>
                  <w:t>Northern Territory</w:t>
                </w:r>
              </w:smartTag>
            </w:smartTag>
            <w:r w:rsidRPr="004C1396">
              <w:rPr>
                <w:rFonts w:ascii="Calibri" w:hAnsi="Calibri" w:cs="Arial"/>
                <w:sz w:val="22"/>
                <w:szCs w:val="22"/>
              </w:rPr>
              <w:t xml:space="preserve">. Such programs will be required to meet program standards and professional standards of practice for graduating teachers and positions the </w:t>
            </w:r>
            <w:smartTag w:uri="urn:schemas-microsoft-com:office:smarttags" w:element="place">
              <w:smartTag w:uri="urn:schemas-microsoft-com:office:smarttags" w:element="State">
                <w:r w:rsidRPr="004C1396">
                  <w:rPr>
                    <w:rFonts w:ascii="Calibri" w:hAnsi="Calibri" w:cs="Arial"/>
                    <w:sz w:val="22"/>
                    <w:szCs w:val="22"/>
                  </w:rPr>
                  <w:t>Northern Territory</w:t>
                </w:r>
              </w:smartTag>
            </w:smartTag>
            <w:r w:rsidRPr="004C1396">
              <w:rPr>
                <w:rFonts w:ascii="Calibri" w:hAnsi="Calibri" w:cs="Arial"/>
                <w:sz w:val="22"/>
                <w:szCs w:val="22"/>
              </w:rPr>
              <w:t xml:space="preserve"> to participate in national initiatives in pre-service teacher education accreditation. </w:t>
            </w:r>
          </w:p>
          <w:p w:rsidR="00CE57D4" w:rsidRPr="004C1396" w:rsidRDefault="00CE57D4" w:rsidP="006E05F6">
            <w:pPr>
              <w:rPr>
                <w:rFonts w:ascii="Calibri" w:hAnsi="Calibri" w:cs="Arial"/>
                <w:color w:val="0000FF"/>
                <w:sz w:val="22"/>
                <w:szCs w:val="22"/>
              </w:rPr>
            </w:pPr>
          </w:p>
        </w:tc>
      </w:tr>
    </w:tbl>
    <w:p w:rsidR="00CE57D4" w:rsidRDefault="00CE57D4" w:rsidP="00CE57D4">
      <w:r>
        <w:rPr>
          <w:b/>
          <w:bCs/>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E57D4" w:rsidRPr="009D3D31" w:rsidTr="00976450">
        <w:trPr>
          <w:trHeight w:val="637"/>
          <w:tblHeader/>
        </w:trPr>
        <w:tc>
          <w:tcPr>
            <w:tcW w:w="10008" w:type="dxa"/>
            <w:shd w:val="clear" w:color="auto" w:fill="FBB221"/>
          </w:tcPr>
          <w:p w:rsidR="00CE57D4" w:rsidRPr="004C1396" w:rsidRDefault="00CE57D4" w:rsidP="006E05F6">
            <w:pPr>
              <w:pStyle w:val="Heading1"/>
              <w:jc w:val="center"/>
              <w:rPr>
                <w:rFonts w:ascii="Calibri" w:hAnsi="Calibri"/>
              </w:rPr>
            </w:pPr>
            <w:r w:rsidRPr="009D3D31">
              <w:rPr>
                <w:color w:val="3366FF"/>
                <w:sz w:val="22"/>
              </w:rPr>
              <w:br w:type="page"/>
            </w:r>
            <w:r w:rsidRPr="009D3D31">
              <w:rPr>
                <w:color w:val="3366FF"/>
                <w:sz w:val="22"/>
              </w:rPr>
              <w:br w:type="page"/>
            </w:r>
            <w:r w:rsidRPr="004C1396">
              <w:rPr>
                <w:rFonts w:ascii="Calibri" w:hAnsi="Calibri"/>
              </w:rPr>
              <w:t xml:space="preserve">Section 3 – </w:t>
            </w:r>
            <w:smartTag w:uri="urn:schemas-microsoft-com:office:smarttags" w:element="place">
              <w:smartTag w:uri="urn:schemas-microsoft-com:office:smarttags" w:element="PlaceName">
                <w:r w:rsidRPr="004C1396">
                  <w:rPr>
                    <w:rFonts w:ascii="Calibri" w:hAnsi="Calibri"/>
                  </w:rPr>
                  <w:t>Low</w:t>
                </w:r>
              </w:smartTag>
              <w:r w:rsidRPr="004C1396">
                <w:rPr>
                  <w:rFonts w:ascii="Calibri" w:hAnsi="Calibri"/>
                </w:rPr>
                <w:t xml:space="preserve"> </w:t>
              </w:r>
              <w:smartTag w:uri="urn:schemas-microsoft-com:office:smarttags" w:element="PlaceName">
                <w:r w:rsidRPr="004C1396">
                  <w:rPr>
                    <w:rFonts w:ascii="Calibri" w:hAnsi="Calibri"/>
                  </w:rPr>
                  <w:t>SES</w:t>
                </w:r>
              </w:smartTag>
              <w:r w:rsidRPr="004C1396">
                <w:rPr>
                  <w:rFonts w:ascii="Calibri" w:hAnsi="Calibri"/>
                </w:rPr>
                <w:t xml:space="preserve"> </w:t>
              </w:r>
              <w:smartTag w:uri="urn:schemas-microsoft-com:office:smarttags" w:element="PlaceType">
                <w:r w:rsidRPr="004C1396">
                  <w:rPr>
                    <w:rFonts w:ascii="Calibri" w:hAnsi="Calibri"/>
                  </w:rPr>
                  <w:t>School</w:t>
                </w:r>
              </w:smartTag>
            </w:smartTag>
            <w:r w:rsidRPr="004C1396">
              <w:rPr>
                <w:rFonts w:ascii="Calibri" w:hAnsi="Calibri"/>
              </w:rPr>
              <w:t xml:space="preserve"> Communities</w:t>
            </w:r>
          </w:p>
        </w:tc>
      </w:tr>
      <w:tr w:rsidR="00CE57D4" w:rsidRPr="009D3D31" w:rsidTr="006E05F6">
        <w:tc>
          <w:tcPr>
            <w:tcW w:w="10008" w:type="dxa"/>
          </w:tcPr>
          <w:p w:rsidR="00CE57D4" w:rsidRPr="004C1396" w:rsidRDefault="00CE57D4" w:rsidP="004E24DB">
            <w:pPr>
              <w:pStyle w:val="Default"/>
              <w:spacing w:before="120"/>
              <w:rPr>
                <w:rFonts w:ascii="Calibri" w:hAnsi="Calibri"/>
                <w:b/>
                <w:color w:val="auto"/>
                <w:sz w:val="22"/>
                <w:szCs w:val="22"/>
                <w:lang w:eastAsia="en-US"/>
              </w:rPr>
            </w:pPr>
            <w:r w:rsidRPr="004C1396">
              <w:rPr>
                <w:rFonts w:ascii="Calibri" w:hAnsi="Calibri"/>
                <w:b/>
                <w:color w:val="auto"/>
                <w:sz w:val="22"/>
                <w:szCs w:val="22"/>
                <w:lang w:eastAsia="en-US"/>
              </w:rPr>
              <w:t>Progress statement</w:t>
            </w:r>
          </w:p>
          <w:p w:rsidR="002971F2" w:rsidRPr="004C1396" w:rsidRDefault="00377B54" w:rsidP="002971F2">
            <w:pPr>
              <w:pStyle w:val="Default"/>
              <w:spacing w:before="120"/>
              <w:rPr>
                <w:rFonts w:ascii="Calibri" w:hAnsi="Calibri"/>
                <w:sz w:val="22"/>
                <w:szCs w:val="22"/>
                <w:lang w:eastAsia="en-US"/>
              </w:rPr>
            </w:pPr>
            <w:r>
              <w:rPr>
                <w:rFonts w:ascii="Calibri" w:hAnsi="Calibri"/>
                <w:sz w:val="22"/>
                <w:szCs w:val="22"/>
                <w:lang w:eastAsia="en-US"/>
              </w:rPr>
              <w:t>An e</w:t>
            </w:r>
            <w:r w:rsidR="00347B25" w:rsidRPr="004C1396">
              <w:rPr>
                <w:rFonts w:ascii="Calibri" w:hAnsi="Calibri"/>
                <w:sz w:val="22"/>
                <w:szCs w:val="22"/>
                <w:lang w:eastAsia="en-US"/>
              </w:rPr>
              <w:t xml:space="preserve">xtensive process </w:t>
            </w:r>
            <w:r>
              <w:rPr>
                <w:rFonts w:ascii="Calibri" w:hAnsi="Calibri"/>
                <w:sz w:val="22"/>
                <w:szCs w:val="22"/>
                <w:lang w:eastAsia="en-US"/>
              </w:rPr>
              <w:t xml:space="preserve">was </w:t>
            </w:r>
            <w:r w:rsidR="00347B25" w:rsidRPr="004C1396">
              <w:rPr>
                <w:rFonts w:ascii="Calibri" w:hAnsi="Calibri"/>
                <w:sz w:val="22"/>
                <w:szCs w:val="22"/>
                <w:lang w:eastAsia="en-US"/>
              </w:rPr>
              <w:t xml:space="preserve">undertaken during 2009 </w:t>
            </w:r>
            <w:r w:rsidR="00347B25" w:rsidRPr="004C1396">
              <w:rPr>
                <w:rFonts w:ascii="Calibri" w:hAnsi="Calibri"/>
                <w:b/>
                <w:sz w:val="22"/>
                <w:szCs w:val="22"/>
                <w:lang w:eastAsia="en-US"/>
              </w:rPr>
              <w:t>to consult, develop and finalise the direction</w:t>
            </w:r>
            <w:r w:rsidR="00347B25" w:rsidRPr="004C1396">
              <w:rPr>
                <w:rFonts w:ascii="Calibri" w:hAnsi="Calibri"/>
                <w:sz w:val="22"/>
                <w:szCs w:val="22"/>
                <w:lang w:eastAsia="en-US"/>
              </w:rPr>
              <w:t xml:space="preserve"> set out in the </w:t>
            </w:r>
            <w:smartTag w:uri="urn:schemas-microsoft-com:office:smarttags" w:element="place">
              <w:smartTag w:uri="urn:schemas-microsoft-com:office:smarttags" w:element="State">
                <w:r w:rsidR="00347B25" w:rsidRPr="004C1396">
                  <w:rPr>
                    <w:rFonts w:ascii="Calibri" w:hAnsi="Calibri"/>
                    <w:sz w:val="22"/>
                    <w:szCs w:val="22"/>
                    <w:lang w:eastAsia="en-US"/>
                  </w:rPr>
                  <w:t>Northern Territory</w:t>
                </w:r>
              </w:smartTag>
            </w:smartTag>
            <w:r w:rsidR="00347B25" w:rsidRPr="004C1396">
              <w:rPr>
                <w:rFonts w:ascii="Calibri" w:hAnsi="Calibri"/>
                <w:sz w:val="22"/>
                <w:szCs w:val="22"/>
                <w:lang w:eastAsia="en-US"/>
              </w:rPr>
              <w:t xml:space="preserve">’s implementation plan.  </w:t>
            </w:r>
          </w:p>
          <w:p w:rsidR="002971F2" w:rsidRPr="004C1396" w:rsidRDefault="002971F2" w:rsidP="002971F2">
            <w:pPr>
              <w:pStyle w:val="Default"/>
              <w:spacing w:before="120"/>
              <w:rPr>
                <w:rFonts w:ascii="Calibri" w:hAnsi="Calibri"/>
                <w:sz w:val="22"/>
                <w:szCs w:val="22"/>
                <w:lang w:eastAsia="en-US"/>
              </w:rPr>
            </w:pPr>
            <w:r w:rsidRPr="004C1396">
              <w:rPr>
                <w:rFonts w:ascii="Calibri" w:hAnsi="Calibri"/>
                <w:b/>
                <w:sz w:val="22"/>
                <w:szCs w:val="22"/>
                <w:lang w:eastAsia="en-US"/>
              </w:rPr>
              <w:t xml:space="preserve">Implementation </w:t>
            </w:r>
            <w:r w:rsidR="00377B54">
              <w:rPr>
                <w:rFonts w:ascii="Calibri" w:hAnsi="Calibri"/>
                <w:b/>
                <w:sz w:val="22"/>
                <w:szCs w:val="22"/>
                <w:lang w:eastAsia="en-US"/>
              </w:rPr>
              <w:t xml:space="preserve">has </w:t>
            </w:r>
            <w:r w:rsidRPr="004C1396">
              <w:rPr>
                <w:rFonts w:ascii="Calibri" w:hAnsi="Calibri"/>
                <w:b/>
                <w:sz w:val="22"/>
                <w:szCs w:val="22"/>
                <w:lang w:eastAsia="en-US"/>
              </w:rPr>
              <w:t>commenced</w:t>
            </w:r>
            <w:r w:rsidR="009C349D">
              <w:rPr>
                <w:rFonts w:ascii="Calibri" w:hAnsi="Calibri"/>
                <w:sz w:val="22"/>
                <w:szCs w:val="22"/>
                <w:lang w:eastAsia="en-US"/>
              </w:rPr>
              <w:t xml:space="preserve">, with significant effort </w:t>
            </w:r>
            <w:r w:rsidRPr="004C1396">
              <w:rPr>
                <w:rFonts w:ascii="Calibri" w:hAnsi="Calibri"/>
                <w:sz w:val="22"/>
                <w:szCs w:val="22"/>
                <w:lang w:eastAsia="en-US"/>
              </w:rPr>
              <w:t xml:space="preserve">involved </w:t>
            </w:r>
            <w:r w:rsidR="009C349D">
              <w:rPr>
                <w:rFonts w:ascii="Calibri" w:hAnsi="Calibri"/>
                <w:sz w:val="22"/>
                <w:szCs w:val="22"/>
                <w:lang w:eastAsia="en-US"/>
              </w:rPr>
              <w:t xml:space="preserve">in </w:t>
            </w:r>
            <w:r w:rsidRPr="004C1396">
              <w:rPr>
                <w:rFonts w:ascii="Calibri" w:hAnsi="Calibri"/>
                <w:sz w:val="22"/>
                <w:szCs w:val="22"/>
                <w:lang w:eastAsia="en-US"/>
              </w:rPr>
              <w:t>establishing and scoping projects</w:t>
            </w:r>
            <w:r w:rsidR="00377B54">
              <w:rPr>
                <w:rFonts w:ascii="Calibri" w:hAnsi="Calibri"/>
                <w:sz w:val="22"/>
                <w:szCs w:val="22"/>
                <w:lang w:eastAsia="en-US"/>
              </w:rPr>
              <w:t>, creating</w:t>
            </w:r>
            <w:r w:rsidRPr="004C1396">
              <w:rPr>
                <w:rFonts w:ascii="Calibri" w:hAnsi="Calibri"/>
                <w:sz w:val="22"/>
                <w:szCs w:val="22"/>
                <w:lang w:eastAsia="en-US"/>
              </w:rPr>
              <w:t xml:space="preserve"> positions</w:t>
            </w:r>
            <w:r w:rsidR="009C349D">
              <w:rPr>
                <w:rFonts w:ascii="Calibri" w:hAnsi="Calibri"/>
                <w:sz w:val="22"/>
                <w:szCs w:val="22"/>
                <w:lang w:eastAsia="en-US"/>
              </w:rPr>
              <w:t xml:space="preserve">, and ensuring the recruitment of quality, suitably qualified staff.  </w:t>
            </w:r>
            <w:r w:rsidRPr="004C1396">
              <w:rPr>
                <w:rFonts w:ascii="Calibri" w:hAnsi="Calibri"/>
                <w:sz w:val="22"/>
                <w:szCs w:val="22"/>
                <w:lang w:eastAsia="en-US"/>
              </w:rPr>
              <w:t xml:space="preserve"> Project initiation </w:t>
            </w:r>
            <w:r w:rsidR="009C349D">
              <w:rPr>
                <w:rFonts w:ascii="Calibri" w:hAnsi="Calibri"/>
                <w:sz w:val="22"/>
                <w:szCs w:val="22"/>
                <w:lang w:eastAsia="en-US"/>
              </w:rPr>
              <w:t>processes</w:t>
            </w:r>
            <w:r w:rsidR="00377B54">
              <w:rPr>
                <w:rFonts w:ascii="Calibri" w:hAnsi="Calibri"/>
                <w:sz w:val="22"/>
                <w:szCs w:val="22"/>
                <w:lang w:eastAsia="en-US"/>
              </w:rPr>
              <w:t xml:space="preserve"> continue to involve reviewing</w:t>
            </w:r>
            <w:r w:rsidR="009C349D">
              <w:rPr>
                <w:rFonts w:ascii="Calibri" w:hAnsi="Calibri"/>
                <w:sz w:val="22"/>
                <w:szCs w:val="22"/>
                <w:lang w:eastAsia="en-US"/>
              </w:rPr>
              <w:t xml:space="preserve"> resourcing and approaches to</w:t>
            </w:r>
            <w:r w:rsidRPr="004C1396">
              <w:rPr>
                <w:rFonts w:ascii="Calibri" w:hAnsi="Calibri"/>
                <w:sz w:val="22"/>
                <w:szCs w:val="22"/>
                <w:lang w:eastAsia="en-US"/>
              </w:rPr>
              <w:t xml:space="preserve"> </w:t>
            </w:r>
            <w:r w:rsidR="00377B54">
              <w:rPr>
                <w:rFonts w:ascii="Calibri" w:hAnsi="Calibri"/>
                <w:sz w:val="22"/>
                <w:szCs w:val="22"/>
                <w:lang w:eastAsia="en-US"/>
              </w:rPr>
              <w:t xml:space="preserve">ensure </w:t>
            </w:r>
            <w:r w:rsidRPr="004C1396">
              <w:rPr>
                <w:rFonts w:ascii="Calibri" w:hAnsi="Calibri"/>
                <w:b/>
                <w:sz w:val="22"/>
                <w:szCs w:val="22"/>
                <w:lang w:eastAsia="en-US"/>
              </w:rPr>
              <w:t xml:space="preserve">contextual complexities </w:t>
            </w:r>
            <w:r w:rsidR="00377B54">
              <w:rPr>
                <w:rFonts w:ascii="Calibri" w:hAnsi="Calibri"/>
                <w:b/>
                <w:sz w:val="22"/>
                <w:szCs w:val="22"/>
                <w:lang w:eastAsia="en-US"/>
              </w:rPr>
              <w:t xml:space="preserve">are addresses and </w:t>
            </w:r>
            <w:r w:rsidRPr="004C1396">
              <w:rPr>
                <w:rFonts w:ascii="Calibri" w:hAnsi="Calibri"/>
                <w:b/>
                <w:sz w:val="22"/>
                <w:szCs w:val="22"/>
                <w:lang w:eastAsia="en-US"/>
              </w:rPr>
              <w:t xml:space="preserve">service delivery models are adapted </w:t>
            </w:r>
            <w:r w:rsidRPr="004C1396">
              <w:rPr>
                <w:rFonts w:ascii="Calibri" w:hAnsi="Calibri"/>
                <w:sz w:val="22"/>
                <w:szCs w:val="22"/>
                <w:lang w:eastAsia="en-US"/>
              </w:rPr>
              <w:t xml:space="preserve">to overcome challenges such as shortages of teacher housing and availability of appropriately skilled staff.  </w:t>
            </w:r>
          </w:p>
          <w:p w:rsidR="00CE57D4" w:rsidRPr="004C1396" w:rsidRDefault="002971F2" w:rsidP="002971F2">
            <w:pPr>
              <w:pStyle w:val="Default"/>
              <w:spacing w:before="120"/>
              <w:rPr>
                <w:rFonts w:ascii="Calibri" w:hAnsi="Calibri"/>
                <w:sz w:val="22"/>
                <w:szCs w:val="22"/>
                <w:lang w:eastAsia="en-US"/>
              </w:rPr>
            </w:pPr>
            <w:r w:rsidRPr="004C1396">
              <w:rPr>
                <w:rFonts w:ascii="Calibri" w:hAnsi="Calibri"/>
                <w:b/>
                <w:sz w:val="22"/>
                <w:szCs w:val="22"/>
                <w:lang w:eastAsia="en-US"/>
              </w:rPr>
              <w:t>Initiation w</w:t>
            </w:r>
            <w:r w:rsidR="00347B25" w:rsidRPr="004C1396">
              <w:rPr>
                <w:rFonts w:ascii="Calibri" w:hAnsi="Calibri"/>
                <w:b/>
                <w:sz w:val="22"/>
                <w:szCs w:val="22"/>
                <w:lang w:eastAsia="en-US"/>
              </w:rPr>
              <w:t>orkshops</w:t>
            </w:r>
            <w:r w:rsidR="00347B25" w:rsidRPr="004C1396">
              <w:rPr>
                <w:rFonts w:ascii="Calibri" w:hAnsi="Calibri"/>
                <w:sz w:val="22"/>
                <w:szCs w:val="22"/>
                <w:lang w:eastAsia="en-US"/>
              </w:rPr>
              <w:t xml:space="preserve"> </w:t>
            </w:r>
            <w:r w:rsidR="00377B54">
              <w:rPr>
                <w:rFonts w:ascii="Calibri" w:hAnsi="Calibri"/>
                <w:sz w:val="22"/>
                <w:szCs w:val="22"/>
                <w:lang w:eastAsia="en-US"/>
              </w:rPr>
              <w:t>have been</w:t>
            </w:r>
            <w:r w:rsidR="00347B25" w:rsidRPr="004C1396">
              <w:rPr>
                <w:rFonts w:ascii="Calibri" w:hAnsi="Calibri"/>
                <w:sz w:val="22"/>
                <w:szCs w:val="22"/>
                <w:lang w:eastAsia="en-US"/>
              </w:rPr>
              <w:t xml:space="preserve"> conducted for school</w:t>
            </w:r>
            <w:r w:rsidRPr="004C1396">
              <w:rPr>
                <w:rFonts w:ascii="Calibri" w:hAnsi="Calibri"/>
                <w:sz w:val="22"/>
                <w:szCs w:val="22"/>
                <w:lang w:eastAsia="en-US"/>
              </w:rPr>
              <w:t xml:space="preserve"> leaders</w:t>
            </w:r>
            <w:r w:rsidR="00347B25" w:rsidRPr="004C1396">
              <w:rPr>
                <w:rFonts w:ascii="Calibri" w:hAnsi="Calibri"/>
                <w:sz w:val="22"/>
                <w:szCs w:val="22"/>
                <w:lang w:eastAsia="en-US"/>
              </w:rPr>
              <w:t xml:space="preserve"> participating in the Remote Whole School Reform</w:t>
            </w:r>
            <w:r w:rsidRPr="004C1396">
              <w:rPr>
                <w:rFonts w:ascii="Calibri" w:hAnsi="Calibri"/>
                <w:sz w:val="22"/>
                <w:szCs w:val="22"/>
                <w:lang w:eastAsia="en-US"/>
              </w:rPr>
              <w:t xml:space="preserve"> (RWSR)</w:t>
            </w:r>
            <w:r w:rsidR="00377B54">
              <w:rPr>
                <w:rFonts w:ascii="Calibri" w:hAnsi="Calibri"/>
                <w:sz w:val="22"/>
                <w:szCs w:val="22"/>
                <w:lang w:eastAsia="en-US"/>
              </w:rPr>
              <w:t xml:space="preserve"> </w:t>
            </w:r>
            <w:r w:rsidR="00347B25" w:rsidRPr="004C1396">
              <w:rPr>
                <w:rFonts w:ascii="Calibri" w:hAnsi="Calibri"/>
                <w:sz w:val="22"/>
                <w:szCs w:val="22"/>
                <w:lang w:eastAsia="en-US"/>
              </w:rPr>
              <w:t xml:space="preserve">and Engaging Urban Students </w:t>
            </w:r>
            <w:r w:rsidRPr="004C1396">
              <w:rPr>
                <w:rFonts w:ascii="Calibri" w:hAnsi="Calibri"/>
                <w:sz w:val="22"/>
                <w:szCs w:val="22"/>
                <w:lang w:eastAsia="en-US"/>
              </w:rPr>
              <w:t xml:space="preserve">(EUS) </w:t>
            </w:r>
            <w:r w:rsidR="00347B25" w:rsidRPr="004C1396">
              <w:rPr>
                <w:rFonts w:ascii="Calibri" w:hAnsi="Calibri"/>
                <w:sz w:val="22"/>
                <w:szCs w:val="22"/>
                <w:lang w:eastAsia="en-US"/>
              </w:rPr>
              <w:t>initiatives</w:t>
            </w:r>
            <w:r w:rsidRPr="004C1396">
              <w:rPr>
                <w:rFonts w:ascii="Calibri" w:hAnsi="Calibri"/>
                <w:sz w:val="22"/>
                <w:szCs w:val="22"/>
                <w:lang w:eastAsia="en-US"/>
              </w:rPr>
              <w:t xml:space="preserve">.  Schools </w:t>
            </w:r>
            <w:r w:rsidR="00377B54">
              <w:rPr>
                <w:rFonts w:ascii="Calibri" w:hAnsi="Calibri"/>
                <w:sz w:val="22"/>
                <w:szCs w:val="22"/>
                <w:lang w:eastAsia="en-US"/>
              </w:rPr>
              <w:t xml:space="preserve">have </w:t>
            </w:r>
            <w:r w:rsidRPr="004C1396">
              <w:rPr>
                <w:rFonts w:ascii="Calibri" w:hAnsi="Calibri"/>
                <w:sz w:val="22"/>
                <w:szCs w:val="22"/>
                <w:lang w:eastAsia="en-US"/>
              </w:rPr>
              <w:t>commenced planning and implementation of strategies targeting their specific areas of focus</w:t>
            </w:r>
            <w:r w:rsidR="00377B54">
              <w:rPr>
                <w:rFonts w:ascii="Calibri" w:hAnsi="Calibri"/>
                <w:sz w:val="22"/>
                <w:szCs w:val="22"/>
                <w:lang w:eastAsia="en-US"/>
              </w:rPr>
              <w:t>.</w:t>
            </w:r>
            <w:r w:rsidRPr="004C1396">
              <w:rPr>
                <w:rFonts w:ascii="Calibri" w:hAnsi="Calibri"/>
                <w:sz w:val="22"/>
                <w:szCs w:val="22"/>
                <w:lang w:eastAsia="en-US"/>
              </w:rPr>
              <w:t xml:space="preserve"> </w:t>
            </w:r>
          </w:p>
          <w:p w:rsidR="00432ED1" w:rsidRPr="004C1396" w:rsidRDefault="00432ED1" w:rsidP="002971F2">
            <w:pPr>
              <w:pStyle w:val="Default"/>
              <w:spacing w:before="120"/>
              <w:rPr>
                <w:rFonts w:ascii="Calibri" w:hAnsi="Calibri"/>
                <w:sz w:val="22"/>
                <w:szCs w:val="22"/>
                <w:lang w:eastAsia="en-US"/>
              </w:rPr>
            </w:pPr>
            <w:r w:rsidRPr="004C1396">
              <w:rPr>
                <w:rFonts w:ascii="Calibri" w:hAnsi="Calibri"/>
                <w:b/>
                <w:sz w:val="22"/>
                <w:szCs w:val="22"/>
                <w:lang w:eastAsia="en-US"/>
              </w:rPr>
              <w:t>Virtual schooling</w:t>
            </w:r>
            <w:r w:rsidRPr="004C1396">
              <w:rPr>
                <w:rFonts w:ascii="Calibri" w:hAnsi="Calibri"/>
                <w:sz w:val="22"/>
                <w:szCs w:val="22"/>
                <w:lang w:eastAsia="en-US"/>
              </w:rPr>
              <w:t xml:space="preserve"> </w:t>
            </w:r>
            <w:r w:rsidRPr="004C1396">
              <w:rPr>
                <w:rFonts w:ascii="Calibri" w:hAnsi="Calibri"/>
                <w:b/>
                <w:sz w:val="22"/>
                <w:szCs w:val="22"/>
                <w:lang w:eastAsia="en-US"/>
              </w:rPr>
              <w:t>trial</w:t>
            </w:r>
            <w:r w:rsidRPr="004C1396">
              <w:rPr>
                <w:rFonts w:ascii="Calibri" w:hAnsi="Calibri"/>
                <w:sz w:val="22"/>
                <w:szCs w:val="22"/>
                <w:lang w:eastAsia="en-US"/>
              </w:rPr>
              <w:t xml:space="preserve"> </w:t>
            </w:r>
            <w:r w:rsidR="00377B54">
              <w:rPr>
                <w:rFonts w:ascii="Calibri" w:hAnsi="Calibri"/>
                <w:sz w:val="22"/>
                <w:szCs w:val="22"/>
                <w:lang w:eastAsia="en-US"/>
              </w:rPr>
              <w:t xml:space="preserve">is </w:t>
            </w:r>
            <w:r w:rsidR="006C3251" w:rsidRPr="004C1396">
              <w:rPr>
                <w:rFonts w:ascii="Calibri" w:hAnsi="Calibri"/>
                <w:sz w:val="22"/>
                <w:szCs w:val="22"/>
                <w:lang w:eastAsia="en-US"/>
              </w:rPr>
              <w:t>underway at four very remote schools in</w:t>
            </w:r>
            <w:r w:rsidR="005B33B9" w:rsidRPr="004C1396">
              <w:rPr>
                <w:rFonts w:ascii="Calibri" w:hAnsi="Calibri"/>
                <w:sz w:val="22"/>
                <w:szCs w:val="22"/>
                <w:lang w:eastAsia="en-US"/>
              </w:rPr>
              <w:t xml:space="preserve"> Certificate 1 (</w:t>
            </w:r>
            <w:r w:rsidR="006C3251" w:rsidRPr="004C1396">
              <w:rPr>
                <w:rFonts w:ascii="Calibri" w:hAnsi="Calibri"/>
                <w:sz w:val="22"/>
                <w:szCs w:val="22"/>
                <w:lang w:eastAsia="en-US"/>
              </w:rPr>
              <w:t>Hospitality</w:t>
            </w:r>
            <w:r w:rsidR="005B33B9" w:rsidRPr="004C1396">
              <w:rPr>
                <w:rFonts w:ascii="Calibri" w:hAnsi="Calibri"/>
                <w:sz w:val="22"/>
                <w:szCs w:val="22"/>
                <w:lang w:eastAsia="en-US"/>
              </w:rPr>
              <w:t>)</w:t>
            </w:r>
            <w:r w:rsidR="002C268F" w:rsidRPr="004C1396">
              <w:rPr>
                <w:rFonts w:ascii="Calibri" w:hAnsi="Calibri"/>
                <w:sz w:val="22"/>
                <w:szCs w:val="22"/>
                <w:lang w:eastAsia="en-US"/>
              </w:rPr>
              <w:t>.</w:t>
            </w:r>
          </w:p>
          <w:p w:rsidR="00654C55" w:rsidRPr="004C1396" w:rsidRDefault="00FA18CE" w:rsidP="00654C55">
            <w:pPr>
              <w:pStyle w:val="Default"/>
              <w:spacing w:before="120"/>
              <w:rPr>
                <w:rFonts w:ascii="Calibri" w:hAnsi="Calibri"/>
                <w:sz w:val="22"/>
                <w:szCs w:val="22"/>
                <w:lang w:eastAsia="en-US"/>
              </w:rPr>
            </w:pPr>
            <w:r w:rsidRPr="004C1396">
              <w:rPr>
                <w:rFonts w:ascii="Calibri" w:hAnsi="Calibri"/>
                <w:b/>
                <w:sz w:val="22"/>
                <w:szCs w:val="22"/>
                <w:lang w:eastAsia="en-US"/>
              </w:rPr>
              <w:t>Teaching Englis</w:t>
            </w:r>
            <w:r w:rsidR="00E12646" w:rsidRPr="004C1396">
              <w:rPr>
                <w:rFonts w:ascii="Calibri" w:hAnsi="Calibri"/>
                <w:b/>
                <w:sz w:val="22"/>
                <w:szCs w:val="22"/>
                <w:lang w:eastAsia="en-US"/>
              </w:rPr>
              <w:t xml:space="preserve">h </w:t>
            </w:r>
            <w:r w:rsidR="00013AE3">
              <w:rPr>
                <w:rFonts w:ascii="Calibri" w:hAnsi="Calibri"/>
                <w:b/>
                <w:sz w:val="22"/>
                <w:szCs w:val="22"/>
                <w:lang w:eastAsia="en-US"/>
              </w:rPr>
              <w:t>to Speakers of Other Languages</w:t>
            </w:r>
            <w:r w:rsidR="00E12646" w:rsidRPr="004C1396">
              <w:rPr>
                <w:rFonts w:ascii="Calibri" w:hAnsi="Calibri"/>
                <w:b/>
                <w:sz w:val="22"/>
                <w:szCs w:val="22"/>
                <w:lang w:eastAsia="en-US"/>
              </w:rPr>
              <w:t xml:space="preserve"> (TESOL) qualification </w:t>
            </w:r>
            <w:r w:rsidR="00377B54">
              <w:rPr>
                <w:rFonts w:ascii="Calibri" w:hAnsi="Calibri"/>
                <w:b/>
                <w:sz w:val="22"/>
                <w:szCs w:val="22"/>
                <w:lang w:eastAsia="en-US"/>
              </w:rPr>
              <w:t xml:space="preserve">is </w:t>
            </w:r>
            <w:r w:rsidR="00E12646" w:rsidRPr="004C1396">
              <w:rPr>
                <w:rFonts w:ascii="Calibri" w:hAnsi="Calibri"/>
                <w:sz w:val="22"/>
                <w:szCs w:val="22"/>
                <w:lang w:eastAsia="en-US"/>
              </w:rPr>
              <w:t>available through</w:t>
            </w:r>
            <w:r w:rsidR="002C268F" w:rsidRPr="004C1396">
              <w:rPr>
                <w:rFonts w:ascii="Calibri" w:hAnsi="Calibri"/>
                <w:sz w:val="22"/>
                <w:szCs w:val="22"/>
                <w:lang w:eastAsia="en-US"/>
              </w:rPr>
              <w:t xml:space="preserve"> Charles Darwin University</w:t>
            </w:r>
            <w:r w:rsidR="00013AE3">
              <w:rPr>
                <w:rFonts w:ascii="Calibri" w:hAnsi="Calibri"/>
                <w:sz w:val="22"/>
                <w:szCs w:val="22"/>
                <w:lang w:eastAsia="en-US"/>
              </w:rPr>
              <w:t xml:space="preserve"> (CDU) and units have been provided to new recruits to remote schools.</w:t>
            </w:r>
          </w:p>
          <w:p w:rsidR="001D3636" w:rsidRPr="004C1396" w:rsidRDefault="00B12173" w:rsidP="00654C55">
            <w:pPr>
              <w:pStyle w:val="Default"/>
              <w:spacing w:before="120"/>
              <w:rPr>
                <w:rFonts w:ascii="Calibri" w:hAnsi="Calibri"/>
                <w:sz w:val="22"/>
                <w:szCs w:val="22"/>
                <w:lang w:eastAsia="en-US"/>
              </w:rPr>
            </w:pPr>
            <w:r w:rsidRPr="004C1396">
              <w:rPr>
                <w:rFonts w:ascii="Calibri" w:hAnsi="Calibri"/>
                <w:sz w:val="22"/>
                <w:szCs w:val="22"/>
                <w:lang w:eastAsia="en-US"/>
              </w:rPr>
              <w:t>Research project to identify the</w:t>
            </w:r>
            <w:r w:rsidRPr="004C1396">
              <w:rPr>
                <w:rFonts w:ascii="Calibri" w:hAnsi="Calibri"/>
                <w:b/>
                <w:sz w:val="22"/>
                <w:szCs w:val="22"/>
                <w:lang w:eastAsia="en-US"/>
              </w:rPr>
              <w:t xml:space="preserve"> capabilities of good very remote school leaders </w:t>
            </w:r>
            <w:r w:rsidR="00377B54" w:rsidRPr="00377B54">
              <w:rPr>
                <w:rFonts w:ascii="Calibri" w:hAnsi="Calibri"/>
                <w:sz w:val="22"/>
                <w:szCs w:val="22"/>
                <w:lang w:eastAsia="en-US"/>
              </w:rPr>
              <w:t>has</w:t>
            </w:r>
            <w:r w:rsidR="00377B54">
              <w:rPr>
                <w:rFonts w:ascii="Calibri" w:hAnsi="Calibri"/>
                <w:b/>
                <w:sz w:val="22"/>
                <w:szCs w:val="22"/>
                <w:lang w:eastAsia="en-US"/>
              </w:rPr>
              <w:t xml:space="preserve"> </w:t>
            </w:r>
            <w:r w:rsidR="002C268F" w:rsidRPr="004C1396">
              <w:rPr>
                <w:rFonts w:ascii="Calibri" w:hAnsi="Calibri"/>
                <w:sz w:val="22"/>
                <w:szCs w:val="22"/>
                <w:lang w:eastAsia="en-US"/>
              </w:rPr>
              <w:t>commenced.</w:t>
            </w:r>
          </w:p>
          <w:p w:rsidR="00CE57D4" w:rsidRPr="004C1396" w:rsidRDefault="002C268F" w:rsidP="004E24DB">
            <w:pPr>
              <w:pStyle w:val="Default"/>
              <w:spacing w:before="120" w:after="120"/>
              <w:rPr>
                <w:rFonts w:ascii="Calibri" w:hAnsi="Calibri"/>
                <w:sz w:val="22"/>
                <w:szCs w:val="22"/>
                <w:lang w:eastAsia="en-US"/>
              </w:rPr>
            </w:pPr>
            <w:r w:rsidRPr="004C1396">
              <w:rPr>
                <w:rFonts w:ascii="Calibri" w:hAnsi="Calibri"/>
                <w:b/>
                <w:sz w:val="22"/>
                <w:szCs w:val="22"/>
                <w:lang w:eastAsia="en-US"/>
              </w:rPr>
              <w:t>Funding provided to schools</w:t>
            </w:r>
            <w:r w:rsidRPr="004C1396">
              <w:rPr>
                <w:rFonts w:ascii="Calibri" w:hAnsi="Calibri"/>
                <w:sz w:val="22"/>
                <w:szCs w:val="22"/>
                <w:lang w:eastAsia="en-US"/>
              </w:rPr>
              <w:t xml:space="preserve"> to target toward locally determined strategies that assist support delivery of education services to disadvantaged students</w:t>
            </w:r>
            <w:r w:rsidR="002971F2" w:rsidRPr="004C1396">
              <w:rPr>
                <w:rFonts w:ascii="Calibri" w:hAnsi="Calibri"/>
                <w:sz w:val="22"/>
                <w:szCs w:val="22"/>
                <w:lang w:eastAsia="en-US"/>
              </w:rPr>
              <w:t>.</w:t>
            </w:r>
          </w:p>
        </w:tc>
      </w:tr>
      <w:tr w:rsidR="00CE57D4" w:rsidRPr="009D3D31" w:rsidTr="006E05F6">
        <w:trPr>
          <w:trHeight w:val="1843"/>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Milestones and measures</w:t>
            </w:r>
          </w:p>
          <w:p w:rsidR="00551CFB" w:rsidRPr="004C1396" w:rsidRDefault="00551CFB" w:rsidP="00551CFB">
            <w:pPr>
              <w:autoSpaceDE w:val="0"/>
              <w:autoSpaceDN w:val="0"/>
              <w:adjustRightInd w:val="0"/>
              <w:spacing w:before="120" w:after="120"/>
              <w:rPr>
                <w:rFonts w:ascii="Calibri" w:hAnsi="Calibri" w:cs="Arial"/>
                <w:color w:val="000000"/>
                <w:sz w:val="22"/>
                <w:szCs w:val="22"/>
              </w:rPr>
            </w:pPr>
            <w:r w:rsidRPr="004C1396">
              <w:rPr>
                <w:rFonts w:ascii="Calibri" w:hAnsi="Calibri" w:cs="Arial"/>
                <w:color w:val="000000"/>
                <w:sz w:val="22"/>
                <w:szCs w:val="22"/>
              </w:rPr>
              <w:t xml:space="preserve">The key milestones outlined in 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’s Bilateral Agreement have been achieved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810"/>
            </w:tblGrid>
            <w:tr w:rsidR="00551CFB" w:rsidRPr="004C1396" w:rsidTr="00084AA3">
              <w:trPr>
                <w:tblHeader/>
              </w:trPr>
              <w:tc>
                <w:tcPr>
                  <w:tcW w:w="2972" w:type="dxa"/>
                  <w:tcBorders>
                    <w:top w:val="single" w:sz="4" w:space="0" w:color="auto"/>
                    <w:left w:val="single" w:sz="4" w:space="0" w:color="auto"/>
                    <w:bottom w:val="single" w:sz="4" w:space="0" w:color="auto"/>
                    <w:right w:val="single" w:sz="4" w:space="0" w:color="auto"/>
                  </w:tcBorders>
                  <w:shd w:val="clear" w:color="auto" w:fill="595959"/>
                </w:tcPr>
                <w:p w:rsidR="00551CFB" w:rsidRPr="004C1396" w:rsidRDefault="00551CFB" w:rsidP="00654C55">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551CFB" w:rsidRPr="004C1396" w:rsidRDefault="00551CFB" w:rsidP="00654C55">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C4544F" w:rsidRPr="004C1396" w:rsidTr="00B01415">
              <w:tc>
                <w:tcPr>
                  <w:tcW w:w="2972" w:type="dxa"/>
                  <w:tcBorders>
                    <w:top w:val="single" w:sz="4" w:space="0" w:color="auto"/>
                    <w:left w:val="single" w:sz="4" w:space="0" w:color="auto"/>
                    <w:bottom w:val="single" w:sz="4" w:space="0" w:color="auto"/>
                    <w:right w:val="single" w:sz="4" w:space="0" w:color="auto"/>
                  </w:tcBorders>
                </w:tcPr>
                <w:p w:rsidR="00C4544F" w:rsidRPr="004C1396" w:rsidRDefault="00C4544F" w:rsidP="00654C55">
                  <w:pPr>
                    <w:spacing w:before="40" w:after="40"/>
                    <w:rPr>
                      <w:rFonts w:ascii="Calibri" w:hAnsi="Calibri" w:cs="Arial"/>
                      <w:sz w:val="22"/>
                      <w:szCs w:val="22"/>
                    </w:rPr>
                  </w:pPr>
                  <w:r w:rsidRPr="004C1396">
                    <w:rPr>
                      <w:rFonts w:ascii="Calibri" w:hAnsi="Calibri" w:cs="Arial"/>
                      <w:sz w:val="22"/>
                      <w:szCs w:val="22"/>
                    </w:rPr>
                    <w:t>School improvement plans published for 12 schools participating in the Remote Whole School Reform (RWSR) group</w:t>
                  </w:r>
                </w:p>
              </w:tc>
              <w:tc>
                <w:tcPr>
                  <w:tcW w:w="6810" w:type="dxa"/>
                  <w:tcBorders>
                    <w:top w:val="single" w:sz="4" w:space="0" w:color="auto"/>
                    <w:left w:val="single" w:sz="4" w:space="0" w:color="auto"/>
                    <w:bottom w:val="single" w:sz="4" w:space="0" w:color="auto"/>
                    <w:right w:val="single" w:sz="4" w:space="0" w:color="auto"/>
                  </w:tcBorders>
                </w:tcPr>
                <w:p w:rsidR="00C4544F" w:rsidRPr="004C1396" w:rsidRDefault="00C4544F" w:rsidP="00C4544F">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School </w:t>
                  </w:r>
                  <w:r w:rsidR="004A2D98" w:rsidRPr="004C1396">
                    <w:rPr>
                      <w:rFonts w:ascii="Calibri" w:hAnsi="Calibri" w:cs="Arial"/>
                      <w:color w:val="000000"/>
                      <w:sz w:val="22"/>
                      <w:szCs w:val="22"/>
                      <w:lang w:eastAsia="en-AU"/>
                    </w:rPr>
                    <w:t xml:space="preserve">improvement plans for </w:t>
                  </w:r>
                  <w:r w:rsidR="00B83825">
                    <w:rPr>
                      <w:rFonts w:ascii="Calibri" w:hAnsi="Calibri" w:cs="Arial"/>
                      <w:color w:val="000000"/>
                      <w:sz w:val="22"/>
                      <w:szCs w:val="22"/>
                      <w:lang w:eastAsia="en-AU"/>
                    </w:rPr>
                    <w:t xml:space="preserve">Alekerenge School, </w:t>
                  </w:r>
                  <w:r w:rsidR="00CA5C22">
                    <w:rPr>
                      <w:rFonts w:ascii="Calibri" w:hAnsi="Calibri" w:cs="Arial"/>
                      <w:color w:val="000000"/>
                      <w:sz w:val="22"/>
                      <w:szCs w:val="22"/>
                      <w:lang w:eastAsia="en-AU"/>
                    </w:rPr>
                    <w:t xml:space="preserve">Angurugu School, </w:t>
                  </w:r>
                  <w:r w:rsidR="00A71BC2" w:rsidRPr="004C1396">
                    <w:rPr>
                      <w:rFonts w:ascii="Calibri" w:hAnsi="Calibri" w:cs="Arial"/>
                      <w:color w:val="000000"/>
                      <w:sz w:val="22"/>
                      <w:szCs w:val="22"/>
                      <w:lang w:eastAsia="en-AU"/>
                    </w:rPr>
                    <w:t xml:space="preserve">Borroloola School, Elliott School, </w:t>
                  </w:r>
                  <w:r w:rsidR="00CA5C22">
                    <w:rPr>
                      <w:rFonts w:ascii="Calibri" w:hAnsi="Calibri" w:cs="Arial"/>
                      <w:color w:val="000000"/>
                      <w:sz w:val="22"/>
                      <w:szCs w:val="22"/>
                      <w:lang w:eastAsia="en-AU"/>
                    </w:rPr>
                    <w:t xml:space="preserve">Kalkaringi School, </w:t>
                  </w:r>
                  <w:r w:rsidR="00A71BC2" w:rsidRPr="004C1396">
                    <w:rPr>
                      <w:rFonts w:ascii="Calibri" w:hAnsi="Calibri" w:cs="Arial"/>
                      <w:color w:val="000000"/>
                      <w:sz w:val="22"/>
                      <w:szCs w:val="22"/>
                      <w:lang w:eastAsia="en-AU"/>
                    </w:rPr>
                    <w:t xml:space="preserve">Lajamanu School, </w:t>
                  </w:r>
                  <w:r w:rsidR="00961F7A">
                    <w:rPr>
                      <w:rFonts w:ascii="Calibri" w:hAnsi="Calibri" w:cs="Arial"/>
                      <w:color w:val="000000"/>
                      <w:sz w:val="22"/>
                      <w:szCs w:val="22"/>
                      <w:lang w:eastAsia="en-AU"/>
                    </w:rPr>
                    <w:t xml:space="preserve">Ngkurr School, </w:t>
                  </w:r>
                  <w:r w:rsidR="00261C85">
                    <w:rPr>
                      <w:rFonts w:ascii="Calibri" w:hAnsi="Calibri" w:cs="Arial"/>
                      <w:color w:val="000000"/>
                      <w:sz w:val="22"/>
                      <w:szCs w:val="22"/>
                      <w:lang w:eastAsia="en-AU"/>
                    </w:rPr>
                    <w:t xml:space="preserve">Shepherdson College and </w:t>
                  </w:r>
                  <w:r w:rsidR="00A71BC2" w:rsidRPr="004C1396">
                    <w:rPr>
                      <w:rFonts w:ascii="Calibri" w:hAnsi="Calibri" w:cs="Arial"/>
                      <w:color w:val="000000"/>
                      <w:sz w:val="22"/>
                      <w:szCs w:val="22"/>
                      <w:lang w:eastAsia="en-AU"/>
                    </w:rPr>
                    <w:t>Yuend</w:t>
                  </w:r>
                  <w:r w:rsidR="00CB725C" w:rsidRPr="004C1396">
                    <w:rPr>
                      <w:rFonts w:ascii="Calibri" w:hAnsi="Calibri" w:cs="Arial"/>
                      <w:color w:val="000000"/>
                      <w:sz w:val="22"/>
                      <w:szCs w:val="22"/>
                      <w:lang w:eastAsia="en-AU"/>
                    </w:rPr>
                    <w:t>emu School</w:t>
                  </w:r>
                  <w:r w:rsidR="00A71BC2" w:rsidRPr="004C1396">
                    <w:rPr>
                      <w:rFonts w:ascii="Calibri" w:hAnsi="Calibri" w:cs="Arial"/>
                      <w:color w:val="000000"/>
                      <w:sz w:val="22"/>
                      <w:szCs w:val="22"/>
                      <w:lang w:eastAsia="en-AU"/>
                    </w:rPr>
                    <w:t xml:space="preserve"> </w:t>
                  </w:r>
                  <w:r w:rsidRPr="004C1396">
                    <w:rPr>
                      <w:rFonts w:ascii="Calibri" w:hAnsi="Calibri" w:cs="Arial"/>
                      <w:color w:val="000000"/>
                      <w:sz w:val="22"/>
                      <w:szCs w:val="22"/>
                      <w:lang w:eastAsia="en-AU"/>
                    </w:rPr>
                    <w:t>have been published and are available via the Northern Territory’s Smarter Schools website at:</w:t>
                  </w:r>
                </w:p>
                <w:p w:rsidR="00784B6F" w:rsidRPr="004C1396" w:rsidRDefault="00C4544F" w:rsidP="00C4544F">
                  <w:pPr>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fldChar w:fldCharType="begin"/>
                  </w:r>
                  <w:r w:rsidRPr="004C1396">
                    <w:rPr>
                      <w:rFonts w:ascii="Calibri" w:hAnsi="Calibri" w:cs="Arial"/>
                      <w:color w:val="000000"/>
                      <w:sz w:val="22"/>
                      <w:szCs w:val="22"/>
                      <w:lang w:eastAsia="en-AU"/>
                    </w:rPr>
                    <w:instrText xml:space="preserve"> HYPERLINK "http://www.det.nt.gov.au/smarterschools/participating-schools" </w:instrText>
                  </w:r>
                  <w:ins w:id="8" w:author="Marianne Sibley" w:date="2014-02-21T15:20:00Z">
                    <w:r w:rsidR="0055623F" w:rsidRPr="004C1396">
                      <w:rPr>
                        <w:rFonts w:ascii="Calibri" w:hAnsi="Calibri" w:cs="Arial"/>
                        <w:color w:val="000000"/>
                        <w:sz w:val="22"/>
                        <w:szCs w:val="22"/>
                        <w:lang w:eastAsia="en-AU"/>
                      </w:rPr>
                    </w:r>
                  </w:ins>
                  <w:r w:rsidRPr="004C1396">
                    <w:rPr>
                      <w:rFonts w:ascii="Calibri" w:hAnsi="Calibri" w:cs="Arial"/>
                      <w:color w:val="000000"/>
                      <w:sz w:val="22"/>
                      <w:szCs w:val="22"/>
                      <w:lang w:eastAsia="en-AU"/>
                    </w:rPr>
                    <w:fldChar w:fldCharType="separate"/>
                  </w:r>
                  <w:r w:rsidRPr="004C1396">
                    <w:rPr>
                      <w:rStyle w:val="Hyperlink"/>
                      <w:rFonts w:ascii="Calibri" w:hAnsi="Calibri" w:cs="Arial"/>
                      <w:sz w:val="22"/>
                      <w:szCs w:val="22"/>
                      <w:lang w:eastAsia="en-AU"/>
                    </w:rPr>
                    <w:t>http://www.det.nt.gov.au/smarterschools/participating-schools</w:t>
                  </w:r>
                  <w:r w:rsidRPr="004C1396">
                    <w:rPr>
                      <w:rFonts w:ascii="Calibri" w:hAnsi="Calibri" w:cs="Arial"/>
                      <w:color w:val="000000"/>
                      <w:sz w:val="22"/>
                      <w:szCs w:val="22"/>
                      <w:lang w:eastAsia="en-AU"/>
                    </w:rPr>
                    <w:fldChar w:fldCharType="end"/>
                  </w:r>
                </w:p>
                <w:p w:rsidR="009D73B7" w:rsidRPr="004C1396" w:rsidRDefault="009D73B7" w:rsidP="00676941">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School plans for the remaining schools will continue to be published online as they become available</w:t>
                  </w:r>
                  <w:r w:rsidR="00261C85">
                    <w:rPr>
                      <w:rFonts w:ascii="Calibri" w:hAnsi="Calibri" w:cs="Arial"/>
                      <w:color w:val="000000"/>
                      <w:sz w:val="22"/>
                      <w:szCs w:val="22"/>
                      <w:lang w:eastAsia="en-AU"/>
                    </w:rPr>
                    <w:t xml:space="preserve"> during Term 2 2010</w:t>
                  </w:r>
                  <w:r w:rsidRPr="004C1396">
                    <w:rPr>
                      <w:rFonts w:ascii="Calibri" w:hAnsi="Calibri" w:cs="Arial"/>
                      <w:color w:val="000000"/>
                      <w:sz w:val="22"/>
                      <w:szCs w:val="22"/>
                      <w:lang w:eastAsia="en-AU"/>
                    </w:rPr>
                    <w:t xml:space="preserve">.  </w:t>
                  </w:r>
                </w:p>
              </w:tc>
            </w:tr>
            <w:tr w:rsidR="00C4544F" w:rsidRPr="004C1396" w:rsidTr="00B01415">
              <w:tc>
                <w:tcPr>
                  <w:tcW w:w="2972" w:type="dxa"/>
                  <w:tcBorders>
                    <w:top w:val="single" w:sz="4" w:space="0" w:color="auto"/>
                    <w:left w:val="single" w:sz="4" w:space="0" w:color="auto"/>
                    <w:bottom w:val="single" w:sz="4" w:space="0" w:color="auto"/>
                    <w:right w:val="single" w:sz="4" w:space="0" w:color="auto"/>
                  </w:tcBorders>
                </w:tcPr>
                <w:p w:rsidR="00C4544F" w:rsidRPr="004C1396" w:rsidRDefault="00C4544F" w:rsidP="00654C55">
                  <w:pPr>
                    <w:spacing w:before="40" w:after="40"/>
                    <w:rPr>
                      <w:rFonts w:ascii="Calibri" w:hAnsi="Calibri" w:cs="Arial"/>
                      <w:sz w:val="22"/>
                      <w:szCs w:val="22"/>
                    </w:rPr>
                  </w:pPr>
                  <w:r w:rsidRPr="004C1396">
                    <w:rPr>
                      <w:rFonts w:ascii="Calibri" w:hAnsi="Calibri" w:cs="Arial"/>
                      <w:sz w:val="22"/>
                      <w:szCs w:val="22"/>
                    </w:rPr>
                    <w:t>School improvement plans published for 8 schools participating in the Engaging Urban Students (EUS) group</w:t>
                  </w:r>
                </w:p>
              </w:tc>
              <w:tc>
                <w:tcPr>
                  <w:tcW w:w="6810" w:type="dxa"/>
                  <w:tcBorders>
                    <w:top w:val="single" w:sz="4" w:space="0" w:color="auto"/>
                    <w:left w:val="single" w:sz="4" w:space="0" w:color="auto"/>
                    <w:bottom w:val="single" w:sz="4" w:space="0" w:color="auto"/>
                    <w:right w:val="single" w:sz="4" w:space="0" w:color="auto"/>
                  </w:tcBorders>
                </w:tcPr>
                <w:p w:rsidR="00A71BC2" w:rsidRPr="004C1396" w:rsidRDefault="00A71BC2" w:rsidP="00A71BC2">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School improvement plans for Bradshaw Primary, Gillen Primary, </w:t>
                  </w:r>
                  <w:r w:rsidR="00583320">
                    <w:rPr>
                      <w:rFonts w:ascii="Calibri" w:hAnsi="Calibri" w:cs="Arial"/>
                      <w:color w:val="000000"/>
                      <w:sz w:val="22"/>
                      <w:szCs w:val="22"/>
                      <w:lang w:eastAsia="en-AU"/>
                    </w:rPr>
                    <w:t xml:space="preserve">Katherine High, </w:t>
                  </w:r>
                  <w:r w:rsidRPr="004C1396">
                    <w:rPr>
                      <w:rFonts w:ascii="Calibri" w:hAnsi="Calibri" w:cs="Arial"/>
                      <w:color w:val="000000"/>
                      <w:sz w:val="22"/>
                      <w:szCs w:val="22"/>
                      <w:lang w:eastAsia="en-AU"/>
                    </w:rPr>
                    <w:t>Sadadeen Primary, MacFarlane Primary, Tennant Creek Primary, Tennant Creek High</w:t>
                  </w:r>
                  <w:r w:rsidR="00A23C8B">
                    <w:rPr>
                      <w:rFonts w:ascii="Calibri" w:hAnsi="Calibri" w:cs="Arial"/>
                      <w:color w:val="000000"/>
                      <w:sz w:val="22"/>
                      <w:szCs w:val="22"/>
                      <w:lang w:eastAsia="en-AU"/>
                    </w:rPr>
                    <w:t xml:space="preserve"> </w:t>
                  </w:r>
                  <w:r w:rsidRPr="004C1396">
                    <w:rPr>
                      <w:rFonts w:ascii="Calibri" w:hAnsi="Calibri" w:cs="Arial"/>
                      <w:color w:val="000000"/>
                      <w:sz w:val="22"/>
                      <w:szCs w:val="22"/>
                      <w:lang w:eastAsia="en-AU"/>
                    </w:rPr>
                    <w:t xml:space="preserve">have been published and are available via the </w:t>
                  </w:r>
                  <w:smartTag w:uri="urn:schemas-microsoft-com:office:smarttags" w:element="place">
                    <w:smartTag w:uri="urn:schemas-microsoft-com:office:smarttags" w:element="State">
                      <w:r w:rsidRPr="004C1396">
                        <w:rPr>
                          <w:rFonts w:ascii="Calibri" w:hAnsi="Calibri" w:cs="Arial"/>
                          <w:color w:val="000000"/>
                          <w:sz w:val="22"/>
                          <w:szCs w:val="22"/>
                          <w:lang w:eastAsia="en-AU"/>
                        </w:rPr>
                        <w:t>Northern Territory</w:t>
                      </w:r>
                    </w:smartTag>
                  </w:smartTag>
                  <w:r w:rsidRPr="004C1396">
                    <w:rPr>
                      <w:rFonts w:ascii="Calibri" w:hAnsi="Calibri" w:cs="Arial"/>
                      <w:color w:val="000000"/>
                      <w:sz w:val="22"/>
                      <w:szCs w:val="22"/>
                      <w:lang w:eastAsia="en-AU"/>
                    </w:rPr>
                    <w:t>’s Smarter Schools website at:</w:t>
                  </w:r>
                </w:p>
                <w:p w:rsidR="00C4544F" w:rsidRPr="004C1396" w:rsidRDefault="00A71BC2" w:rsidP="00A71BC2">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fldChar w:fldCharType="begin"/>
                  </w:r>
                  <w:r w:rsidRPr="004C1396">
                    <w:rPr>
                      <w:rFonts w:ascii="Calibri" w:hAnsi="Calibri" w:cs="Arial"/>
                      <w:color w:val="000000"/>
                      <w:sz w:val="22"/>
                      <w:szCs w:val="22"/>
                      <w:lang w:eastAsia="en-AU"/>
                    </w:rPr>
                    <w:instrText xml:space="preserve"> HYPERLINK "http://www.det.nt.gov.au/smarterschools/participating-schools" </w:instrText>
                  </w:r>
                  <w:ins w:id="9" w:author="Marianne Sibley" w:date="2014-02-21T15:20:00Z">
                    <w:r w:rsidR="0055623F" w:rsidRPr="004C1396">
                      <w:rPr>
                        <w:rFonts w:ascii="Calibri" w:hAnsi="Calibri" w:cs="Arial"/>
                        <w:color w:val="000000"/>
                        <w:sz w:val="22"/>
                        <w:szCs w:val="22"/>
                        <w:lang w:eastAsia="en-AU"/>
                      </w:rPr>
                    </w:r>
                  </w:ins>
                  <w:r w:rsidRPr="004C1396">
                    <w:rPr>
                      <w:rFonts w:ascii="Calibri" w:hAnsi="Calibri" w:cs="Arial"/>
                      <w:color w:val="000000"/>
                      <w:sz w:val="22"/>
                      <w:szCs w:val="22"/>
                      <w:lang w:eastAsia="en-AU"/>
                    </w:rPr>
                    <w:fldChar w:fldCharType="separate"/>
                  </w:r>
                  <w:r w:rsidRPr="004C1396">
                    <w:rPr>
                      <w:rStyle w:val="Hyperlink"/>
                      <w:rFonts w:ascii="Calibri" w:hAnsi="Calibri" w:cs="Arial"/>
                      <w:sz w:val="22"/>
                      <w:szCs w:val="22"/>
                      <w:lang w:eastAsia="en-AU"/>
                    </w:rPr>
                    <w:t>http://www.det.nt.gov.au/smarterschools/participating-schools</w:t>
                  </w:r>
                  <w:r w:rsidRPr="004C1396">
                    <w:rPr>
                      <w:rFonts w:ascii="Calibri" w:hAnsi="Calibri" w:cs="Arial"/>
                      <w:color w:val="000000"/>
                      <w:sz w:val="22"/>
                      <w:szCs w:val="22"/>
                      <w:lang w:eastAsia="en-AU"/>
                    </w:rPr>
                    <w:fldChar w:fldCharType="end"/>
                  </w:r>
                </w:p>
                <w:p w:rsidR="00A23C8B" w:rsidRDefault="009D73B7" w:rsidP="009D73B7">
                  <w:pPr>
                    <w:autoSpaceDE w:val="0"/>
                    <w:autoSpaceDN w:val="0"/>
                    <w:adjustRightInd w:val="0"/>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School plans for the remaining schools will continue to be published online as they become available</w:t>
                  </w:r>
                  <w:r w:rsidR="00A23C8B">
                    <w:rPr>
                      <w:rFonts w:ascii="Calibri" w:hAnsi="Calibri" w:cs="Arial"/>
                      <w:color w:val="000000"/>
                      <w:sz w:val="22"/>
                      <w:szCs w:val="22"/>
                      <w:lang w:eastAsia="en-AU"/>
                    </w:rPr>
                    <w:t xml:space="preserve"> during Term 2 2010.</w:t>
                  </w:r>
                </w:p>
                <w:p w:rsidR="00CA5C22" w:rsidRPr="004C1396" w:rsidRDefault="00CA5C22" w:rsidP="009D73B7">
                  <w:pPr>
                    <w:autoSpaceDE w:val="0"/>
                    <w:autoSpaceDN w:val="0"/>
                    <w:adjustRightInd w:val="0"/>
                    <w:spacing w:before="120" w:after="40"/>
                    <w:rPr>
                      <w:rFonts w:ascii="Calibri" w:hAnsi="Calibri" w:cs="Arial"/>
                      <w:color w:val="000000"/>
                      <w:sz w:val="22"/>
                      <w:szCs w:val="22"/>
                      <w:lang w:eastAsia="en-AU"/>
                    </w:rPr>
                  </w:pPr>
                </w:p>
              </w:tc>
            </w:tr>
            <w:tr w:rsidR="00A23C8B" w:rsidRPr="004C1396" w:rsidTr="00A23C8B">
              <w:tc>
                <w:tcPr>
                  <w:tcW w:w="2972" w:type="dxa"/>
                  <w:tcBorders>
                    <w:top w:val="single" w:sz="4" w:space="0" w:color="auto"/>
                    <w:left w:val="single" w:sz="4" w:space="0" w:color="auto"/>
                    <w:bottom w:val="single" w:sz="4" w:space="0" w:color="auto"/>
                    <w:right w:val="single" w:sz="4" w:space="0" w:color="auto"/>
                  </w:tcBorders>
                  <w:shd w:val="clear" w:color="auto" w:fill="595959"/>
                </w:tcPr>
                <w:p w:rsidR="00A23C8B" w:rsidRPr="004C1396" w:rsidRDefault="00A23C8B" w:rsidP="00A23C8B">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A23C8B" w:rsidRPr="004C1396" w:rsidRDefault="00A23C8B" w:rsidP="00A23C8B">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654C55">
                  <w:pPr>
                    <w:spacing w:before="40" w:after="40"/>
                    <w:rPr>
                      <w:rFonts w:ascii="Calibri" w:hAnsi="Calibri" w:cs="Arial"/>
                      <w:sz w:val="22"/>
                      <w:szCs w:val="22"/>
                    </w:rPr>
                  </w:pPr>
                  <w:r w:rsidRPr="004C1396">
                    <w:rPr>
                      <w:rFonts w:ascii="Calibri" w:hAnsi="Calibri" w:cs="Arial"/>
                      <w:sz w:val="22"/>
                      <w:szCs w:val="22"/>
                    </w:rPr>
                    <w:t>Twenty schools have received funding to support delivery of reform outlined in their school improvement plan</w:t>
                  </w:r>
                </w:p>
              </w:tc>
              <w:tc>
                <w:tcPr>
                  <w:tcW w:w="6810" w:type="dxa"/>
                  <w:tcBorders>
                    <w:top w:val="single" w:sz="4" w:space="0" w:color="auto"/>
                    <w:left w:val="single" w:sz="4" w:space="0" w:color="auto"/>
                    <w:bottom w:val="single" w:sz="4" w:space="0" w:color="auto"/>
                    <w:right w:val="single" w:sz="4" w:space="0" w:color="auto"/>
                  </w:tcBorders>
                </w:tcPr>
                <w:p w:rsidR="00A23C8B" w:rsidRPr="004C1396" w:rsidRDefault="00BF44DB" w:rsidP="00654C55">
                  <w:pPr>
                    <w:spacing w:before="120" w:after="40"/>
                    <w:rPr>
                      <w:rFonts w:ascii="Calibri" w:hAnsi="Calibri" w:cs="Arial"/>
                      <w:color w:val="000000"/>
                      <w:sz w:val="22"/>
                      <w:szCs w:val="22"/>
                      <w:lang w:eastAsia="en-AU"/>
                    </w:rPr>
                  </w:pPr>
                  <w:r>
                    <w:rPr>
                      <w:rFonts w:ascii="Calibri" w:hAnsi="Calibri" w:cs="Arial"/>
                      <w:b/>
                      <w:color w:val="000000"/>
                      <w:sz w:val="22"/>
                      <w:szCs w:val="22"/>
                      <w:lang w:eastAsia="en-AU"/>
                    </w:rPr>
                    <w:t>12</w:t>
                  </w:r>
                  <w:r w:rsidR="00F15B78">
                    <w:rPr>
                      <w:rFonts w:ascii="Calibri" w:hAnsi="Calibri" w:cs="Arial"/>
                      <w:b/>
                      <w:color w:val="000000"/>
                      <w:sz w:val="22"/>
                      <w:szCs w:val="22"/>
                      <w:lang w:eastAsia="en-AU"/>
                    </w:rPr>
                    <w:t xml:space="preserve"> </w:t>
                  </w:r>
                  <w:r w:rsidR="00A23C8B" w:rsidRPr="004C1396">
                    <w:rPr>
                      <w:rFonts w:ascii="Calibri" w:hAnsi="Calibri" w:cs="Arial"/>
                      <w:b/>
                      <w:color w:val="000000"/>
                      <w:sz w:val="22"/>
                      <w:szCs w:val="22"/>
                      <w:lang w:eastAsia="en-AU"/>
                    </w:rPr>
                    <w:t>schools participating in RWSR have received funding</w:t>
                  </w:r>
                  <w:r w:rsidR="00A23C8B" w:rsidRPr="004C1396">
                    <w:rPr>
                      <w:rFonts w:ascii="Calibri" w:hAnsi="Calibri" w:cs="Arial"/>
                      <w:color w:val="000000"/>
                      <w:sz w:val="22"/>
                      <w:szCs w:val="22"/>
                      <w:lang w:eastAsia="en-AU"/>
                    </w:rPr>
                    <w:t xml:space="preserve"> to target locally determined priorities to support whole school improvement.  A range of strategies have been employed at these sites including:</w:t>
                  </w:r>
                </w:p>
                <w:p w:rsidR="00A23C8B" w:rsidRPr="004C1396" w:rsidRDefault="00A23C8B" w:rsidP="00654C55">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trial of inclusive leadership models such as cultural advisors and community mentors </w:t>
                  </w:r>
                </w:p>
                <w:p w:rsidR="00A23C8B" w:rsidRPr="004C1396" w:rsidRDefault="00A23C8B" w:rsidP="00BD0457">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lastRenderedPageBreak/>
                    <w:t>specialist staff and programs to enhance student engagement and retention such as through VET, after school activities/excursions, music, arts and sport</w:t>
                  </w:r>
                </w:p>
                <w:p w:rsidR="00A23C8B" w:rsidRPr="004C1396" w:rsidRDefault="00A23C8B" w:rsidP="00BD0457">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purchase of equipment to support tailored intervention – such as sound amplification systems</w:t>
                  </w:r>
                </w:p>
                <w:p w:rsidR="00A23C8B" w:rsidRPr="004C1396" w:rsidRDefault="00A23C8B" w:rsidP="00BD0457">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whole-school professional development in literacy, numeracy and positive behaviour </w:t>
                  </w:r>
                </w:p>
                <w:p w:rsidR="00A23C8B" w:rsidRPr="004C1396" w:rsidRDefault="00A23C8B" w:rsidP="00654C55">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programs and staff to facilitate pathways for disengaged youth </w:t>
                  </w:r>
                </w:p>
                <w:p w:rsidR="00A23C8B" w:rsidRPr="004C1396" w:rsidRDefault="00A23C8B" w:rsidP="00654C55">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readiness for school programs focussing on early childhood</w:t>
                  </w:r>
                </w:p>
                <w:p w:rsidR="00A23C8B" w:rsidRPr="004C1396" w:rsidRDefault="00A23C8B" w:rsidP="00654C55">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support and programs for Assistant Teachers to gain qualifications </w:t>
                  </w:r>
                </w:p>
                <w:p w:rsidR="00A23C8B" w:rsidRPr="004C1396" w:rsidRDefault="00A23C8B" w:rsidP="00BD0457">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programs and staff to improve family and community connection with schooli</w:t>
                  </w:r>
                  <w:r w:rsidR="00B603AD">
                    <w:rPr>
                      <w:rFonts w:ascii="Calibri" w:hAnsi="Calibri" w:cs="Arial"/>
                      <w:color w:val="000000"/>
                      <w:sz w:val="22"/>
                      <w:szCs w:val="22"/>
                      <w:lang w:eastAsia="en-AU"/>
                    </w:rPr>
                    <w:t>ng, and to monitor attendance</w:t>
                  </w:r>
                </w:p>
                <w:p w:rsidR="00A23C8B" w:rsidRPr="004C1396" w:rsidRDefault="00A23C8B" w:rsidP="00BD0457">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exploration of opportunities to modify the school day and calendar to increase flexibility and accommodate seasonal/cultural events.</w:t>
                  </w:r>
                </w:p>
                <w:p w:rsidR="00A23C8B" w:rsidRPr="004C1396" w:rsidRDefault="00A23C8B" w:rsidP="00654C55">
                  <w:pPr>
                    <w:spacing w:before="120" w:after="40"/>
                    <w:rPr>
                      <w:rFonts w:ascii="Calibri" w:hAnsi="Calibri" w:cs="Arial"/>
                      <w:color w:val="000000"/>
                      <w:sz w:val="22"/>
                      <w:szCs w:val="22"/>
                      <w:lang w:eastAsia="en-AU"/>
                    </w:rPr>
                  </w:pPr>
                  <w:r w:rsidRPr="00D97057">
                    <w:rPr>
                      <w:rFonts w:ascii="Calibri" w:hAnsi="Calibri" w:cs="Arial"/>
                      <w:b/>
                      <w:color w:val="000000"/>
                      <w:sz w:val="22"/>
                      <w:szCs w:val="22"/>
                      <w:lang w:eastAsia="en-AU"/>
                    </w:rPr>
                    <w:t>14</w:t>
                  </w:r>
                  <w:r>
                    <w:rPr>
                      <w:rFonts w:ascii="Calibri" w:hAnsi="Calibri" w:cs="Arial"/>
                      <w:b/>
                      <w:color w:val="000000"/>
                      <w:sz w:val="22"/>
                      <w:szCs w:val="22"/>
                      <w:lang w:eastAsia="en-AU"/>
                    </w:rPr>
                    <w:t xml:space="preserve"> </w:t>
                  </w:r>
                  <w:r w:rsidRPr="004C1396">
                    <w:rPr>
                      <w:rFonts w:ascii="Calibri" w:hAnsi="Calibri" w:cs="Arial"/>
                      <w:b/>
                      <w:color w:val="000000"/>
                      <w:sz w:val="22"/>
                      <w:szCs w:val="22"/>
                      <w:lang w:eastAsia="en-AU"/>
                    </w:rPr>
                    <w:t>schools participating in EUS have received</w:t>
                  </w:r>
                  <w:r w:rsidRPr="004C1396">
                    <w:rPr>
                      <w:rFonts w:ascii="Calibri" w:hAnsi="Calibri" w:cs="Arial"/>
                      <w:color w:val="000000"/>
                      <w:sz w:val="22"/>
                      <w:szCs w:val="22"/>
                      <w:lang w:eastAsia="en-AU"/>
                    </w:rPr>
                    <w:t xml:space="preserve"> funding to target locally determined priorities to support improved home school partnerships and student wellbeing programs.  A range of strategies have been employed including:</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employment of staff to support students and families engage with and attend school</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Ready for School programs to assist students with language barriers, address behavioural issues, develop early literacy and numeracy, develop s</w:t>
                  </w:r>
                  <w:r w:rsidR="00377B54">
                    <w:rPr>
                      <w:rFonts w:ascii="Calibri" w:hAnsi="Calibri" w:cs="Arial"/>
                      <w:color w:val="000000"/>
                      <w:sz w:val="22"/>
                      <w:szCs w:val="22"/>
                      <w:lang w:eastAsia="en-AU"/>
                    </w:rPr>
                    <w:t xml:space="preserve">ocialisation </w:t>
                  </w:r>
                  <w:r w:rsidR="00C257BD">
                    <w:rPr>
                      <w:rFonts w:ascii="Calibri" w:hAnsi="Calibri" w:cs="Arial"/>
                      <w:color w:val="000000"/>
                      <w:sz w:val="22"/>
                      <w:szCs w:val="22"/>
                      <w:lang w:eastAsia="en-AU"/>
                    </w:rPr>
                    <w:t>and class</w:t>
                  </w:r>
                  <w:r w:rsidRPr="004C1396">
                    <w:rPr>
                      <w:rFonts w:ascii="Calibri" w:hAnsi="Calibri" w:cs="Arial"/>
                      <w:color w:val="000000"/>
                      <w:sz w:val="22"/>
                      <w:szCs w:val="22"/>
                      <w:lang w:eastAsia="en-AU"/>
                    </w:rPr>
                    <w:t>room behaviours</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specialised transport for students where </w:t>
                  </w:r>
                  <w:r w:rsidR="0056622B">
                    <w:rPr>
                      <w:rFonts w:ascii="Calibri" w:hAnsi="Calibri" w:cs="Arial"/>
                      <w:color w:val="000000"/>
                      <w:sz w:val="22"/>
                      <w:szCs w:val="22"/>
                      <w:lang w:eastAsia="en-AU"/>
                    </w:rPr>
                    <w:t xml:space="preserve">barriers </w:t>
                  </w:r>
                  <w:r w:rsidR="0056622B" w:rsidRPr="004C1396">
                    <w:rPr>
                      <w:rFonts w:ascii="Calibri" w:hAnsi="Calibri" w:cs="Arial"/>
                      <w:color w:val="000000"/>
                      <w:sz w:val="22"/>
                      <w:szCs w:val="22"/>
                      <w:lang w:eastAsia="en-AU"/>
                    </w:rPr>
                    <w:t xml:space="preserve">for </w:t>
                  </w:r>
                  <w:r w:rsidR="0056622B">
                    <w:rPr>
                      <w:rFonts w:ascii="Calibri" w:hAnsi="Calibri" w:cs="Arial"/>
                      <w:color w:val="000000"/>
                      <w:sz w:val="22"/>
                      <w:szCs w:val="22"/>
                      <w:lang w:eastAsia="en-AU"/>
                    </w:rPr>
                    <w:t xml:space="preserve">school </w:t>
                  </w:r>
                  <w:r w:rsidR="0056622B" w:rsidRPr="004C1396">
                    <w:rPr>
                      <w:rFonts w:ascii="Calibri" w:hAnsi="Calibri" w:cs="Arial"/>
                      <w:color w:val="000000"/>
                      <w:sz w:val="22"/>
                      <w:szCs w:val="22"/>
                      <w:lang w:eastAsia="en-AU"/>
                    </w:rPr>
                    <w:t xml:space="preserve">attendance </w:t>
                  </w:r>
                  <w:r w:rsidR="0056622B">
                    <w:rPr>
                      <w:rFonts w:ascii="Calibri" w:hAnsi="Calibri" w:cs="Arial"/>
                      <w:color w:val="000000"/>
                      <w:sz w:val="22"/>
                      <w:szCs w:val="22"/>
                      <w:lang w:eastAsia="en-AU"/>
                    </w:rPr>
                    <w:t>are created by lack of</w:t>
                  </w:r>
                  <w:r w:rsidRPr="004C1396">
                    <w:rPr>
                      <w:rFonts w:ascii="Calibri" w:hAnsi="Calibri" w:cs="Arial"/>
                      <w:color w:val="000000"/>
                      <w:sz w:val="22"/>
                      <w:szCs w:val="22"/>
                      <w:lang w:eastAsia="en-AU"/>
                    </w:rPr>
                    <w:t xml:space="preserve"> </w:t>
                  </w:r>
                  <w:r w:rsidR="0056622B">
                    <w:rPr>
                      <w:rFonts w:ascii="Calibri" w:hAnsi="Calibri" w:cs="Arial"/>
                      <w:color w:val="000000"/>
                      <w:sz w:val="22"/>
                      <w:szCs w:val="22"/>
                      <w:lang w:eastAsia="en-AU"/>
                    </w:rPr>
                    <w:t xml:space="preserve">suitable </w:t>
                  </w:r>
                  <w:r w:rsidRPr="004C1396">
                    <w:rPr>
                      <w:rFonts w:ascii="Calibri" w:hAnsi="Calibri" w:cs="Arial"/>
                      <w:color w:val="000000"/>
                      <w:sz w:val="22"/>
                      <w:szCs w:val="22"/>
                      <w:lang w:eastAsia="en-AU"/>
                    </w:rPr>
                    <w:t xml:space="preserve">existing services </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focus on enhancing student engagement and re-engagement through sport, technology, VET, life-skills and culturally inclusive approaches</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professional development for staff in literacy, numeracy, ESL ,cross-cultural competency, collaborative practices</w:t>
                  </w:r>
                </w:p>
                <w:p w:rsidR="00A23C8B"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programs to improve attendance and l</w:t>
                  </w:r>
                  <w:r w:rsidR="00B603AD">
                    <w:rPr>
                      <w:rFonts w:ascii="Calibri" w:hAnsi="Calibri" w:cs="Arial"/>
                      <w:color w:val="000000"/>
                      <w:sz w:val="22"/>
                      <w:szCs w:val="22"/>
                      <w:lang w:eastAsia="en-AU"/>
                    </w:rPr>
                    <w:t xml:space="preserve">earning such as </w:t>
                  </w:r>
                  <w:r w:rsidRPr="004C1396">
                    <w:rPr>
                      <w:rFonts w:ascii="Calibri" w:hAnsi="Calibri" w:cs="Arial"/>
                      <w:color w:val="000000"/>
                      <w:sz w:val="22"/>
                      <w:szCs w:val="22"/>
                      <w:lang w:eastAsia="en-AU"/>
                    </w:rPr>
                    <w:t>introduction of elective</w:t>
                  </w:r>
                  <w:r w:rsidR="00B603AD">
                    <w:rPr>
                      <w:rFonts w:ascii="Calibri" w:hAnsi="Calibri" w:cs="Arial"/>
                      <w:color w:val="000000"/>
                      <w:sz w:val="22"/>
                      <w:szCs w:val="22"/>
                      <w:lang w:eastAsia="en-AU"/>
                    </w:rPr>
                    <w:t xml:space="preserve"> classes and Homework Centres</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parent and family engagement programs such as open days, information sessions, Families and Schools Together (FAST), establishment of dedicated family meeting places, mobile school</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targeted pastoral care and programs for students and families</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partnerships with specialist service providers such as Red Dust Role Models</w:t>
                  </w:r>
                  <w:r w:rsidR="00013AE3">
                    <w:rPr>
                      <w:rFonts w:ascii="Calibri" w:hAnsi="Calibri" w:cs="Arial"/>
                      <w:color w:val="000000"/>
                      <w:sz w:val="22"/>
                      <w:szCs w:val="22"/>
                      <w:lang w:eastAsia="en-AU"/>
                    </w:rPr>
                    <w:t>, The Smith Family and Clontarf</w:t>
                  </w:r>
                </w:p>
                <w:p w:rsidR="00A23C8B" w:rsidRPr="002A5177" w:rsidRDefault="00A23C8B" w:rsidP="00A23C8B">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incentive and award programs to encourage and reward attendance</w:t>
                  </w:r>
                  <w:r w:rsidR="00013AE3">
                    <w:rPr>
                      <w:rFonts w:ascii="Calibri" w:hAnsi="Calibri" w:cs="Arial"/>
                      <w:color w:val="000000"/>
                      <w:sz w:val="22"/>
                      <w:szCs w:val="22"/>
                      <w:lang w:eastAsia="en-AU"/>
                    </w:rPr>
                    <w:t>.</w:t>
                  </w:r>
                </w:p>
              </w:tc>
            </w:tr>
            <w:tr w:rsidR="00A23C8B" w:rsidRPr="004C1396" w:rsidTr="00A23C8B">
              <w:tc>
                <w:tcPr>
                  <w:tcW w:w="2972" w:type="dxa"/>
                  <w:tcBorders>
                    <w:top w:val="single" w:sz="4" w:space="0" w:color="auto"/>
                    <w:left w:val="single" w:sz="4" w:space="0" w:color="auto"/>
                    <w:bottom w:val="single" w:sz="4" w:space="0" w:color="auto"/>
                    <w:right w:val="single" w:sz="4" w:space="0" w:color="auto"/>
                  </w:tcBorders>
                  <w:shd w:val="clear" w:color="auto" w:fill="595959"/>
                </w:tcPr>
                <w:p w:rsidR="00A23C8B" w:rsidRPr="004C1396" w:rsidRDefault="00A23C8B" w:rsidP="00A23C8B">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lastRenderedPageBreak/>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A23C8B" w:rsidRPr="004C1396" w:rsidRDefault="00A23C8B" w:rsidP="00A23C8B">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654C55">
                  <w:pPr>
                    <w:spacing w:before="40" w:after="40"/>
                    <w:rPr>
                      <w:rFonts w:ascii="Calibri" w:hAnsi="Calibri" w:cs="Arial"/>
                      <w:sz w:val="22"/>
                      <w:szCs w:val="22"/>
                    </w:rPr>
                  </w:pPr>
                  <w:r w:rsidRPr="004C1396">
                    <w:rPr>
                      <w:rFonts w:ascii="Calibri" w:hAnsi="Calibri" w:cs="Arial"/>
                      <w:sz w:val="22"/>
                      <w:szCs w:val="22"/>
                    </w:rPr>
                    <w:t>Panel contract established which schools can access to identify expert critical friends to assist and embed quality school improvement processes</w:t>
                  </w:r>
                </w:p>
              </w:tc>
              <w:tc>
                <w:tcPr>
                  <w:tcW w:w="6810" w:type="dxa"/>
                  <w:tcBorders>
                    <w:top w:val="single" w:sz="4" w:space="0" w:color="auto"/>
                    <w:left w:val="single" w:sz="4" w:space="0" w:color="auto"/>
                    <w:bottom w:val="single" w:sz="4" w:space="0" w:color="auto"/>
                    <w:right w:val="single" w:sz="4" w:space="0" w:color="auto"/>
                  </w:tcBorders>
                </w:tcPr>
                <w:p w:rsidR="00A23C8B" w:rsidRDefault="00A23C8B" w:rsidP="00377B54">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Five consultants </w:t>
                  </w:r>
                  <w:r w:rsidR="00377B54">
                    <w:rPr>
                      <w:rFonts w:ascii="Calibri" w:hAnsi="Calibri" w:cs="Arial"/>
                      <w:color w:val="000000"/>
                      <w:sz w:val="22"/>
                      <w:szCs w:val="22"/>
                      <w:lang w:eastAsia="en-AU"/>
                    </w:rPr>
                    <w:t xml:space="preserve">are </w:t>
                  </w:r>
                  <w:r w:rsidRPr="004C1396">
                    <w:rPr>
                      <w:rFonts w:ascii="Calibri" w:hAnsi="Calibri" w:cs="Arial"/>
                      <w:color w:val="000000"/>
                      <w:sz w:val="22"/>
                      <w:szCs w:val="22"/>
                      <w:lang w:eastAsia="en-AU"/>
                    </w:rPr>
                    <w:t xml:space="preserve">available under </w:t>
                  </w:r>
                  <w:r w:rsidR="00377B54">
                    <w:rPr>
                      <w:rFonts w:ascii="Calibri" w:hAnsi="Calibri" w:cs="Arial"/>
                      <w:color w:val="000000"/>
                      <w:sz w:val="22"/>
                      <w:szCs w:val="22"/>
                      <w:lang w:eastAsia="en-AU"/>
                    </w:rPr>
                    <w:t xml:space="preserve">a </w:t>
                  </w:r>
                  <w:r w:rsidRPr="004C1396">
                    <w:rPr>
                      <w:rFonts w:ascii="Calibri" w:hAnsi="Calibri" w:cs="Arial"/>
                      <w:color w:val="000000"/>
                      <w:sz w:val="22"/>
                      <w:szCs w:val="22"/>
                      <w:lang w:eastAsia="en-AU"/>
                    </w:rPr>
                    <w:t xml:space="preserve">panel contract to </w:t>
                  </w:r>
                  <w:r w:rsidR="00377B54">
                    <w:rPr>
                      <w:rFonts w:ascii="Calibri" w:hAnsi="Calibri" w:cs="Arial"/>
                      <w:color w:val="000000"/>
                      <w:sz w:val="22"/>
                      <w:szCs w:val="22"/>
                      <w:lang w:eastAsia="en-AU"/>
                    </w:rPr>
                    <w:t>act as</w:t>
                  </w:r>
                  <w:r w:rsidRPr="004C1396">
                    <w:rPr>
                      <w:rFonts w:ascii="Calibri" w:hAnsi="Calibri" w:cs="Arial"/>
                      <w:color w:val="000000"/>
                      <w:sz w:val="22"/>
                      <w:szCs w:val="22"/>
                      <w:lang w:eastAsia="en-AU"/>
                    </w:rPr>
                    <w:t xml:space="preserve"> </w:t>
                  </w:r>
                  <w:r w:rsidRPr="004C1396">
                    <w:rPr>
                      <w:rFonts w:ascii="Calibri" w:hAnsi="Calibri" w:cs="Arial"/>
                      <w:b/>
                      <w:color w:val="000000"/>
                      <w:sz w:val="22"/>
                      <w:szCs w:val="22"/>
                      <w:lang w:eastAsia="en-AU"/>
                    </w:rPr>
                    <w:t xml:space="preserve">critical friends </w:t>
                  </w:r>
                  <w:r w:rsidR="00377B54">
                    <w:rPr>
                      <w:rFonts w:ascii="Calibri" w:hAnsi="Calibri" w:cs="Arial"/>
                      <w:b/>
                      <w:color w:val="000000"/>
                      <w:sz w:val="22"/>
                      <w:szCs w:val="22"/>
                      <w:lang w:eastAsia="en-AU"/>
                    </w:rPr>
                    <w:t xml:space="preserve">to </w:t>
                  </w:r>
                  <w:r w:rsidRPr="004C1396">
                    <w:rPr>
                      <w:rFonts w:ascii="Calibri" w:hAnsi="Calibri" w:cs="Arial"/>
                      <w:b/>
                      <w:color w:val="000000"/>
                      <w:sz w:val="22"/>
                      <w:szCs w:val="22"/>
                      <w:lang w:eastAsia="en-AU"/>
                    </w:rPr>
                    <w:t xml:space="preserve">support </w:t>
                  </w:r>
                  <w:r w:rsidR="00377B54">
                    <w:rPr>
                      <w:rFonts w:ascii="Calibri" w:hAnsi="Calibri" w:cs="Arial"/>
                      <w:b/>
                      <w:color w:val="000000"/>
                      <w:sz w:val="22"/>
                      <w:szCs w:val="22"/>
                      <w:lang w:eastAsia="en-AU"/>
                    </w:rPr>
                    <w:t>and</w:t>
                  </w:r>
                  <w:r w:rsidRPr="004C1396">
                    <w:rPr>
                      <w:rFonts w:ascii="Calibri" w:hAnsi="Calibri" w:cs="Arial"/>
                      <w:b/>
                      <w:color w:val="000000"/>
                      <w:sz w:val="22"/>
                      <w:szCs w:val="22"/>
                      <w:lang w:eastAsia="en-AU"/>
                    </w:rPr>
                    <w:t xml:space="preserve"> enhance school improvement planning processes</w:t>
                  </w:r>
                  <w:r w:rsidRPr="004C1396">
                    <w:rPr>
                      <w:rFonts w:ascii="Calibri" w:hAnsi="Calibri" w:cs="Arial"/>
                      <w:color w:val="000000"/>
                      <w:sz w:val="22"/>
                      <w:szCs w:val="22"/>
                      <w:lang w:eastAsia="en-AU"/>
                    </w:rPr>
                    <w:t xml:space="preserve">.  Schools are able to access these services on an as needed basis.  </w:t>
                  </w:r>
                </w:p>
                <w:p w:rsidR="00C257BD" w:rsidRPr="004C1396" w:rsidRDefault="00C257BD" w:rsidP="00377B54">
                  <w:pPr>
                    <w:autoSpaceDE w:val="0"/>
                    <w:autoSpaceDN w:val="0"/>
                    <w:adjustRightInd w:val="0"/>
                    <w:spacing w:before="40" w:after="40"/>
                    <w:rPr>
                      <w:rFonts w:ascii="Calibri" w:hAnsi="Calibri" w:cs="Arial"/>
                      <w:color w:val="000000"/>
                      <w:sz w:val="22"/>
                      <w:szCs w:val="22"/>
                      <w:lang w:eastAsia="en-AU"/>
                    </w:rPr>
                  </w:pPr>
                  <w:r>
                    <w:rPr>
                      <w:rFonts w:ascii="Calibri" w:hAnsi="Calibri" w:cs="Arial"/>
                      <w:color w:val="000000"/>
                      <w:sz w:val="22"/>
                      <w:szCs w:val="22"/>
                      <w:lang w:eastAsia="en-AU"/>
                    </w:rPr>
                    <w:t xml:space="preserve">Schools are also supported through their respective sectors to undertake quality improvement planning.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654C55">
                  <w:pPr>
                    <w:spacing w:before="40" w:after="40"/>
                    <w:rPr>
                      <w:rFonts w:ascii="Calibri" w:hAnsi="Calibri" w:cs="Arial"/>
                      <w:sz w:val="22"/>
                      <w:szCs w:val="22"/>
                    </w:rPr>
                  </w:pPr>
                  <w:r w:rsidRPr="004C1396">
                    <w:rPr>
                      <w:rFonts w:ascii="Calibri" w:hAnsi="Calibri" w:cs="Arial"/>
                      <w:sz w:val="22"/>
                      <w:szCs w:val="22"/>
                    </w:rPr>
                    <w:t xml:space="preserve">Officer employed to establish Residential Care Workers </w:t>
                  </w:r>
                  <w:r w:rsidRPr="004C1396">
                    <w:rPr>
                      <w:rFonts w:ascii="Calibri" w:hAnsi="Calibri" w:cs="Arial"/>
                      <w:sz w:val="22"/>
                      <w:szCs w:val="22"/>
                    </w:rPr>
                    <w:lastRenderedPageBreak/>
                    <w:t>Program</w:t>
                  </w:r>
                </w:p>
              </w:tc>
              <w:tc>
                <w:tcPr>
                  <w:tcW w:w="6810" w:type="dxa"/>
                  <w:tcBorders>
                    <w:top w:val="single" w:sz="4" w:space="0" w:color="auto"/>
                    <w:left w:val="single" w:sz="4" w:space="0" w:color="auto"/>
                    <w:bottom w:val="single" w:sz="4" w:space="0" w:color="auto"/>
                    <w:right w:val="single" w:sz="4" w:space="0" w:color="auto"/>
                  </w:tcBorders>
                </w:tcPr>
                <w:p w:rsidR="00A23C8B" w:rsidRPr="004C1396" w:rsidRDefault="00A23C8B" w:rsidP="00654C55">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lastRenderedPageBreak/>
                    <w:t>Preliminary planning is underway and it is expected that the position will be advertised and filled by the commencement of Semester 2</w:t>
                  </w:r>
                  <w:r w:rsidR="00013AE3">
                    <w:rPr>
                      <w:rFonts w:ascii="Calibri" w:hAnsi="Calibri" w:cs="Arial"/>
                      <w:color w:val="000000"/>
                      <w:sz w:val="22"/>
                      <w:szCs w:val="22"/>
                      <w:lang w:eastAsia="en-AU"/>
                    </w:rPr>
                    <w:t>,</w:t>
                  </w:r>
                  <w:r w:rsidRPr="004C1396">
                    <w:rPr>
                      <w:rFonts w:ascii="Calibri" w:hAnsi="Calibri" w:cs="Arial"/>
                      <w:color w:val="000000"/>
                      <w:sz w:val="22"/>
                      <w:szCs w:val="22"/>
                      <w:lang w:eastAsia="en-AU"/>
                    </w:rPr>
                    <w:t xml:space="preserve"> 2010.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654C55">
                  <w:pPr>
                    <w:spacing w:before="40" w:after="40"/>
                    <w:rPr>
                      <w:rFonts w:ascii="Calibri" w:hAnsi="Calibri" w:cs="Arial"/>
                      <w:sz w:val="22"/>
                      <w:szCs w:val="22"/>
                    </w:rPr>
                  </w:pPr>
                  <w:r w:rsidRPr="004C1396">
                    <w:rPr>
                      <w:rFonts w:ascii="Calibri" w:hAnsi="Calibri" w:cs="Arial"/>
                      <w:sz w:val="22"/>
                      <w:szCs w:val="22"/>
                    </w:rPr>
                    <w:lastRenderedPageBreak/>
                    <w:t>Very Remote Research project underway</w:t>
                  </w:r>
                </w:p>
              </w:tc>
              <w:tc>
                <w:tcPr>
                  <w:tcW w:w="6810" w:type="dxa"/>
                  <w:tcBorders>
                    <w:top w:val="single" w:sz="4" w:space="0" w:color="auto"/>
                    <w:left w:val="single" w:sz="4" w:space="0" w:color="auto"/>
                    <w:bottom w:val="single" w:sz="4" w:space="0" w:color="auto"/>
                    <w:right w:val="single" w:sz="4" w:space="0" w:color="auto"/>
                  </w:tcBorders>
                </w:tcPr>
                <w:p w:rsidR="00A23C8B" w:rsidRPr="004C1396" w:rsidRDefault="00013AE3" w:rsidP="00995D92">
                  <w:pPr>
                    <w:autoSpaceDE w:val="0"/>
                    <w:autoSpaceDN w:val="0"/>
                    <w:adjustRightInd w:val="0"/>
                    <w:spacing w:before="40" w:after="40"/>
                    <w:rPr>
                      <w:rFonts w:ascii="Calibri" w:hAnsi="Calibri" w:cs="Arial"/>
                      <w:color w:val="000000"/>
                      <w:sz w:val="22"/>
                      <w:szCs w:val="22"/>
                      <w:lang w:eastAsia="en-AU"/>
                    </w:rPr>
                  </w:pPr>
                  <w:r>
                    <w:rPr>
                      <w:rFonts w:ascii="Calibri" w:hAnsi="Calibri" w:cs="Arial"/>
                      <w:color w:val="000000"/>
                      <w:sz w:val="22"/>
                      <w:szCs w:val="22"/>
                      <w:lang w:eastAsia="en-AU"/>
                    </w:rPr>
                    <w:t>CDU</w:t>
                  </w:r>
                  <w:r w:rsidR="00A23C8B" w:rsidRPr="004C1396">
                    <w:rPr>
                      <w:rFonts w:ascii="Calibri" w:hAnsi="Calibri" w:cs="Arial"/>
                      <w:color w:val="000000"/>
                      <w:sz w:val="22"/>
                      <w:szCs w:val="22"/>
                      <w:lang w:eastAsia="en-AU"/>
                    </w:rPr>
                    <w:t xml:space="preserve"> has been engaged to undertake a qualitative case study research project that aims to contribute to the understandings about the definition of </w:t>
                  </w:r>
                  <w:r w:rsidR="00A23C8B" w:rsidRPr="004C1396">
                    <w:rPr>
                      <w:rFonts w:ascii="Calibri" w:hAnsi="Calibri" w:cs="Arial"/>
                      <w:b/>
                      <w:color w:val="000000"/>
                      <w:sz w:val="22"/>
                      <w:szCs w:val="22"/>
                      <w:lang w:eastAsia="en-AU"/>
                    </w:rPr>
                    <w:t xml:space="preserve">good school leaders in </w:t>
                  </w:r>
                  <w:r w:rsidR="00866C4B">
                    <w:rPr>
                      <w:rFonts w:ascii="Calibri" w:hAnsi="Calibri" w:cs="Arial"/>
                      <w:b/>
                      <w:color w:val="000000"/>
                      <w:sz w:val="22"/>
                      <w:szCs w:val="22"/>
                      <w:lang w:eastAsia="en-AU"/>
                    </w:rPr>
                    <w:t xml:space="preserve">very </w:t>
                  </w:r>
                  <w:r w:rsidR="00A23C8B" w:rsidRPr="004C1396">
                    <w:rPr>
                      <w:rFonts w:ascii="Calibri" w:hAnsi="Calibri" w:cs="Arial"/>
                      <w:b/>
                      <w:color w:val="000000"/>
                      <w:sz w:val="22"/>
                      <w:szCs w:val="22"/>
                      <w:lang w:eastAsia="en-AU"/>
                    </w:rPr>
                    <w:t xml:space="preserve">remote </w:t>
                  </w:r>
                  <w:r w:rsidR="00866C4B">
                    <w:rPr>
                      <w:rFonts w:ascii="Calibri" w:hAnsi="Calibri" w:cs="Arial"/>
                      <w:b/>
                      <w:color w:val="000000"/>
                      <w:sz w:val="22"/>
                      <w:szCs w:val="22"/>
                      <w:lang w:eastAsia="en-AU"/>
                    </w:rPr>
                    <w:t>contexts</w:t>
                  </w:r>
                  <w:r w:rsidR="00A23C8B" w:rsidRPr="004C1396">
                    <w:rPr>
                      <w:rFonts w:ascii="Calibri" w:hAnsi="Calibri" w:cs="Arial"/>
                      <w:color w:val="000000"/>
                      <w:sz w:val="22"/>
                      <w:szCs w:val="22"/>
                      <w:lang w:eastAsia="en-AU"/>
                    </w:rPr>
                    <w:t xml:space="preserve"> and the extent to which this differs from the requirements for success in urban and provincial settings.  The research will provide insights to:</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the essential skills, knowledge and experience that most contribute to the successful leadership in Indigenous school contexts, including those by leaders to effectively deal with the capacity and infrastructure challenges</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how leadership capability should be measure</w:t>
                  </w:r>
                  <w:r w:rsidR="00C257BD">
                    <w:rPr>
                      <w:rFonts w:ascii="Calibri" w:hAnsi="Calibri" w:cs="Arial"/>
                      <w:color w:val="000000"/>
                      <w:sz w:val="22"/>
                      <w:szCs w:val="22"/>
                      <w:lang w:eastAsia="en-AU"/>
                    </w:rPr>
                    <w:t>d</w:t>
                  </w:r>
                  <w:r w:rsidRPr="004C1396">
                    <w:rPr>
                      <w:rFonts w:ascii="Calibri" w:hAnsi="Calibri" w:cs="Arial"/>
                      <w:color w:val="000000"/>
                      <w:sz w:val="22"/>
                      <w:szCs w:val="22"/>
                      <w:lang w:eastAsia="en-AU"/>
                    </w:rPr>
                    <w:t xml:space="preserve"> in remote Indigenous contexts</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how leaders improve instructional leadership and ensure better outcomes for students and</w:t>
                  </w:r>
                </w:p>
                <w:p w:rsidR="00A23C8B" w:rsidRPr="004C1396" w:rsidRDefault="00A23C8B" w:rsidP="00995D92">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how leaders build effective relationships with community and school staff.</w:t>
                  </w:r>
                </w:p>
                <w:p w:rsidR="00A23C8B" w:rsidRPr="004C1396" w:rsidRDefault="00A23C8B" w:rsidP="002C268F">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The study will contribute to</w:t>
                  </w:r>
                </w:p>
                <w:p w:rsidR="00A23C8B" w:rsidRPr="004C1396" w:rsidRDefault="00A23C8B" w:rsidP="00336AB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ongoing planning and delivery of priority focus areas and delivery/design decisions related to induction, professional learning and support for school leaders and those aspiring for leadership positions</w:t>
                  </w:r>
                </w:p>
                <w:p w:rsidR="00A23C8B" w:rsidRPr="004C1396" w:rsidRDefault="00A23C8B" w:rsidP="00336AB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attraction, recruitment, retention and selection policies and practices related to remote teaching and leadership positions</w:t>
                  </w:r>
                </w:p>
                <w:p w:rsidR="00A23C8B" w:rsidRPr="004C1396" w:rsidRDefault="00A23C8B" w:rsidP="00336AB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improved support structures for school leaders operating in these contexts.</w:t>
                  </w:r>
                </w:p>
                <w:p w:rsidR="00A23C8B" w:rsidRPr="004C1396" w:rsidRDefault="00A23C8B" w:rsidP="00336AB0">
                  <w:pPr>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The insights gained about the views and visions of the participants </w:t>
                  </w:r>
                  <w:r w:rsidR="00676F6B">
                    <w:rPr>
                      <w:rFonts w:ascii="Calibri" w:hAnsi="Calibri" w:cs="Arial"/>
                      <w:color w:val="000000"/>
                      <w:sz w:val="22"/>
                      <w:szCs w:val="22"/>
                      <w:lang w:eastAsia="en-AU"/>
                    </w:rPr>
                    <w:t xml:space="preserve">in the study </w:t>
                  </w:r>
                  <w:r w:rsidRPr="004C1396">
                    <w:rPr>
                      <w:rFonts w:ascii="Calibri" w:hAnsi="Calibri" w:cs="Arial"/>
                      <w:color w:val="000000"/>
                      <w:sz w:val="22"/>
                      <w:szCs w:val="22"/>
                      <w:lang w:eastAsia="en-AU"/>
                    </w:rPr>
                    <w:t>will provide a unique perspective on school leadership in Indigenous remote contexts.</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654C55">
                  <w:pPr>
                    <w:spacing w:before="40" w:after="40"/>
                    <w:rPr>
                      <w:rFonts w:ascii="Calibri" w:hAnsi="Calibri" w:cs="Arial"/>
                      <w:sz w:val="22"/>
                      <w:szCs w:val="22"/>
                    </w:rPr>
                  </w:pPr>
                  <w:r w:rsidRPr="004C1396">
                    <w:rPr>
                      <w:rFonts w:ascii="Calibri" w:hAnsi="Calibri" w:cs="Arial"/>
                      <w:sz w:val="22"/>
                      <w:szCs w:val="22"/>
                    </w:rPr>
                    <w:t>Accredited ESL course developed and being used to support staff in very remote schools</w:t>
                  </w:r>
                </w:p>
              </w:tc>
              <w:tc>
                <w:tcPr>
                  <w:tcW w:w="6810" w:type="dxa"/>
                  <w:tcBorders>
                    <w:top w:val="single" w:sz="4" w:space="0" w:color="auto"/>
                    <w:left w:val="single" w:sz="4" w:space="0" w:color="auto"/>
                    <w:bottom w:val="single" w:sz="4" w:space="0" w:color="auto"/>
                    <w:right w:val="single" w:sz="4" w:space="0" w:color="auto"/>
                  </w:tcBorders>
                </w:tcPr>
                <w:p w:rsidR="00013AE3" w:rsidRDefault="00A23C8B" w:rsidP="00377B54">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b/>
                      <w:color w:val="000000"/>
                      <w:sz w:val="22"/>
                      <w:szCs w:val="22"/>
                      <w:lang w:eastAsia="en-AU"/>
                    </w:rPr>
                    <w:t>TESOL qualifications established</w:t>
                  </w:r>
                  <w:r w:rsidRPr="004C1396">
                    <w:rPr>
                      <w:rFonts w:ascii="Calibri" w:hAnsi="Calibri" w:cs="Arial"/>
                      <w:color w:val="000000"/>
                      <w:sz w:val="22"/>
                      <w:szCs w:val="22"/>
                      <w:lang w:eastAsia="en-AU"/>
                    </w:rPr>
                    <w:t xml:space="preserve"> at </w:t>
                  </w:r>
                  <w:r w:rsidR="00013AE3">
                    <w:rPr>
                      <w:rFonts w:ascii="Calibri" w:hAnsi="Calibri" w:cs="Arial"/>
                      <w:color w:val="000000"/>
                      <w:sz w:val="22"/>
                      <w:szCs w:val="22"/>
                      <w:lang w:eastAsia="en-AU"/>
                    </w:rPr>
                    <w:t xml:space="preserve">CDU </w:t>
                  </w:r>
                  <w:r w:rsidRPr="004C1396">
                    <w:rPr>
                      <w:rFonts w:ascii="Calibri" w:hAnsi="Calibri" w:cs="Arial"/>
                      <w:color w:val="000000"/>
                      <w:sz w:val="22"/>
                      <w:szCs w:val="22"/>
                      <w:lang w:eastAsia="en-AU"/>
                    </w:rPr>
                    <w:t xml:space="preserve">through the Graduate Certificate of Education.  </w:t>
                  </w:r>
                </w:p>
                <w:p w:rsidR="00013AE3" w:rsidRDefault="00A23C8B" w:rsidP="00377B54">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More than 50 teachers participated in Unit One as part of 2010 teacher or</w:t>
                  </w:r>
                  <w:r w:rsidR="00377B54">
                    <w:rPr>
                      <w:rFonts w:ascii="Calibri" w:hAnsi="Calibri" w:cs="Arial"/>
                      <w:color w:val="000000"/>
                      <w:sz w:val="22"/>
                      <w:szCs w:val="22"/>
                      <w:lang w:eastAsia="en-AU"/>
                    </w:rPr>
                    <w:t xml:space="preserve">ientation and have the option to progress to Unit Two.  </w:t>
                  </w:r>
                </w:p>
                <w:p w:rsidR="00013AE3" w:rsidRDefault="00A23C8B" w:rsidP="00377B54">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Development of online units underway in association with CDU. </w:t>
                  </w:r>
                  <w:r w:rsidR="00377B54">
                    <w:rPr>
                      <w:rFonts w:ascii="Calibri" w:hAnsi="Calibri" w:cs="Arial"/>
                      <w:color w:val="000000"/>
                      <w:sz w:val="22"/>
                      <w:szCs w:val="22"/>
                      <w:lang w:eastAsia="en-AU"/>
                    </w:rPr>
                    <w:t xml:space="preserve"> </w:t>
                  </w:r>
                </w:p>
                <w:p w:rsidR="00676941" w:rsidRPr="004C1396" w:rsidRDefault="00A23C8B" w:rsidP="00377B54">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The availability of this qualification will be more broadly promoted during 2010.  </w:t>
                  </w:r>
                </w:p>
              </w:tc>
            </w:tr>
            <w:tr w:rsidR="00377B54" w:rsidRPr="004C1396" w:rsidTr="00377B54">
              <w:tc>
                <w:tcPr>
                  <w:tcW w:w="2972" w:type="dxa"/>
                  <w:tcBorders>
                    <w:top w:val="single" w:sz="4" w:space="0" w:color="auto"/>
                    <w:left w:val="single" w:sz="4" w:space="0" w:color="auto"/>
                    <w:bottom w:val="single" w:sz="4" w:space="0" w:color="auto"/>
                    <w:right w:val="single" w:sz="4" w:space="0" w:color="auto"/>
                  </w:tcBorders>
                  <w:shd w:val="clear" w:color="auto" w:fill="595959"/>
                </w:tcPr>
                <w:p w:rsidR="00377B54" w:rsidRPr="004C1396" w:rsidRDefault="00377B54" w:rsidP="00247C3A">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377B54" w:rsidRPr="004C1396" w:rsidRDefault="00377B54" w:rsidP="00247C3A">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377B54" w:rsidRPr="004C1396" w:rsidTr="00B01415">
              <w:tc>
                <w:tcPr>
                  <w:tcW w:w="2972" w:type="dxa"/>
                  <w:tcBorders>
                    <w:top w:val="single" w:sz="4" w:space="0" w:color="auto"/>
                    <w:left w:val="single" w:sz="4" w:space="0" w:color="auto"/>
                    <w:bottom w:val="single" w:sz="4" w:space="0" w:color="auto"/>
                    <w:right w:val="single" w:sz="4" w:space="0" w:color="auto"/>
                  </w:tcBorders>
                </w:tcPr>
                <w:p w:rsidR="00377B54" w:rsidRPr="004C1396" w:rsidRDefault="00377B54" w:rsidP="00247C3A">
                  <w:pPr>
                    <w:spacing w:before="40" w:after="40"/>
                    <w:rPr>
                      <w:rFonts w:ascii="Calibri" w:hAnsi="Calibri" w:cs="Arial"/>
                      <w:sz w:val="22"/>
                      <w:szCs w:val="22"/>
                    </w:rPr>
                  </w:pPr>
                  <w:r w:rsidRPr="004C1396">
                    <w:rPr>
                      <w:rFonts w:ascii="Calibri" w:hAnsi="Calibri" w:cs="Arial"/>
                      <w:sz w:val="22"/>
                      <w:szCs w:val="22"/>
                    </w:rPr>
                    <w:t>Systemic processes to manage National Partnership activity established and coordination team recruited</w:t>
                  </w:r>
                </w:p>
              </w:tc>
              <w:tc>
                <w:tcPr>
                  <w:tcW w:w="6810" w:type="dxa"/>
                  <w:tcBorders>
                    <w:top w:val="single" w:sz="4" w:space="0" w:color="auto"/>
                    <w:left w:val="single" w:sz="4" w:space="0" w:color="auto"/>
                    <w:bottom w:val="single" w:sz="4" w:space="0" w:color="auto"/>
                    <w:right w:val="single" w:sz="4" w:space="0" w:color="auto"/>
                  </w:tcBorders>
                </w:tcPr>
                <w:p w:rsidR="00377B54" w:rsidRPr="004C1396" w:rsidRDefault="00377B54" w:rsidP="00676F6B">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Strategic coordination of </w:t>
                  </w:r>
                  <w:r w:rsidR="00676F6B">
                    <w:rPr>
                      <w:rFonts w:ascii="Calibri" w:hAnsi="Calibri" w:cs="Arial"/>
                      <w:color w:val="000000"/>
                      <w:sz w:val="22"/>
                      <w:szCs w:val="22"/>
                      <w:lang w:eastAsia="en-AU"/>
                    </w:rPr>
                    <w:t>SSNP</w:t>
                  </w:r>
                  <w:r w:rsidRPr="004C1396">
                    <w:rPr>
                      <w:rFonts w:ascii="Calibri" w:hAnsi="Calibri" w:cs="Arial"/>
                      <w:color w:val="000000"/>
                      <w:sz w:val="22"/>
                      <w:szCs w:val="22"/>
                      <w:lang w:eastAsia="en-AU"/>
                    </w:rPr>
                    <w:t xml:space="preserve"> has been established to manage ongoing monitoring, reporting</w:t>
                  </w:r>
                  <w:r w:rsidR="00676F6B">
                    <w:rPr>
                      <w:rFonts w:ascii="Calibri" w:hAnsi="Calibri" w:cs="Arial"/>
                      <w:color w:val="000000"/>
                      <w:sz w:val="22"/>
                      <w:szCs w:val="22"/>
                      <w:lang w:eastAsia="en-AU"/>
                    </w:rPr>
                    <w:t>, evaluation</w:t>
                  </w:r>
                  <w:r w:rsidRPr="004C1396">
                    <w:rPr>
                      <w:rFonts w:ascii="Calibri" w:hAnsi="Calibri" w:cs="Arial"/>
                      <w:color w:val="000000"/>
                      <w:sz w:val="22"/>
                      <w:szCs w:val="22"/>
                      <w:lang w:eastAsia="en-AU"/>
                    </w:rPr>
                    <w:t xml:space="preserve"> and cross-sectoral partnerships.   </w:t>
                  </w:r>
                </w:p>
              </w:tc>
            </w:tr>
          </w:tbl>
          <w:p w:rsidR="00551CFB" w:rsidRPr="004C1396" w:rsidRDefault="00784B6F" w:rsidP="006E05F6">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 xml:space="preserve">In addition, progress </w:t>
            </w:r>
            <w:r w:rsidR="00377B54">
              <w:rPr>
                <w:rFonts w:ascii="Calibri" w:hAnsi="Calibri" w:cs="Arial"/>
                <w:color w:val="000000"/>
                <w:sz w:val="22"/>
                <w:szCs w:val="22"/>
              </w:rPr>
              <w:t>has been</w:t>
            </w:r>
            <w:r w:rsidRPr="004C1396">
              <w:rPr>
                <w:rFonts w:ascii="Calibri" w:hAnsi="Calibri" w:cs="Arial"/>
                <w:color w:val="000000"/>
                <w:sz w:val="22"/>
                <w:szCs w:val="22"/>
              </w:rPr>
              <w:t xml:space="preserve"> made in relation to the following initiatives:</w:t>
            </w:r>
          </w:p>
          <w:p w:rsidR="00432ED1" w:rsidRPr="004C1396" w:rsidRDefault="006C3251" w:rsidP="00784B6F">
            <w:pPr>
              <w:pStyle w:val="Default"/>
              <w:spacing w:before="120"/>
              <w:rPr>
                <w:rFonts w:ascii="Calibri" w:hAnsi="Calibri"/>
                <w:sz w:val="22"/>
                <w:szCs w:val="22"/>
                <w:lang w:eastAsia="en-US"/>
              </w:rPr>
            </w:pPr>
            <w:r w:rsidRPr="004C1396">
              <w:rPr>
                <w:rFonts w:ascii="Calibri" w:hAnsi="Calibri"/>
                <w:b/>
                <w:sz w:val="22"/>
                <w:szCs w:val="22"/>
                <w:lang w:eastAsia="en-US"/>
              </w:rPr>
              <w:t xml:space="preserve">Virtual schooling trial underway </w:t>
            </w:r>
            <w:r w:rsidRPr="004C1396">
              <w:rPr>
                <w:rFonts w:ascii="Calibri" w:hAnsi="Calibri"/>
                <w:sz w:val="22"/>
                <w:szCs w:val="22"/>
                <w:lang w:eastAsia="en-US"/>
              </w:rPr>
              <w:t>at Gapuwiyak, Maningrida, Numbulwar and Wugular</w:t>
            </w:r>
            <w:r w:rsidR="00432ED1" w:rsidRPr="004C1396">
              <w:rPr>
                <w:rFonts w:ascii="Calibri" w:hAnsi="Calibri"/>
                <w:sz w:val="22"/>
                <w:szCs w:val="22"/>
                <w:lang w:eastAsia="en-US"/>
              </w:rPr>
              <w:t xml:space="preserve"> </w:t>
            </w:r>
            <w:r w:rsidRPr="004C1396">
              <w:rPr>
                <w:rFonts w:ascii="Calibri" w:hAnsi="Calibri"/>
                <w:sz w:val="22"/>
                <w:szCs w:val="22"/>
                <w:lang w:eastAsia="en-US"/>
              </w:rPr>
              <w:t xml:space="preserve">to test resources developed in </w:t>
            </w:r>
            <w:r w:rsidR="005B33B9" w:rsidRPr="004C1396">
              <w:rPr>
                <w:rFonts w:ascii="Calibri" w:hAnsi="Calibri"/>
                <w:sz w:val="22"/>
                <w:szCs w:val="22"/>
                <w:lang w:eastAsia="en-US"/>
              </w:rPr>
              <w:t>Certificate 1 (</w:t>
            </w:r>
            <w:r w:rsidRPr="004C1396">
              <w:rPr>
                <w:rFonts w:ascii="Calibri" w:hAnsi="Calibri"/>
                <w:sz w:val="22"/>
                <w:szCs w:val="22"/>
                <w:lang w:eastAsia="en-US"/>
              </w:rPr>
              <w:t>Hospitality</w:t>
            </w:r>
            <w:r w:rsidR="005B33B9" w:rsidRPr="004C1396">
              <w:rPr>
                <w:rFonts w:ascii="Calibri" w:hAnsi="Calibri"/>
                <w:sz w:val="22"/>
                <w:szCs w:val="22"/>
                <w:lang w:eastAsia="en-US"/>
              </w:rPr>
              <w:t>)</w:t>
            </w:r>
            <w:r w:rsidRPr="004C1396">
              <w:rPr>
                <w:rFonts w:ascii="Calibri" w:hAnsi="Calibri"/>
                <w:sz w:val="22"/>
                <w:szCs w:val="22"/>
                <w:lang w:eastAsia="en-US"/>
              </w:rPr>
              <w:t xml:space="preserve">.  The program has been developed to specifically cater for the varying student literacy and numeracy capabilities.  </w:t>
            </w:r>
          </w:p>
          <w:p w:rsidR="00496AF2" w:rsidRPr="004C1396" w:rsidRDefault="00DC6BBD" w:rsidP="00DC6BBD">
            <w:pPr>
              <w:spacing w:before="120"/>
              <w:rPr>
                <w:rFonts w:ascii="Calibri" w:hAnsi="Calibri"/>
                <w:sz w:val="22"/>
                <w:szCs w:val="22"/>
              </w:rPr>
            </w:pPr>
            <w:r w:rsidRPr="004C1396">
              <w:rPr>
                <w:rFonts w:ascii="Calibri" w:hAnsi="Calibri" w:cs="Arial"/>
                <w:b/>
                <w:color w:val="000000"/>
                <w:sz w:val="22"/>
                <w:szCs w:val="22"/>
              </w:rPr>
              <w:t xml:space="preserve">Leadership program targeting remote principals </w:t>
            </w:r>
            <w:r w:rsidRPr="004C1396">
              <w:rPr>
                <w:rFonts w:ascii="Calibri" w:hAnsi="Calibri" w:cs="Arial"/>
                <w:color w:val="000000"/>
                <w:sz w:val="22"/>
                <w:szCs w:val="22"/>
              </w:rPr>
              <w:t>will be held in May 2010.  The program will be pitched at three levels – aspirants, beginning principals and accomplished principals.  It is expected that there will be approximately 20 participants from remote schools</w:t>
            </w:r>
            <w:r w:rsidR="00C257BD">
              <w:rPr>
                <w:rFonts w:ascii="Calibri" w:hAnsi="Calibri" w:cs="Arial"/>
                <w:color w:val="000000"/>
                <w:sz w:val="22"/>
                <w:szCs w:val="22"/>
              </w:rPr>
              <w:t xml:space="preserve"> in this program</w:t>
            </w:r>
            <w:r w:rsidRPr="004C1396">
              <w:rPr>
                <w:rFonts w:ascii="Calibri" w:hAnsi="Calibri" w:cs="Arial"/>
                <w:color w:val="000000"/>
                <w:sz w:val="22"/>
                <w:szCs w:val="22"/>
              </w:rPr>
              <w:t xml:space="preserve">.  </w:t>
            </w:r>
          </w:p>
          <w:p w:rsidR="00AB26E2" w:rsidRPr="004C1396" w:rsidRDefault="00AB26E2" w:rsidP="00B44386">
            <w:pPr>
              <w:spacing w:before="120"/>
              <w:rPr>
                <w:rFonts w:ascii="Calibri" w:hAnsi="Calibri" w:cs="Arial"/>
                <w:color w:val="000000"/>
                <w:sz w:val="22"/>
                <w:szCs w:val="22"/>
              </w:rPr>
            </w:pPr>
            <w:r w:rsidRPr="004C1396">
              <w:rPr>
                <w:rFonts w:ascii="Calibri" w:hAnsi="Calibri" w:cs="Arial"/>
                <w:b/>
                <w:color w:val="000000"/>
                <w:sz w:val="22"/>
                <w:szCs w:val="22"/>
              </w:rPr>
              <w:lastRenderedPageBreak/>
              <w:t xml:space="preserve">ESL professional networks established </w:t>
            </w:r>
            <w:r w:rsidRPr="004C1396">
              <w:rPr>
                <w:rFonts w:ascii="Calibri" w:hAnsi="Calibri" w:cs="Arial"/>
                <w:color w:val="000000"/>
                <w:sz w:val="22"/>
                <w:szCs w:val="22"/>
              </w:rPr>
              <w:t>and operating via</w:t>
            </w:r>
          </w:p>
          <w:p w:rsidR="00AB26E2" w:rsidRPr="004C1396" w:rsidRDefault="00AB26E2" w:rsidP="00AB26E2">
            <w:pPr>
              <w:numPr>
                <w:ilvl w:val="0"/>
                <w:numId w:val="39"/>
              </w:numPr>
              <w:autoSpaceDE w:val="0"/>
              <w:autoSpaceDN w:val="0"/>
              <w:adjustRightInd w:val="0"/>
              <w:spacing w:before="40"/>
              <w:rPr>
                <w:rFonts w:ascii="Calibri" w:hAnsi="Calibri" w:cs="Arial"/>
                <w:color w:val="000000"/>
                <w:sz w:val="22"/>
                <w:szCs w:val="22"/>
              </w:rPr>
            </w:pPr>
            <w:r w:rsidRPr="004C1396">
              <w:rPr>
                <w:rFonts w:ascii="Calibri" w:hAnsi="Calibri" w:cs="Arial"/>
                <w:color w:val="000000"/>
                <w:sz w:val="22"/>
                <w:szCs w:val="22"/>
              </w:rPr>
              <w:t>electronic discussion groups for all participants undertaking the TESOL Graduate Certificate of Education qualification  program</w:t>
            </w:r>
          </w:p>
          <w:p w:rsidR="00AB26E2" w:rsidRPr="004C1396" w:rsidRDefault="00AB26E2" w:rsidP="00AB26E2">
            <w:pPr>
              <w:numPr>
                <w:ilvl w:val="0"/>
                <w:numId w:val="39"/>
              </w:numPr>
              <w:autoSpaceDE w:val="0"/>
              <w:autoSpaceDN w:val="0"/>
              <w:adjustRightInd w:val="0"/>
              <w:spacing w:before="40"/>
              <w:rPr>
                <w:rFonts w:ascii="Calibri" w:hAnsi="Calibri" w:cs="Arial"/>
                <w:color w:val="000000"/>
                <w:sz w:val="22"/>
                <w:szCs w:val="22"/>
              </w:rPr>
            </w:pPr>
            <w:r w:rsidRPr="004C1396">
              <w:rPr>
                <w:rFonts w:ascii="Calibri" w:hAnsi="Calibri" w:cs="Arial"/>
                <w:color w:val="000000"/>
                <w:sz w:val="22"/>
                <w:szCs w:val="22"/>
              </w:rPr>
              <w:t xml:space="preserve">establishment of a newsletter </w:t>
            </w:r>
            <w:r w:rsidR="001E2075">
              <w:rPr>
                <w:rFonts w:ascii="Calibri" w:hAnsi="Calibri" w:cs="Arial"/>
                <w:color w:val="000000"/>
                <w:sz w:val="22"/>
                <w:szCs w:val="22"/>
              </w:rPr>
              <w:t xml:space="preserve"> </w:t>
            </w:r>
            <w:r w:rsidRPr="004C1396">
              <w:rPr>
                <w:rFonts w:ascii="Calibri" w:hAnsi="Calibri" w:cs="Arial"/>
                <w:color w:val="000000"/>
                <w:sz w:val="22"/>
                <w:szCs w:val="22"/>
              </w:rPr>
              <w:t>for distribution to schools to increase teacher access to materials and information about TESOL</w:t>
            </w:r>
          </w:p>
          <w:p w:rsidR="00CE57D4" w:rsidRPr="004C1396" w:rsidRDefault="00AB26E2" w:rsidP="004E24DB">
            <w:pPr>
              <w:numPr>
                <w:ilvl w:val="0"/>
                <w:numId w:val="39"/>
              </w:numPr>
              <w:autoSpaceDE w:val="0"/>
              <w:autoSpaceDN w:val="0"/>
              <w:adjustRightInd w:val="0"/>
              <w:spacing w:before="40" w:after="120"/>
              <w:rPr>
                <w:rFonts w:ascii="Calibri" w:hAnsi="Calibri" w:cs="Arial"/>
                <w:color w:val="000000"/>
                <w:sz w:val="22"/>
                <w:szCs w:val="22"/>
              </w:rPr>
            </w:pPr>
            <w:r w:rsidRPr="004C1396">
              <w:rPr>
                <w:rFonts w:ascii="Calibri" w:hAnsi="Calibri" w:cs="Arial"/>
                <w:color w:val="000000"/>
                <w:sz w:val="22"/>
                <w:szCs w:val="22"/>
              </w:rPr>
              <w:t>ensuring regional staff are connected regularly to discuss work in schools and progression of TESOL activities.</w:t>
            </w:r>
          </w:p>
        </w:tc>
      </w:tr>
      <w:tr w:rsidR="00CE57D4" w:rsidRPr="009D3D31" w:rsidTr="006E05F6">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lastRenderedPageBreak/>
              <w:t xml:space="preserve">Implementation or impact issues  </w:t>
            </w:r>
          </w:p>
          <w:p w:rsidR="00784B6F" w:rsidRPr="004C1396" w:rsidRDefault="00784B6F" w:rsidP="00784B6F">
            <w:pPr>
              <w:spacing w:before="120"/>
              <w:rPr>
                <w:rFonts w:ascii="Calibri" w:hAnsi="Calibri" w:cs="Arial"/>
                <w:color w:val="000000"/>
                <w:sz w:val="22"/>
                <w:szCs w:val="22"/>
              </w:rPr>
            </w:pPr>
            <w:r w:rsidRPr="004C1396">
              <w:rPr>
                <w:rFonts w:ascii="Calibri" w:hAnsi="Calibri" w:cs="Arial"/>
                <w:color w:val="000000"/>
                <w:sz w:val="22"/>
                <w:szCs w:val="22"/>
              </w:rPr>
              <w:t xml:space="preserve">The </w:t>
            </w:r>
            <w:smartTag w:uri="urn:schemas-microsoft-com:office:smarttags" w:element="place">
              <w:smartTag w:uri="urn:schemas-microsoft-com:office:smarttags" w:element="State">
                <w:r w:rsidR="00976450">
                  <w:rPr>
                    <w:rFonts w:ascii="Calibri" w:hAnsi="Calibri" w:cs="Arial"/>
                    <w:color w:val="000000"/>
                    <w:sz w:val="22"/>
                    <w:szCs w:val="22"/>
                  </w:rPr>
                  <w:t>Northern Territory</w:t>
                </w:r>
              </w:smartTag>
            </w:smartTag>
            <w:r w:rsidR="00976450">
              <w:rPr>
                <w:rFonts w:ascii="Calibri" w:hAnsi="Calibri" w:cs="Arial"/>
                <w:color w:val="000000"/>
                <w:sz w:val="22"/>
                <w:szCs w:val="22"/>
              </w:rPr>
              <w:t xml:space="preserve">’s Bilateral Agreement was signed on 20 January 2010 after an </w:t>
            </w:r>
            <w:r w:rsidRPr="004C1396">
              <w:rPr>
                <w:rFonts w:ascii="Calibri" w:hAnsi="Calibri" w:cs="Arial"/>
                <w:color w:val="000000"/>
                <w:sz w:val="22"/>
                <w:szCs w:val="22"/>
              </w:rPr>
              <w:t>extensive process to finalise the Bilateral Agreement and Implementation Plan</w:t>
            </w:r>
            <w:r w:rsidR="00976450">
              <w:rPr>
                <w:rFonts w:ascii="Calibri" w:hAnsi="Calibri" w:cs="Arial"/>
                <w:color w:val="000000"/>
                <w:sz w:val="22"/>
                <w:szCs w:val="22"/>
              </w:rPr>
              <w:t xml:space="preserve">.  The time taken to finalise the planning process impacted on the timing of implementation of some activities, including recruitment and </w:t>
            </w:r>
            <w:r w:rsidRPr="004C1396">
              <w:rPr>
                <w:rFonts w:ascii="Calibri" w:hAnsi="Calibri" w:cs="Arial"/>
                <w:color w:val="000000"/>
                <w:sz w:val="22"/>
                <w:szCs w:val="22"/>
              </w:rPr>
              <w:t>formalisation of funding arrangements</w:t>
            </w:r>
            <w:r w:rsidR="00A260F8" w:rsidRPr="004C1396">
              <w:rPr>
                <w:rFonts w:ascii="Calibri" w:hAnsi="Calibri" w:cs="Arial"/>
                <w:color w:val="000000"/>
                <w:sz w:val="22"/>
                <w:szCs w:val="22"/>
              </w:rPr>
              <w:t xml:space="preserve"> with the Non-Government sector</w:t>
            </w:r>
            <w:r w:rsidR="00976450">
              <w:rPr>
                <w:rFonts w:ascii="Calibri" w:hAnsi="Calibri" w:cs="Arial"/>
                <w:color w:val="000000"/>
                <w:sz w:val="22"/>
                <w:szCs w:val="22"/>
              </w:rPr>
              <w:t xml:space="preserve">.  This has resulted in the delayed commencement of </w:t>
            </w:r>
            <w:r w:rsidR="00676F6B">
              <w:rPr>
                <w:rFonts w:ascii="Calibri" w:hAnsi="Calibri" w:cs="Arial"/>
                <w:color w:val="000000"/>
                <w:sz w:val="22"/>
                <w:szCs w:val="22"/>
              </w:rPr>
              <w:t>some</w:t>
            </w:r>
            <w:r w:rsidR="00976450">
              <w:rPr>
                <w:rFonts w:ascii="Calibri" w:hAnsi="Calibri" w:cs="Arial"/>
                <w:color w:val="000000"/>
                <w:sz w:val="22"/>
                <w:szCs w:val="22"/>
              </w:rPr>
              <w:t xml:space="preserve"> activities, however momentum is continuing to build and significant progress </w:t>
            </w:r>
            <w:r w:rsidR="001E2075">
              <w:rPr>
                <w:rFonts w:ascii="Calibri" w:hAnsi="Calibri" w:cs="Arial"/>
                <w:color w:val="000000"/>
                <w:sz w:val="22"/>
                <w:szCs w:val="22"/>
              </w:rPr>
              <w:t xml:space="preserve">is expected </w:t>
            </w:r>
            <w:r w:rsidR="00976450">
              <w:rPr>
                <w:rFonts w:ascii="Calibri" w:hAnsi="Calibri" w:cs="Arial"/>
                <w:color w:val="000000"/>
                <w:sz w:val="22"/>
                <w:szCs w:val="22"/>
              </w:rPr>
              <w:t>during 2010.</w:t>
            </w:r>
          </w:p>
          <w:p w:rsidR="00DF3F57" w:rsidRPr="004C1396" w:rsidRDefault="00784B6F" w:rsidP="004E24DB">
            <w:pPr>
              <w:spacing w:before="120" w:after="120"/>
              <w:rPr>
                <w:rFonts w:ascii="Calibri" w:hAnsi="Calibri" w:cs="Arial"/>
                <w:color w:val="000000"/>
                <w:sz w:val="22"/>
                <w:szCs w:val="22"/>
              </w:rPr>
            </w:pPr>
            <w:r w:rsidRPr="004C1396">
              <w:rPr>
                <w:rFonts w:ascii="Calibri" w:hAnsi="Calibri" w:cs="Arial"/>
                <w:color w:val="000000"/>
                <w:sz w:val="22"/>
                <w:szCs w:val="22"/>
              </w:rPr>
              <w:t xml:space="preserve">The availability of accommodation and appropriately qualified personnel continues to impact on </w:t>
            </w:r>
            <w:r w:rsidR="001E2075" w:rsidRPr="004C1396">
              <w:rPr>
                <w:rFonts w:ascii="Calibri" w:hAnsi="Calibri" w:cs="Arial"/>
                <w:color w:val="000000"/>
                <w:sz w:val="22"/>
                <w:szCs w:val="22"/>
              </w:rPr>
              <w:t>recruitment;</w:t>
            </w:r>
            <w:r w:rsidRPr="004C1396">
              <w:rPr>
                <w:rFonts w:ascii="Calibri" w:hAnsi="Calibri" w:cs="Arial"/>
                <w:color w:val="000000"/>
                <w:sz w:val="22"/>
                <w:szCs w:val="22"/>
              </w:rPr>
              <w:t xml:space="preserve"> however</w:t>
            </w:r>
            <w:r w:rsidR="001E2075">
              <w:rPr>
                <w:rFonts w:ascii="Calibri" w:hAnsi="Calibri" w:cs="Arial"/>
                <w:color w:val="000000"/>
                <w:sz w:val="22"/>
                <w:szCs w:val="22"/>
              </w:rPr>
              <w:t>,</w:t>
            </w:r>
            <w:r w:rsidRPr="004C1396">
              <w:rPr>
                <w:rFonts w:ascii="Calibri" w:hAnsi="Calibri" w:cs="Arial"/>
                <w:color w:val="000000"/>
                <w:sz w:val="22"/>
                <w:szCs w:val="22"/>
              </w:rPr>
              <w:t xml:space="preserve"> strategies are being explored to address these issues and ensure </w:t>
            </w:r>
            <w:r w:rsidR="00FA1E70" w:rsidRPr="004C1396">
              <w:rPr>
                <w:rFonts w:ascii="Calibri" w:hAnsi="Calibri" w:cs="Arial"/>
                <w:color w:val="000000"/>
                <w:sz w:val="22"/>
                <w:szCs w:val="22"/>
              </w:rPr>
              <w:t>that</w:t>
            </w:r>
            <w:r w:rsidR="00FA1E70">
              <w:rPr>
                <w:rFonts w:ascii="Calibri" w:hAnsi="Calibri" w:cs="Arial"/>
                <w:color w:val="000000"/>
                <w:sz w:val="22"/>
                <w:szCs w:val="22"/>
              </w:rPr>
              <w:t xml:space="preserve"> </w:t>
            </w:r>
            <w:r w:rsidR="00FA1E70" w:rsidRPr="004C1396">
              <w:rPr>
                <w:rFonts w:ascii="Calibri" w:hAnsi="Calibri" w:cs="Arial"/>
                <w:color w:val="000000"/>
                <w:sz w:val="22"/>
                <w:szCs w:val="22"/>
              </w:rPr>
              <w:t>delivery</w:t>
            </w:r>
            <w:r w:rsidRPr="004C1396">
              <w:rPr>
                <w:rFonts w:ascii="Calibri" w:hAnsi="Calibri" w:cs="Arial"/>
                <w:color w:val="000000"/>
                <w:sz w:val="22"/>
                <w:szCs w:val="22"/>
              </w:rPr>
              <w:t xml:space="preserve"> of specialised support and services that</w:t>
            </w:r>
            <w:r w:rsidR="001E2075">
              <w:rPr>
                <w:rFonts w:ascii="Calibri" w:hAnsi="Calibri" w:cs="Arial"/>
                <w:color w:val="000000"/>
                <w:sz w:val="22"/>
                <w:szCs w:val="22"/>
              </w:rPr>
              <w:t xml:space="preserve"> </w:t>
            </w:r>
            <w:r w:rsidRPr="004C1396">
              <w:rPr>
                <w:rFonts w:ascii="Calibri" w:hAnsi="Calibri" w:cs="Arial"/>
                <w:color w:val="000000"/>
                <w:sz w:val="22"/>
                <w:szCs w:val="22"/>
              </w:rPr>
              <w:t xml:space="preserve">will </w:t>
            </w:r>
            <w:r w:rsidR="009E103B" w:rsidRPr="004C1396">
              <w:rPr>
                <w:rFonts w:ascii="Calibri" w:hAnsi="Calibri" w:cs="Arial"/>
                <w:color w:val="000000"/>
                <w:sz w:val="22"/>
                <w:szCs w:val="22"/>
              </w:rPr>
              <w:t>enable reforms to be progressed</w:t>
            </w:r>
            <w:r w:rsidR="00FA1E70">
              <w:rPr>
                <w:rFonts w:ascii="Calibri" w:hAnsi="Calibri" w:cs="Arial"/>
                <w:color w:val="000000"/>
                <w:sz w:val="22"/>
                <w:szCs w:val="22"/>
              </w:rPr>
              <w:t>,</w:t>
            </w:r>
            <w:r w:rsidR="009E103B" w:rsidRPr="004C1396">
              <w:rPr>
                <w:rFonts w:ascii="Calibri" w:hAnsi="Calibri" w:cs="Arial"/>
                <w:color w:val="000000"/>
                <w:sz w:val="22"/>
                <w:szCs w:val="22"/>
              </w:rPr>
              <w:t xml:space="preserve"> are available. </w:t>
            </w:r>
            <w:r w:rsidRPr="004C1396">
              <w:rPr>
                <w:rFonts w:ascii="Calibri" w:hAnsi="Calibri" w:cs="Arial"/>
                <w:color w:val="000000"/>
                <w:sz w:val="22"/>
                <w:szCs w:val="22"/>
              </w:rPr>
              <w:t xml:space="preserve"> </w:t>
            </w:r>
          </w:p>
        </w:tc>
      </w:tr>
      <w:tr w:rsidR="00CE57D4" w:rsidRPr="009D3D31" w:rsidTr="00A23C8B">
        <w:trPr>
          <w:trHeight w:val="567"/>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Activities supporting Indigenous students </w:t>
            </w:r>
          </w:p>
          <w:p w:rsidR="00CE57D4" w:rsidRPr="004C1396" w:rsidRDefault="009E103B" w:rsidP="004E24DB">
            <w:pPr>
              <w:spacing w:before="120" w:after="120"/>
              <w:rPr>
                <w:rFonts w:ascii="Calibri" w:hAnsi="Calibri" w:cs="Arial"/>
                <w:color w:val="000000"/>
                <w:sz w:val="22"/>
                <w:szCs w:val="22"/>
              </w:rPr>
            </w:pPr>
            <w:r w:rsidRPr="004C1396">
              <w:rPr>
                <w:rFonts w:ascii="Calibri" w:hAnsi="Calibri" w:cs="Arial"/>
                <w:color w:val="000000"/>
                <w:sz w:val="22"/>
                <w:szCs w:val="22"/>
              </w:rPr>
              <w:t xml:space="preserve">Performance of Indigenous students is a specifically targeted and measured component of all reforms being implemented in 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  A significant emphasis of this will be on supporting schools in remote and very remote localities whose student populations are extensively Indigenous, however many of the initiatives implemented under the EUS reforms will target</w:t>
            </w:r>
            <w:r w:rsidR="00377B54">
              <w:rPr>
                <w:rFonts w:ascii="Calibri" w:hAnsi="Calibri" w:cs="Arial"/>
                <w:color w:val="000000"/>
                <w:sz w:val="22"/>
                <w:szCs w:val="22"/>
              </w:rPr>
              <w:t xml:space="preserve"> non-remote</w:t>
            </w:r>
            <w:r w:rsidRPr="004C1396">
              <w:rPr>
                <w:rFonts w:ascii="Calibri" w:hAnsi="Calibri" w:cs="Arial"/>
                <w:color w:val="000000"/>
                <w:sz w:val="22"/>
                <w:szCs w:val="22"/>
              </w:rPr>
              <w:t xml:space="preserve"> Indigenous students, particularly those living in town camp communities.  </w:t>
            </w:r>
          </w:p>
        </w:tc>
      </w:tr>
      <w:tr w:rsidR="00CE57D4" w:rsidRPr="009D3D31" w:rsidTr="006E05F6">
        <w:trPr>
          <w:trHeight w:val="1154"/>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Good practice</w:t>
            </w:r>
          </w:p>
          <w:p w:rsidR="00DF3F57" w:rsidRPr="004C1396" w:rsidRDefault="00DF3F57" w:rsidP="00DF3F57">
            <w:pPr>
              <w:rPr>
                <w:rFonts w:ascii="Calibri" w:hAnsi="Calibri" w:cs="Arial"/>
                <w:color w:val="000000"/>
                <w:sz w:val="22"/>
                <w:szCs w:val="22"/>
              </w:rPr>
            </w:pPr>
            <w:r w:rsidRPr="004C1396">
              <w:rPr>
                <w:rFonts w:ascii="Calibri" w:hAnsi="Calibri" w:cs="Arial"/>
                <w:color w:val="000000"/>
                <w:sz w:val="22"/>
                <w:szCs w:val="22"/>
              </w:rPr>
              <w:t>Quality school planning processes are essential in the planning and implementation of the SSNP reforms.  The process of embedding SSNP reforms into school planning processes has enhanced the focus on quality school improvement planning and will assist to continue to build capacity and collaborative effort in this area.</w:t>
            </w:r>
          </w:p>
          <w:p w:rsidR="00DF3F57" w:rsidRPr="004C1396" w:rsidRDefault="00DF3F57" w:rsidP="00DF3F57">
            <w:pPr>
              <w:spacing w:before="120"/>
              <w:rPr>
                <w:rFonts w:ascii="Calibri" w:hAnsi="Calibri" w:cs="Arial"/>
                <w:color w:val="000000"/>
                <w:sz w:val="22"/>
                <w:szCs w:val="22"/>
              </w:rPr>
            </w:pPr>
            <w:r w:rsidRPr="004C1396">
              <w:rPr>
                <w:rFonts w:ascii="Calibri" w:hAnsi="Calibri" w:cs="Arial"/>
                <w:color w:val="000000"/>
                <w:sz w:val="22"/>
                <w:szCs w:val="22"/>
              </w:rPr>
              <w:t>The cross-sectoral collaboration generated through the SSNP planning and preliminary implementation process has strengthened relationships betw</w:t>
            </w:r>
            <w:r w:rsidR="006A1966" w:rsidRPr="004C1396">
              <w:rPr>
                <w:rFonts w:ascii="Calibri" w:hAnsi="Calibri" w:cs="Arial"/>
                <w:color w:val="000000"/>
                <w:sz w:val="22"/>
                <w:szCs w:val="22"/>
              </w:rPr>
              <w:t xml:space="preserve">een all sectors.  </w:t>
            </w:r>
          </w:p>
          <w:p w:rsidR="00CE57D4" w:rsidRPr="004C1396" w:rsidRDefault="00084AA3" w:rsidP="00377B54">
            <w:pPr>
              <w:spacing w:before="120" w:after="120"/>
              <w:rPr>
                <w:rFonts w:ascii="Calibri" w:hAnsi="Calibri" w:cs="Arial"/>
                <w:color w:val="000000"/>
                <w:sz w:val="22"/>
                <w:szCs w:val="22"/>
              </w:rPr>
            </w:pPr>
            <w:r w:rsidRPr="004C1396">
              <w:rPr>
                <w:rFonts w:ascii="Calibri" w:hAnsi="Calibri" w:cs="Arial"/>
                <w:color w:val="000000"/>
                <w:sz w:val="22"/>
                <w:szCs w:val="22"/>
              </w:rPr>
              <w:t xml:space="preserve">The </w:t>
            </w:r>
            <w:r w:rsidR="00A260F8" w:rsidRPr="004C1396">
              <w:rPr>
                <w:rFonts w:ascii="Calibri" w:hAnsi="Calibri" w:cs="Arial"/>
                <w:color w:val="000000"/>
                <w:sz w:val="22"/>
                <w:szCs w:val="22"/>
              </w:rPr>
              <w:t>tr</w:t>
            </w:r>
            <w:r w:rsidRPr="004C1396">
              <w:rPr>
                <w:rFonts w:ascii="Calibri" w:hAnsi="Calibri" w:cs="Arial"/>
                <w:color w:val="000000"/>
                <w:sz w:val="22"/>
                <w:szCs w:val="22"/>
              </w:rPr>
              <w:t>i</w:t>
            </w:r>
            <w:r w:rsidR="00A260F8" w:rsidRPr="004C1396">
              <w:rPr>
                <w:rFonts w:ascii="Calibri" w:hAnsi="Calibri" w:cs="Arial"/>
                <w:color w:val="000000"/>
                <w:sz w:val="22"/>
                <w:szCs w:val="22"/>
              </w:rPr>
              <w:t>a</w:t>
            </w:r>
            <w:r w:rsidRPr="004C1396">
              <w:rPr>
                <w:rFonts w:ascii="Calibri" w:hAnsi="Calibri" w:cs="Arial"/>
                <w:color w:val="000000"/>
                <w:sz w:val="22"/>
                <w:szCs w:val="22"/>
              </w:rPr>
              <w:t xml:space="preserve">l of virtual schooling programs is likely to generate significant </w:t>
            </w:r>
            <w:r w:rsidR="00377B54">
              <w:rPr>
                <w:rFonts w:ascii="Calibri" w:hAnsi="Calibri" w:cs="Arial"/>
                <w:color w:val="000000"/>
                <w:sz w:val="22"/>
                <w:szCs w:val="22"/>
              </w:rPr>
              <w:t>demand</w:t>
            </w:r>
            <w:r w:rsidRPr="004C1396">
              <w:rPr>
                <w:rFonts w:ascii="Calibri" w:hAnsi="Calibri" w:cs="Arial"/>
                <w:color w:val="000000"/>
                <w:sz w:val="22"/>
                <w:szCs w:val="22"/>
              </w:rPr>
              <w:t xml:space="preserve"> as a means of extending the availability of quality course offerings to remote schools.  The planned future expansion of these programs incorporates an ESL program and academic focused courses.  </w:t>
            </w:r>
          </w:p>
        </w:tc>
      </w:tr>
      <w:tr w:rsidR="00CE57D4" w:rsidRPr="009D3D31" w:rsidTr="006E05F6">
        <w:trPr>
          <w:trHeight w:val="1154"/>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Performance Indicators </w:t>
            </w:r>
          </w:p>
          <w:p w:rsidR="00CE57D4" w:rsidRPr="004C1396" w:rsidRDefault="005D734B" w:rsidP="004E24DB">
            <w:pPr>
              <w:pStyle w:val="Default"/>
              <w:spacing w:before="120"/>
              <w:rPr>
                <w:rFonts w:ascii="Calibri" w:hAnsi="Calibri"/>
                <w:sz w:val="22"/>
                <w:szCs w:val="22"/>
              </w:rPr>
            </w:pPr>
            <w:r w:rsidRPr="004C1396">
              <w:rPr>
                <w:rFonts w:ascii="Calibri" w:hAnsi="Calibri"/>
                <w:sz w:val="22"/>
                <w:szCs w:val="22"/>
                <w:lang w:eastAsia="en-US"/>
              </w:rPr>
              <w:t xml:space="preserve">From 2011, the </w:t>
            </w:r>
            <w:smartTag w:uri="urn:schemas-microsoft-com:office:smarttags" w:element="place">
              <w:smartTag w:uri="urn:schemas-microsoft-com:office:smarttags" w:element="State">
                <w:r w:rsidRPr="004C1396">
                  <w:rPr>
                    <w:rFonts w:ascii="Calibri" w:hAnsi="Calibri"/>
                    <w:sz w:val="22"/>
                    <w:szCs w:val="22"/>
                    <w:lang w:eastAsia="en-US"/>
                  </w:rPr>
                  <w:t>Northern Territory</w:t>
                </w:r>
              </w:smartTag>
            </w:smartTag>
            <w:r w:rsidRPr="004C1396">
              <w:rPr>
                <w:rFonts w:ascii="Calibri" w:hAnsi="Calibri"/>
                <w:sz w:val="22"/>
                <w:szCs w:val="22"/>
                <w:lang w:eastAsia="en-US"/>
              </w:rPr>
              <w:t xml:space="preserve"> will provide </w:t>
            </w:r>
            <w:r w:rsidR="00DF65AD" w:rsidRPr="004C1396">
              <w:rPr>
                <w:rFonts w:ascii="Calibri" w:hAnsi="Calibri"/>
                <w:sz w:val="22"/>
                <w:szCs w:val="22"/>
                <w:lang w:eastAsia="en-US"/>
              </w:rPr>
              <w:t xml:space="preserve">performance data against the performance measures outlined in Section 23 of the Smarter Schools National Partnerships Bilateral Agreement.  </w:t>
            </w:r>
          </w:p>
        </w:tc>
      </w:tr>
    </w:tbl>
    <w:p w:rsidR="00CE57D4" w:rsidRDefault="00CE57D4" w:rsidP="00CE57D4">
      <w:r>
        <w:rPr>
          <w:b/>
          <w:bCs/>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E57D4" w:rsidRPr="009D3D31" w:rsidTr="00296F4F">
        <w:trPr>
          <w:tblHeader/>
        </w:trPr>
        <w:tc>
          <w:tcPr>
            <w:tcW w:w="10008" w:type="dxa"/>
            <w:shd w:val="clear" w:color="auto" w:fill="FBB221"/>
          </w:tcPr>
          <w:p w:rsidR="00CE57D4" w:rsidRPr="004C1396" w:rsidRDefault="00CE57D4" w:rsidP="006E05F6">
            <w:pPr>
              <w:pStyle w:val="Heading1"/>
              <w:jc w:val="center"/>
              <w:rPr>
                <w:rFonts w:ascii="Calibri" w:hAnsi="Calibri"/>
              </w:rPr>
            </w:pPr>
            <w:r w:rsidRPr="009D3D31">
              <w:rPr>
                <w:color w:val="3366FF"/>
                <w:sz w:val="22"/>
              </w:rPr>
              <w:br w:type="page"/>
            </w:r>
            <w:r w:rsidRPr="009D3D31">
              <w:rPr>
                <w:color w:val="3366FF"/>
                <w:sz w:val="22"/>
              </w:rPr>
              <w:br w:type="page"/>
            </w:r>
            <w:r w:rsidRPr="004C1396">
              <w:rPr>
                <w:rFonts w:ascii="Calibri" w:hAnsi="Calibri"/>
              </w:rPr>
              <w:t xml:space="preserve">Section 4 – Literacy and Numeracy </w:t>
            </w:r>
          </w:p>
        </w:tc>
      </w:tr>
      <w:tr w:rsidR="00CE57D4" w:rsidRPr="009D3D31" w:rsidTr="006E05F6">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Progress statement</w:t>
            </w:r>
          </w:p>
          <w:p w:rsidR="00A260F8" w:rsidRPr="004C1396" w:rsidRDefault="00377B54" w:rsidP="00A260F8">
            <w:pPr>
              <w:pStyle w:val="Default"/>
              <w:spacing w:before="120"/>
              <w:rPr>
                <w:rFonts w:ascii="Calibri" w:hAnsi="Calibri"/>
                <w:sz w:val="22"/>
                <w:szCs w:val="22"/>
                <w:lang w:eastAsia="en-US"/>
              </w:rPr>
            </w:pPr>
            <w:r>
              <w:rPr>
                <w:rFonts w:ascii="Calibri" w:hAnsi="Calibri"/>
                <w:sz w:val="22"/>
                <w:szCs w:val="22"/>
                <w:lang w:eastAsia="en-US"/>
              </w:rPr>
              <w:t>An e</w:t>
            </w:r>
            <w:r w:rsidR="00A260F8" w:rsidRPr="004C1396">
              <w:rPr>
                <w:rFonts w:ascii="Calibri" w:hAnsi="Calibri"/>
                <w:sz w:val="22"/>
                <w:szCs w:val="22"/>
                <w:lang w:eastAsia="en-US"/>
              </w:rPr>
              <w:t xml:space="preserve">xtensive </w:t>
            </w:r>
            <w:r>
              <w:rPr>
                <w:rFonts w:ascii="Calibri" w:hAnsi="Calibri"/>
                <w:sz w:val="22"/>
                <w:szCs w:val="22"/>
                <w:lang w:eastAsia="en-US"/>
              </w:rPr>
              <w:t xml:space="preserve">planning </w:t>
            </w:r>
            <w:r w:rsidR="00A260F8" w:rsidRPr="004C1396">
              <w:rPr>
                <w:rFonts w:ascii="Calibri" w:hAnsi="Calibri"/>
                <w:sz w:val="22"/>
                <w:szCs w:val="22"/>
                <w:lang w:eastAsia="en-US"/>
              </w:rPr>
              <w:t>process</w:t>
            </w:r>
            <w:r>
              <w:rPr>
                <w:rFonts w:ascii="Calibri" w:hAnsi="Calibri"/>
                <w:sz w:val="22"/>
                <w:szCs w:val="22"/>
                <w:lang w:eastAsia="en-US"/>
              </w:rPr>
              <w:t xml:space="preserve"> was</w:t>
            </w:r>
            <w:r w:rsidR="00A260F8" w:rsidRPr="004C1396">
              <w:rPr>
                <w:rFonts w:ascii="Calibri" w:hAnsi="Calibri"/>
                <w:sz w:val="22"/>
                <w:szCs w:val="22"/>
                <w:lang w:eastAsia="en-US"/>
              </w:rPr>
              <w:t xml:space="preserve"> undertaken during 2009 </w:t>
            </w:r>
            <w:r w:rsidR="00A260F8" w:rsidRPr="004C1396">
              <w:rPr>
                <w:rFonts w:ascii="Calibri" w:hAnsi="Calibri"/>
                <w:b/>
                <w:sz w:val="22"/>
                <w:szCs w:val="22"/>
                <w:lang w:eastAsia="en-US"/>
              </w:rPr>
              <w:t>to consult, develop and finalise the direction</w:t>
            </w:r>
            <w:r w:rsidR="00A260F8" w:rsidRPr="004C1396">
              <w:rPr>
                <w:rFonts w:ascii="Calibri" w:hAnsi="Calibri"/>
                <w:sz w:val="22"/>
                <w:szCs w:val="22"/>
                <w:lang w:eastAsia="en-US"/>
              </w:rPr>
              <w:t xml:space="preserve"> set out in the </w:t>
            </w:r>
            <w:smartTag w:uri="urn:schemas-microsoft-com:office:smarttags" w:element="place">
              <w:smartTag w:uri="urn:schemas-microsoft-com:office:smarttags" w:element="State">
                <w:r w:rsidR="00A260F8" w:rsidRPr="004C1396">
                  <w:rPr>
                    <w:rFonts w:ascii="Calibri" w:hAnsi="Calibri"/>
                    <w:sz w:val="22"/>
                    <w:szCs w:val="22"/>
                    <w:lang w:eastAsia="en-US"/>
                  </w:rPr>
                  <w:t xml:space="preserve">Northern </w:t>
                </w:r>
                <w:r w:rsidR="00D97057">
                  <w:rPr>
                    <w:rFonts w:ascii="Calibri" w:hAnsi="Calibri"/>
                    <w:sz w:val="22"/>
                    <w:szCs w:val="22"/>
                    <w:lang w:eastAsia="en-US"/>
                  </w:rPr>
                  <w:t>Territory</w:t>
                </w:r>
              </w:smartTag>
            </w:smartTag>
            <w:r w:rsidR="00D97057">
              <w:rPr>
                <w:rFonts w:ascii="Calibri" w:hAnsi="Calibri"/>
                <w:sz w:val="22"/>
                <w:szCs w:val="22"/>
                <w:lang w:eastAsia="en-US"/>
              </w:rPr>
              <w:t xml:space="preserve">’s implementation plan and to negotiate performance targets for reward payments. </w:t>
            </w:r>
            <w:r w:rsidR="00A260F8" w:rsidRPr="004C1396">
              <w:rPr>
                <w:rFonts w:ascii="Calibri" w:hAnsi="Calibri"/>
                <w:sz w:val="22"/>
                <w:szCs w:val="22"/>
                <w:lang w:eastAsia="en-US"/>
              </w:rPr>
              <w:t xml:space="preserve">  </w:t>
            </w:r>
          </w:p>
          <w:p w:rsidR="00A260F8" w:rsidRPr="004C1396" w:rsidRDefault="00A260F8" w:rsidP="00A260F8">
            <w:pPr>
              <w:pStyle w:val="Default"/>
              <w:spacing w:before="120"/>
              <w:rPr>
                <w:rFonts w:ascii="Calibri" w:hAnsi="Calibri"/>
                <w:sz w:val="22"/>
                <w:szCs w:val="22"/>
                <w:lang w:eastAsia="en-US"/>
              </w:rPr>
            </w:pPr>
            <w:r w:rsidRPr="004C1396">
              <w:rPr>
                <w:rFonts w:ascii="Calibri" w:hAnsi="Calibri"/>
                <w:b/>
                <w:sz w:val="22"/>
                <w:szCs w:val="22"/>
                <w:lang w:eastAsia="en-US"/>
              </w:rPr>
              <w:t>Workshops</w:t>
            </w:r>
            <w:r w:rsidRPr="004C1396">
              <w:rPr>
                <w:rFonts w:ascii="Calibri" w:hAnsi="Calibri"/>
                <w:sz w:val="22"/>
                <w:szCs w:val="22"/>
                <w:lang w:eastAsia="en-US"/>
              </w:rPr>
              <w:t xml:space="preserve"> were conducted for school leaders participating in the Maximising Improvements in Literacy and Numeracy (</w:t>
            </w:r>
            <w:smartTag w:uri="urn:schemas-microsoft-com:office:smarttags" w:element="place">
              <w:smartTag w:uri="urn:schemas-microsoft-com:office:smarttags" w:element="City">
                <w:r w:rsidRPr="004C1396">
                  <w:rPr>
                    <w:rFonts w:ascii="Calibri" w:hAnsi="Calibri"/>
                    <w:sz w:val="22"/>
                    <w:szCs w:val="22"/>
                    <w:lang w:eastAsia="en-US"/>
                  </w:rPr>
                  <w:t>MILaN</w:t>
                </w:r>
              </w:smartTag>
            </w:smartTag>
            <w:r w:rsidRPr="004C1396">
              <w:rPr>
                <w:rFonts w:ascii="Calibri" w:hAnsi="Calibri"/>
                <w:sz w:val="22"/>
                <w:szCs w:val="22"/>
                <w:lang w:eastAsia="en-US"/>
              </w:rPr>
              <w:t xml:space="preserve">) schools to share practice and participate in the development of appropriate improvement measures.  Schools commenced local implementation of strategies and incorporated these into the school improvement planning processes.  </w:t>
            </w:r>
          </w:p>
          <w:p w:rsidR="00391FC7" w:rsidRDefault="00CE57D4" w:rsidP="004C1396">
            <w:pPr>
              <w:pStyle w:val="Default"/>
              <w:spacing w:before="120"/>
              <w:rPr>
                <w:rFonts w:ascii="Calibri" w:hAnsi="Calibri"/>
                <w:sz w:val="22"/>
                <w:szCs w:val="22"/>
              </w:rPr>
            </w:pPr>
            <w:r w:rsidRPr="004C1396">
              <w:rPr>
                <w:rFonts w:ascii="Calibri" w:hAnsi="Calibri"/>
                <w:b/>
                <w:sz w:val="22"/>
                <w:szCs w:val="22"/>
                <w:lang w:eastAsia="en-US"/>
              </w:rPr>
              <w:t>Evidence</w:t>
            </w:r>
            <w:r w:rsidRPr="004C1396">
              <w:rPr>
                <w:rFonts w:ascii="Calibri" w:hAnsi="Calibri"/>
                <w:b/>
                <w:sz w:val="22"/>
                <w:szCs w:val="22"/>
              </w:rPr>
              <w:t xml:space="preserve"> Based Framework</w:t>
            </w:r>
            <w:r w:rsidRPr="004C1396">
              <w:rPr>
                <w:rFonts w:ascii="Calibri" w:hAnsi="Calibri"/>
                <w:sz w:val="22"/>
                <w:szCs w:val="22"/>
              </w:rPr>
              <w:t xml:space="preserve"> develop</w:t>
            </w:r>
            <w:r w:rsidR="00C117C3" w:rsidRPr="004C1396">
              <w:rPr>
                <w:rFonts w:ascii="Calibri" w:hAnsi="Calibri"/>
                <w:sz w:val="22"/>
                <w:szCs w:val="22"/>
              </w:rPr>
              <w:t>ed</w:t>
            </w:r>
            <w:r w:rsidR="00A260F8" w:rsidRPr="004C1396">
              <w:rPr>
                <w:rFonts w:ascii="Calibri" w:hAnsi="Calibri"/>
                <w:sz w:val="22"/>
                <w:szCs w:val="22"/>
              </w:rPr>
              <w:t xml:space="preserve"> and planning for Research Circles to develop remote-specific contextual adaptations </w:t>
            </w:r>
            <w:r w:rsidR="00377B54">
              <w:rPr>
                <w:rFonts w:ascii="Calibri" w:hAnsi="Calibri"/>
                <w:sz w:val="22"/>
                <w:szCs w:val="22"/>
              </w:rPr>
              <w:t>is underway.</w:t>
            </w:r>
            <w:r w:rsidR="00A260F8" w:rsidRPr="004C1396">
              <w:rPr>
                <w:rFonts w:ascii="Calibri" w:hAnsi="Calibri"/>
                <w:sz w:val="22"/>
                <w:szCs w:val="22"/>
              </w:rPr>
              <w:t xml:space="preserve">  </w:t>
            </w:r>
          </w:p>
          <w:p w:rsidR="004C1396" w:rsidRPr="00AF6A55" w:rsidRDefault="00AF6A55" w:rsidP="004C1396">
            <w:pPr>
              <w:pStyle w:val="Default"/>
              <w:spacing w:before="120"/>
              <w:rPr>
                <w:rFonts w:ascii="Calibri" w:hAnsi="Calibri"/>
                <w:b/>
                <w:sz w:val="22"/>
                <w:szCs w:val="22"/>
                <w:lang w:eastAsia="en-US"/>
              </w:rPr>
            </w:pPr>
            <w:r w:rsidRPr="004C1396">
              <w:rPr>
                <w:rFonts w:ascii="Calibri" w:hAnsi="Calibri"/>
                <w:sz w:val="22"/>
                <w:szCs w:val="22"/>
                <w:lang w:eastAsia="en-US"/>
              </w:rPr>
              <w:t>Initial commencements and recruitment continuing for</w:t>
            </w:r>
            <w:r w:rsidRPr="004C1396">
              <w:rPr>
                <w:rFonts w:ascii="Calibri" w:hAnsi="Calibri"/>
                <w:b/>
                <w:sz w:val="22"/>
                <w:szCs w:val="22"/>
                <w:lang w:eastAsia="en-US"/>
              </w:rPr>
              <w:t xml:space="preserve"> </w:t>
            </w:r>
            <w:r w:rsidRPr="00AF6A55">
              <w:rPr>
                <w:rFonts w:ascii="Calibri" w:hAnsi="Calibri"/>
                <w:sz w:val="22"/>
                <w:szCs w:val="22"/>
                <w:lang w:eastAsia="en-US"/>
              </w:rPr>
              <w:t>personnel to</w:t>
            </w:r>
            <w:r w:rsidR="00377B54">
              <w:rPr>
                <w:rFonts w:ascii="Calibri" w:hAnsi="Calibri"/>
                <w:sz w:val="22"/>
                <w:szCs w:val="22"/>
                <w:lang w:eastAsia="en-US"/>
              </w:rPr>
              <w:t xml:space="preserve"> support</w:t>
            </w:r>
            <w:r>
              <w:rPr>
                <w:rFonts w:ascii="Calibri" w:hAnsi="Calibri"/>
                <w:b/>
                <w:sz w:val="22"/>
                <w:szCs w:val="22"/>
                <w:lang w:eastAsia="en-US"/>
              </w:rPr>
              <w:t xml:space="preserve"> enhance</w:t>
            </w:r>
            <w:r w:rsidR="00377B54">
              <w:rPr>
                <w:rFonts w:ascii="Calibri" w:hAnsi="Calibri"/>
                <w:b/>
                <w:sz w:val="22"/>
                <w:szCs w:val="22"/>
                <w:lang w:eastAsia="en-US"/>
              </w:rPr>
              <w:t>d</w:t>
            </w:r>
            <w:r>
              <w:rPr>
                <w:rFonts w:ascii="Calibri" w:hAnsi="Calibri"/>
                <w:b/>
                <w:sz w:val="22"/>
                <w:szCs w:val="22"/>
                <w:lang w:eastAsia="en-US"/>
              </w:rPr>
              <w:t xml:space="preserve"> use of data and diagnostic tools to inform teaching practice and assess student learning needs.  </w:t>
            </w:r>
          </w:p>
        </w:tc>
      </w:tr>
      <w:tr w:rsidR="00CE57D4" w:rsidRPr="009D3D31" w:rsidTr="00BE4D26">
        <w:trPr>
          <w:trHeight w:val="567"/>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Milestones and measures</w:t>
            </w:r>
          </w:p>
          <w:p w:rsidR="00551CFB" w:rsidRPr="004C1396" w:rsidRDefault="00551CFB" w:rsidP="00CF0149">
            <w:pPr>
              <w:autoSpaceDE w:val="0"/>
              <w:autoSpaceDN w:val="0"/>
              <w:adjustRightInd w:val="0"/>
              <w:spacing w:before="120" w:after="240"/>
              <w:rPr>
                <w:rFonts w:ascii="Calibri" w:hAnsi="Calibri" w:cs="Arial"/>
                <w:color w:val="000000"/>
                <w:sz w:val="22"/>
                <w:szCs w:val="22"/>
              </w:rPr>
            </w:pPr>
            <w:r w:rsidRPr="004C1396">
              <w:rPr>
                <w:rFonts w:ascii="Calibri" w:hAnsi="Calibri" w:cs="Arial"/>
                <w:color w:val="000000"/>
                <w:sz w:val="22"/>
                <w:szCs w:val="22"/>
              </w:rPr>
              <w:t xml:space="preserve">The key milestones outlined in 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’s Bilateral Agreement have been achieved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810"/>
            </w:tblGrid>
            <w:tr w:rsidR="00551CFB" w:rsidRPr="004C1396" w:rsidTr="00CF0149">
              <w:tc>
                <w:tcPr>
                  <w:tcW w:w="2972" w:type="dxa"/>
                  <w:tcBorders>
                    <w:top w:val="single" w:sz="4" w:space="0" w:color="auto"/>
                    <w:left w:val="single" w:sz="4" w:space="0" w:color="auto"/>
                    <w:bottom w:val="single" w:sz="4" w:space="0" w:color="auto"/>
                    <w:right w:val="single" w:sz="4" w:space="0" w:color="auto"/>
                  </w:tcBorders>
                  <w:shd w:val="clear" w:color="auto" w:fill="595959"/>
                </w:tcPr>
                <w:p w:rsidR="00551CFB" w:rsidRPr="004C1396" w:rsidRDefault="00551CFB" w:rsidP="00B37C20">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551CFB" w:rsidRPr="004C1396" w:rsidRDefault="00551CFB" w:rsidP="00B37C20">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7F7BEA" w:rsidRPr="004C1396" w:rsidTr="00B01415">
              <w:tc>
                <w:tcPr>
                  <w:tcW w:w="2972" w:type="dxa"/>
                  <w:tcBorders>
                    <w:top w:val="single" w:sz="4" w:space="0" w:color="auto"/>
                    <w:left w:val="single" w:sz="4" w:space="0" w:color="auto"/>
                    <w:bottom w:val="single" w:sz="4" w:space="0" w:color="auto"/>
                    <w:right w:val="single" w:sz="4" w:space="0" w:color="auto"/>
                  </w:tcBorders>
                </w:tcPr>
                <w:p w:rsidR="007F7BEA" w:rsidRPr="004C1396" w:rsidRDefault="007F7BEA" w:rsidP="00B37C20">
                  <w:pPr>
                    <w:spacing w:before="40" w:after="40"/>
                    <w:rPr>
                      <w:rFonts w:ascii="Calibri" w:hAnsi="Calibri" w:cs="Arial"/>
                      <w:sz w:val="22"/>
                      <w:szCs w:val="22"/>
                    </w:rPr>
                  </w:pPr>
                  <w:r w:rsidRPr="004C1396">
                    <w:rPr>
                      <w:rFonts w:ascii="Calibri" w:hAnsi="Calibri" w:cs="Arial"/>
                      <w:sz w:val="22"/>
                      <w:szCs w:val="22"/>
                    </w:rPr>
                    <w:t>School improvement plans published for nineteen schools participating in Maximising Improvement in Literacy and Numeracy (</w:t>
                  </w:r>
                  <w:smartTag w:uri="urn:schemas-microsoft-com:office:smarttags" w:element="place">
                    <w:smartTag w:uri="urn:schemas-microsoft-com:office:smarttags" w:element="City">
                      <w:r w:rsidRPr="004C1396">
                        <w:rPr>
                          <w:rFonts w:ascii="Calibri" w:hAnsi="Calibri" w:cs="Arial"/>
                          <w:sz w:val="22"/>
                          <w:szCs w:val="22"/>
                        </w:rPr>
                        <w:t>MILaN</w:t>
                      </w:r>
                    </w:smartTag>
                  </w:smartTag>
                  <w:r w:rsidRPr="004C1396">
                    <w:rPr>
                      <w:rFonts w:ascii="Calibri" w:hAnsi="Calibri" w:cs="Arial"/>
                      <w:sz w:val="22"/>
                      <w:szCs w:val="22"/>
                    </w:rPr>
                    <w:t>)</w:t>
                  </w:r>
                </w:p>
              </w:tc>
              <w:tc>
                <w:tcPr>
                  <w:tcW w:w="6810" w:type="dxa"/>
                  <w:tcBorders>
                    <w:top w:val="single" w:sz="4" w:space="0" w:color="auto"/>
                    <w:left w:val="single" w:sz="4" w:space="0" w:color="auto"/>
                    <w:bottom w:val="single" w:sz="4" w:space="0" w:color="auto"/>
                    <w:right w:val="single" w:sz="4" w:space="0" w:color="auto"/>
                  </w:tcBorders>
                </w:tcPr>
                <w:p w:rsidR="007F7BEA" w:rsidRPr="004C1396" w:rsidRDefault="00D4171C" w:rsidP="00B37C20">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School improvement plans for </w:t>
                  </w:r>
                  <w:r w:rsidR="00CA5C22">
                    <w:rPr>
                      <w:rFonts w:ascii="Calibri" w:hAnsi="Calibri" w:cs="Arial"/>
                      <w:color w:val="000000"/>
                      <w:sz w:val="22"/>
                      <w:szCs w:val="22"/>
                      <w:lang w:eastAsia="en-AU"/>
                    </w:rPr>
                    <w:t>9</w:t>
                  </w:r>
                  <w:r w:rsidRPr="004C1396">
                    <w:rPr>
                      <w:rFonts w:ascii="Calibri" w:hAnsi="Calibri" w:cs="Arial"/>
                      <w:color w:val="000000"/>
                      <w:sz w:val="22"/>
                      <w:szCs w:val="22"/>
                      <w:lang w:eastAsia="en-AU"/>
                    </w:rPr>
                    <w:t xml:space="preserve"> of the 19 sites have been published and are available via the </w:t>
                  </w:r>
                  <w:smartTag w:uri="urn:schemas-microsoft-com:office:smarttags" w:element="place">
                    <w:smartTag w:uri="urn:schemas-microsoft-com:office:smarttags" w:element="State">
                      <w:r w:rsidRPr="004C1396">
                        <w:rPr>
                          <w:rFonts w:ascii="Calibri" w:hAnsi="Calibri" w:cs="Arial"/>
                          <w:color w:val="000000"/>
                          <w:sz w:val="22"/>
                          <w:szCs w:val="22"/>
                          <w:lang w:eastAsia="en-AU"/>
                        </w:rPr>
                        <w:t>Northern Territory</w:t>
                      </w:r>
                    </w:smartTag>
                  </w:smartTag>
                  <w:r w:rsidRPr="004C1396">
                    <w:rPr>
                      <w:rFonts w:ascii="Calibri" w:hAnsi="Calibri" w:cs="Arial"/>
                      <w:color w:val="000000"/>
                      <w:sz w:val="22"/>
                      <w:szCs w:val="22"/>
                      <w:lang w:eastAsia="en-AU"/>
                    </w:rPr>
                    <w:t>’s Smarter Schools website at:</w:t>
                  </w:r>
                </w:p>
                <w:p w:rsidR="00D4171C" w:rsidRPr="004C1396" w:rsidRDefault="00D4171C" w:rsidP="00B37C20">
                  <w:pPr>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fldChar w:fldCharType="begin"/>
                  </w:r>
                  <w:r w:rsidRPr="004C1396">
                    <w:rPr>
                      <w:rFonts w:ascii="Calibri" w:hAnsi="Calibri" w:cs="Arial"/>
                      <w:color w:val="000000"/>
                      <w:sz w:val="22"/>
                      <w:szCs w:val="22"/>
                      <w:lang w:eastAsia="en-AU"/>
                    </w:rPr>
                    <w:instrText xml:space="preserve"> HYPERLINK "http://www.det.nt.gov.au/smarterschools/participating-schools" </w:instrText>
                  </w:r>
                  <w:ins w:id="10" w:author="Marianne Sibley" w:date="2014-02-21T15:20:00Z">
                    <w:r w:rsidR="0055623F" w:rsidRPr="004C1396">
                      <w:rPr>
                        <w:rFonts w:ascii="Calibri" w:hAnsi="Calibri" w:cs="Arial"/>
                        <w:color w:val="000000"/>
                        <w:sz w:val="22"/>
                        <w:szCs w:val="22"/>
                        <w:lang w:eastAsia="en-AU"/>
                      </w:rPr>
                    </w:r>
                  </w:ins>
                  <w:r w:rsidRPr="004C1396">
                    <w:rPr>
                      <w:rFonts w:ascii="Calibri" w:hAnsi="Calibri" w:cs="Arial"/>
                      <w:color w:val="000000"/>
                      <w:sz w:val="22"/>
                      <w:szCs w:val="22"/>
                      <w:lang w:eastAsia="en-AU"/>
                    </w:rPr>
                    <w:fldChar w:fldCharType="separate"/>
                  </w:r>
                  <w:r w:rsidRPr="004C1396">
                    <w:rPr>
                      <w:rStyle w:val="Hyperlink"/>
                      <w:rFonts w:ascii="Calibri" w:hAnsi="Calibri" w:cs="Arial"/>
                      <w:sz w:val="22"/>
                      <w:szCs w:val="22"/>
                      <w:lang w:eastAsia="en-AU"/>
                    </w:rPr>
                    <w:t>http://www.det.nt.gov.au/smarterschools/participating-schools</w:t>
                  </w:r>
                  <w:r w:rsidRPr="004C1396">
                    <w:rPr>
                      <w:rFonts w:ascii="Calibri" w:hAnsi="Calibri" w:cs="Arial"/>
                      <w:color w:val="000000"/>
                      <w:sz w:val="22"/>
                      <w:szCs w:val="22"/>
                      <w:lang w:eastAsia="en-AU"/>
                    </w:rPr>
                    <w:fldChar w:fldCharType="end"/>
                  </w:r>
                </w:p>
                <w:p w:rsidR="00D4171C" w:rsidRPr="004C1396" w:rsidRDefault="004E24DB" w:rsidP="004E24DB">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School plans for the remaining </w:t>
                  </w:r>
                  <w:smartTag w:uri="urn:schemas-microsoft-com:office:smarttags" w:element="place">
                    <w:smartTag w:uri="urn:schemas-microsoft-com:office:smarttags" w:element="City">
                      <w:r w:rsidRPr="004C1396">
                        <w:rPr>
                          <w:rFonts w:ascii="Calibri" w:hAnsi="Calibri" w:cs="Arial"/>
                          <w:color w:val="000000"/>
                          <w:sz w:val="22"/>
                          <w:szCs w:val="22"/>
                          <w:lang w:eastAsia="en-AU"/>
                        </w:rPr>
                        <w:t>MILaN</w:t>
                      </w:r>
                    </w:smartTag>
                  </w:smartTag>
                  <w:r w:rsidRPr="004C1396">
                    <w:rPr>
                      <w:rFonts w:ascii="Calibri" w:hAnsi="Calibri" w:cs="Arial"/>
                      <w:color w:val="000000"/>
                      <w:sz w:val="22"/>
                      <w:szCs w:val="22"/>
                      <w:lang w:eastAsia="en-AU"/>
                    </w:rPr>
                    <w:t xml:space="preserve"> schools will continue to be published online as they become available</w:t>
                  </w:r>
                  <w:r w:rsidR="00D97057">
                    <w:rPr>
                      <w:rFonts w:ascii="Calibri" w:hAnsi="Calibri" w:cs="Arial"/>
                      <w:color w:val="000000"/>
                      <w:sz w:val="22"/>
                      <w:szCs w:val="22"/>
                      <w:lang w:eastAsia="en-AU"/>
                    </w:rPr>
                    <w:t xml:space="preserve"> during Term 2 2010</w:t>
                  </w:r>
                  <w:r w:rsidRPr="004C1396">
                    <w:rPr>
                      <w:rFonts w:ascii="Calibri" w:hAnsi="Calibri" w:cs="Arial"/>
                      <w:color w:val="000000"/>
                      <w:sz w:val="22"/>
                      <w:szCs w:val="22"/>
                      <w:lang w:eastAsia="en-AU"/>
                    </w:rPr>
                    <w:t xml:space="preserve">.  </w:t>
                  </w:r>
                </w:p>
              </w:tc>
            </w:tr>
            <w:tr w:rsidR="007F7BEA" w:rsidRPr="004C1396" w:rsidTr="00CF0149">
              <w:tc>
                <w:tcPr>
                  <w:tcW w:w="2972" w:type="dxa"/>
                  <w:tcBorders>
                    <w:top w:val="single" w:sz="4" w:space="0" w:color="auto"/>
                    <w:left w:val="single" w:sz="4" w:space="0" w:color="auto"/>
                    <w:bottom w:val="single" w:sz="4" w:space="0" w:color="auto"/>
                    <w:right w:val="single" w:sz="4" w:space="0" w:color="auto"/>
                  </w:tcBorders>
                </w:tcPr>
                <w:p w:rsidR="007F7BEA" w:rsidRPr="004C1396" w:rsidRDefault="007F7BEA" w:rsidP="00B37C20">
                  <w:pPr>
                    <w:spacing w:before="40" w:after="40"/>
                    <w:rPr>
                      <w:rFonts w:ascii="Calibri" w:hAnsi="Calibri" w:cs="Arial"/>
                      <w:sz w:val="22"/>
                      <w:szCs w:val="22"/>
                    </w:rPr>
                  </w:pPr>
                  <w:r w:rsidRPr="004C1396">
                    <w:rPr>
                      <w:rFonts w:ascii="Calibri" w:hAnsi="Calibri" w:cs="Arial"/>
                      <w:sz w:val="22"/>
                      <w:szCs w:val="22"/>
                    </w:rPr>
                    <w:t xml:space="preserve">Nineteen schools have received funding to support deliver accelerated improvement in literacy and numeracy outcomes </w:t>
                  </w:r>
                </w:p>
              </w:tc>
              <w:tc>
                <w:tcPr>
                  <w:tcW w:w="6810" w:type="dxa"/>
                  <w:tcBorders>
                    <w:top w:val="single" w:sz="4" w:space="0" w:color="auto"/>
                    <w:left w:val="single" w:sz="4" w:space="0" w:color="auto"/>
                    <w:bottom w:val="single" w:sz="4" w:space="0" w:color="auto"/>
                    <w:right w:val="single" w:sz="4" w:space="0" w:color="auto"/>
                  </w:tcBorders>
                </w:tcPr>
                <w:p w:rsidR="007F7BEA" w:rsidRPr="004C1396" w:rsidRDefault="007F7BEA" w:rsidP="00B37C20">
                  <w:pPr>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All nineteen schools participating in </w:t>
                  </w:r>
                  <w:smartTag w:uri="urn:schemas-microsoft-com:office:smarttags" w:element="place">
                    <w:smartTag w:uri="urn:schemas-microsoft-com:office:smarttags" w:element="City">
                      <w:r w:rsidRPr="004C1396">
                        <w:rPr>
                          <w:rFonts w:ascii="Calibri" w:hAnsi="Calibri" w:cs="Arial"/>
                          <w:color w:val="000000"/>
                          <w:sz w:val="22"/>
                          <w:szCs w:val="22"/>
                          <w:lang w:eastAsia="en-AU"/>
                        </w:rPr>
                        <w:t>MILaN</w:t>
                      </w:r>
                    </w:smartTag>
                  </w:smartTag>
                  <w:r w:rsidRPr="004C1396">
                    <w:rPr>
                      <w:rFonts w:ascii="Calibri" w:hAnsi="Calibri" w:cs="Arial"/>
                      <w:color w:val="000000"/>
                      <w:sz w:val="22"/>
                      <w:szCs w:val="22"/>
                      <w:lang w:eastAsia="en-AU"/>
                    </w:rPr>
                    <w:t xml:space="preserve"> have received funding to target locally determined priorities to support literacy and numeracy improvement.  A range of strategies have been employed including:</w:t>
                  </w:r>
                </w:p>
                <w:p w:rsidR="003D48D9" w:rsidRPr="004C1396" w:rsidRDefault="003D48D9"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establishment of </w:t>
                  </w:r>
                  <w:r w:rsidR="00A862EC" w:rsidRPr="004C1396">
                    <w:rPr>
                      <w:rFonts w:ascii="Calibri" w:hAnsi="Calibri" w:cs="Arial"/>
                      <w:color w:val="000000"/>
                      <w:sz w:val="22"/>
                      <w:szCs w:val="22"/>
                      <w:lang w:eastAsia="en-AU"/>
                    </w:rPr>
                    <w:t>whole school appro</w:t>
                  </w:r>
                  <w:r w:rsidRPr="004C1396">
                    <w:rPr>
                      <w:rFonts w:ascii="Calibri" w:hAnsi="Calibri" w:cs="Arial"/>
                      <w:color w:val="000000"/>
                      <w:sz w:val="22"/>
                      <w:szCs w:val="22"/>
                      <w:lang w:eastAsia="en-AU"/>
                    </w:rPr>
                    <w:t xml:space="preserve">aches to literacy and numeracy </w:t>
                  </w:r>
                </w:p>
                <w:p w:rsidR="00A862EC" w:rsidRPr="004C1396" w:rsidRDefault="003D48D9"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professional development for teachers and tutors in </w:t>
                  </w:r>
                  <w:r w:rsidR="00A862EC" w:rsidRPr="004C1396">
                    <w:rPr>
                      <w:rFonts w:ascii="Calibri" w:hAnsi="Calibri" w:cs="Arial"/>
                      <w:i/>
                      <w:color w:val="000000"/>
                      <w:sz w:val="22"/>
                      <w:szCs w:val="22"/>
                      <w:lang w:eastAsia="en-AU"/>
                    </w:rPr>
                    <w:t xml:space="preserve">First Steps </w:t>
                  </w:r>
                  <w:r w:rsidRPr="004C1396">
                    <w:rPr>
                      <w:rFonts w:ascii="Calibri" w:hAnsi="Calibri" w:cs="Arial"/>
                      <w:i/>
                      <w:color w:val="000000"/>
                      <w:sz w:val="22"/>
                      <w:szCs w:val="22"/>
                      <w:lang w:eastAsia="en-AU"/>
                    </w:rPr>
                    <w:t>Maths/</w:t>
                  </w:r>
                  <w:r w:rsidR="004E24DB" w:rsidRPr="004C1396">
                    <w:rPr>
                      <w:rFonts w:ascii="Calibri" w:hAnsi="Calibri" w:cs="Arial"/>
                      <w:i/>
                      <w:color w:val="000000"/>
                      <w:sz w:val="22"/>
                      <w:szCs w:val="22"/>
                      <w:lang w:eastAsia="en-AU"/>
                    </w:rPr>
                    <w:t>Reading</w:t>
                  </w:r>
                  <w:r w:rsidRPr="004C1396">
                    <w:rPr>
                      <w:rFonts w:ascii="Calibri" w:hAnsi="Calibri" w:cs="Arial"/>
                      <w:i/>
                      <w:color w:val="000000"/>
                      <w:sz w:val="22"/>
                      <w:szCs w:val="22"/>
                      <w:lang w:eastAsia="en-AU"/>
                    </w:rPr>
                    <w:t>/</w:t>
                  </w:r>
                  <w:r w:rsidR="00A862EC" w:rsidRPr="004C1396">
                    <w:rPr>
                      <w:rFonts w:ascii="Calibri" w:hAnsi="Calibri" w:cs="Arial"/>
                      <w:i/>
                      <w:color w:val="000000"/>
                      <w:sz w:val="22"/>
                      <w:szCs w:val="22"/>
                      <w:lang w:eastAsia="en-AU"/>
                    </w:rPr>
                    <w:t>Writing</w:t>
                  </w:r>
                  <w:r w:rsidR="00A862EC" w:rsidRPr="004C1396">
                    <w:rPr>
                      <w:rFonts w:ascii="Calibri" w:hAnsi="Calibri" w:cs="Arial"/>
                      <w:color w:val="000000"/>
                      <w:sz w:val="22"/>
                      <w:szCs w:val="22"/>
                      <w:lang w:eastAsia="en-AU"/>
                    </w:rPr>
                    <w:t xml:space="preserve">, </w:t>
                  </w:r>
                  <w:r w:rsidR="00A862EC" w:rsidRPr="004C1396">
                    <w:rPr>
                      <w:rFonts w:ascii="Calibri" w:hAnsi="Calibri" w:cs="Arial"/>
                      <w:i/>
                      <w:color w:val="000000"/>
                      <w:sz w:val="22"/>
                      <w:szCs w:val="22"/>
                      <w:lang w:eastAsia="en-AU"/>
                    </w:rPr>
                    <w:t xml:space="preserve">QuickSmart Numeracy, </w:t>
                  </w:r>
                  <w:r w:rsidRPr="004C1396">
                    <w:rPr>
                      <w:rFonts w:ascii="Calibri" w:hAnsi="Calibri" w:cs="Arial"/>
                      <w:i/>
                      <w:color w:val="000000"/>
                      <w:sz w:val="22"/>
                      <w:szCs w:val="22"/>
                      <w:lang w:eastAsia="en-AU"/>
                    </w:rPr>
                    <w:t xml:space="preserve">Lexia Learning, </w:t>
                  </w:r>
                  <w:r w:rsidR="00BE4D26">
                    <w:rPr>
                      <w:rFonts w:ascii="Calibri" w:hAnsi="Calibri" w:cs="Arial"/>
                      <w:i/>
                      <w:color w:val="000000"/>
                      <w:sz w:val="22"/>
                      <w:szCs w:val="22"/>
                      <w:lang w:eastAsia="en-AU"/>
                    </w:rPr>
                    <w:t xml:space="preserve">Count Me In Too, </w:t>
                  </w:r>
                  <w:r w:rsidRPr="004C1396">
                    <w:rPr>
                      <w:rFonts w:ascii="Calibri" w:hAnsi="Calibri" w:cs="Arial"/>
                      <w:i/>
                      <w:color w:val="000000"/>
                      <w:sz w:val="22"/>
                      <w:szCs w:val="22"/>
                      <w:lang w:eastAsia="en-AU"/>
                    </w:rPr>
                    <w:t xml:space="preserve">Accelerated Literacy </w:t>
                  </w:r>
                  <w:r w:rsidRPr="004C1396">
                    <w:rPr>
                      <w:rFonts w:ascii="Calibri" w:hAnsi="Calibri" w:cs="Arial"/>
                      <w:color w:val="000000"/>
                      <w:sz w:val="22"/>
                      <w:szCs w:val="22"/>
                      <w:lang w:eastAsia="en-AU"/>
                    </w:rPr>
                    <w:t xml:space="preserve">and </w:t>
                  </w:r>
                  <w:r w:rsidRPr="004C1396">
                    <w:rPr>
                      <w:rFonts w:ascii="Calibri" w:hAnsi="Calibri" w:cs="Arial"/>
                      <w:i/>
                      <w:color w:val="000000"/>
                      <w:sz w:val="22"/>
                      <w:szCs w:val="22"/>
                      <w:lang w:eastAsia="en-AU"/>
                    </w:rPr>
                    <w:t>NZ Maths</w:t>
                  </w:r>
                  <w:r w:rsidR="00BE4D26">
                    <w:rPr>
                      <w:rFonts w:ascii="Calibri" w:hAnsi="Calibri" w:cs="Arial"/>
                      <w:i/>
                      <w:color w:val="000000"/>
                      <w:sz w:val="22"/>
                      <w:szCs w:val="22"/>
                      <w:lang w:eastAsia="en-AU"/>
                    </w:rPr>
                    <w:t xml:space="preserve"> </w:t>
                  </w:r>
                </w:p>
                <w:p w:rsidR="003D48D9" w:rsidRPr="004C1396" w:rsidRDefault="003D48D9"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establishment of professional learning communities to share and explore good practice</w:t>
                  </w:r>
                </w:p>
                <w:p w:rsidR="00C42DA5" w:rsidRPr="004C1396" w:rsidRDefault="00C42DA5"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employment of specialist Literacy and Numeracy coaches, coordinators and tutors</w:t>
                  </w:r>
                </w:p>
                <w:p w:rsidR="003D48D9" w:rsidRPr="004C1396" w:rsidRDefault="003D48D9"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 xml:space="preserve">implementation of diagnostic assessment tools such as Progressive Assessment Test (PAT) and TORCH </w:t>
                  </w:r>
                </w:p>
                <w:p w:rsidR="00C42DA5" w:rsidRPr="004C1396" w:rsidRDefault="003D48D9"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targeted intervention and support for at risk students – including guided reading programs</w:t>
                  </w:r>
                </w:p>
                <w:p w:rsidR="00A862EC" w:rsidRPr="004C1396" w:rsidRDefault="003D48D9"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purchase of audio amplification systems</w:t>
                  </w:r>
                  <w:r w:rsidR="00C42DA5" w:rsidRPr="004C1396">
                    <w:rPr>
                      <w:rFonts w:ascii="Calibri" w:hAnsi="Calibri" w:cs="Arial"/>
                      <w:color w:val="000000"/>
                      <w:sz w:val="22"/>
                      <w:szCs w:val="22"/>
                      <w:lang w:eastAsia="en-AU"/>
                    </w:rPr>
                    <w:t xml:space="preserve"> and IT resources to support strong oral language and phonological awareness programs </w:t>
                  </w:r>
                </w:p>
                <w:p w:rsidR="00C42DA5" w:rsidRPr="004C1396" w:rsidRDefault="00C42DA5" w:rsidP="00B37C20">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parent awareness workshops and information.</w:t>
                  </w:r>
                </w:p>
                <w:p w:rsidR="00CF0149" w:rsidRDefault="007F7BEA" w:rsidP="00C42DA5">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Further </w:t>
                  </w:r>
                  <w:r w:rsidR="00C42DA5" w:rsidRPr="004C1396">
                    <w:rPr>
                      <w:rFonts w:ascii="Calibri" w:hAnsi="Calibri" w:cs="Arial"/>
                      <w:color w:val="000000"/>
                      <w:sz w:val="22"/>
                      <w:szCs w:val="22"/>
                      <w:lang w:eastAsia="en-AU"/>
                    </w:rPr>
                    <w:t>site-</w:t>
                  </w:r>
                  <w:r w:rsidRPr="004C1396">
                    <w:rPr>
                      <w:rFonts w:ascii="Calibri" w:hAnsi="Calibri" w:cs="Arial"/>
                      <w:color w:val="000000"/>
                      <w:sz w:val="22"/>
                      <w:szCs w:val="22"/>
                      <w:lang w:eastAsia="en-AU"/>
                    </w:rPr>
                    <w:t xml:space="preserve">specific information is available in </w:t>
                  </w:r>
                  <w:r w:rsidR="004E24DB" w:rsidRPr="004C1396">
                    <w:rPr>
                      <w:rFonts w:ascii="Calibri" w:hAnsi="Calibri" w:cs="Arial"/>
                      <w:color w:val="000000"/>
                      <w:sz w:val="22"/>
                      <w:szCs w:val="22"/>
                      <w:lang w:eastAsia="en-AU"/>
                    </w:rPr>
                    <w:t xml:space="preserve">individual </w:t>
                  </w:r>
                  <w:r w:rsidRPr="004C1396">
                    <w:rPr>
                      <w:rFonts w:ascii="Calibri" w:hAnsi="Calibri" w:cs="Arial"/>
                      <w:color w:val="000000"/>
                      <w:sz w:val="22"/>
                      <w:szCs w:val="22"/>
                      <w:lang w:eastAsia="en-AU"/>
                    </w:rPr>
                    <w:t xml:space="preserve">school plans. </w:t>
                  </w:r>
                </w:p>
                <w:p w:rsidR="007F7BEA" w:rsidRPr="004C1396" w:rsidRDefault="007F7BEA" w:rsidP="00C42DA5">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 </w:t>
                  </w:r>
                </w:p>
              </w:tc>
            </w:tr>
            <w:tr w:rsidR="00CF0149" w:rsidRPr="004C1396" w:rsidTr="00CF0149">
              <w:tc>
                <w:tcPr>
                  <w:tcW w:w="2972" w:type="dxa"/>
                  <w:tcBorders>
                    <w:top w:val="single" w:sz="4" w:space="0" w:color="auto"/>
                    <w:left w:val="single" w:sz="4" w:space="0" w:color="auto"/>
                    <w:right w:val="single" w:sz="4" w:space="0" w:color="auto"/>
                  </w:tcBorders>
                  <w:shd w:val="clear" w:color="auto" w:fill="595959"/>
                </w:tcPr>
                <w:p w:rsidR="00CF0149" w:rsidRPr="004C1396" w:rsidRDefault="00CF0149" w:rsidP="00CF0149">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CF0149" w:rsidRPr="004C1396" w:rsidRDefault="00CF0149" w:rsidP="00CF0149">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CF0149" w:rsidRPr="004C1396" w:rsidTr="00CF0149">
              <w:tc>
                <w:tcPr>
                  <w:tcW w:w="2972" w:type="dxa"/>
                  <w:tcBorders>
                    <w:left w:val="single" w:sz="4" w:space="0" w:color="auto"/>
                    <w:bottom w:val="single" w:sz="4" w:space="0" w:color="auto"/>
                    <w:right w:val="single" w:sz="4" w:space="0" w:color="auto"/>
                  </w:tcBorders>
                </w:tcPr>
                <w:p w:rsidR="00CF0149" w:rsidRPr="004C1396" w:rsidRDefault="00CF0149" w:rsidP="00B37C20">
                  <w:pPr>
                    <w:spacing w:before="40" w:after="40"/>
                    <w:rPr>
                      <w:rFonts w:ascii="Calibri" w:hAnsi="Calibri" w:cs="Arial"/>
                      <w:sz w:val="22"/>
                      <w:szCs w:val="22"/>
                    </w:rPr>
                  </w:pPr>
                  <w:r w:rsidRPr="004C1396">
                    <w:rPr>
                      <w:rFonts w:ascii="Calibri" w:hAnsi="Calibri" w:cs="Arial"/>
                      <w:sz w:val="22"/>
                      <w:szCs w:val="22"/>
                    </w:rPr>
                    <w:t xml:space="preserve">Evidence Based Practices </w:t>
                  </w:r>
                  <w:r w:rsidRPr="004C1396">
                    <w:rPr>
                      <w:rFonts w:ascii="Calibri" w:hAnsi="Calibri" w:cs="Arial"/>
                      <w:sz w:val="22"/>
                      <w:szCs w:val="22"/>
                    </w:rPr>
                    <w:lastRenderedPageBreak/>
                    <w:t xml:space="preserve">Framework (EBPF) developed </w:t>
                  </w:r>
                </w:p>
                <w:p w:rsidR="00CF0149" w:rsidRPr="004C1396" w:rsidRDefault="00CF0149" w:rsidP="00B37C20">
                  <w:pPr>
                    <w:spacing w:before="40" w:after="40"/>
                    <w:rPr>
                      <w:rFonts w:ascii="Calibri" w:hAnsi="Calibri" w:cs="Arial"/>
                      <w:sz w:val="22"/>
                      <w:szCs w:val="22"/>
                    </w:rPr>
                  </w:pPr>
                  <w:r w:rsidRPr="004C1396">
                    <w:rPr>
                      <w:rFonts w:ascii="Calibri" w:hAnsi="Calibri" w:cs="Arial"/>
                      <w:sz w:val="22"/>
                      <w:szCs w:val="22"/>
                    </w:rPr>
                    <w:t xml:space="preserve">Literacy and numeracy programs identified as suitable have been assessed against system scalability criteria and endorsed for use in schools </w:t>
                  </w:r>
                </w:p>
              </w:tc>
              <w:tc>
                <w:tcPr>
                  <w:tcW w:w="6810" w:type="dxa"/>
                  <w:tcBorders>
                    <w:top w:val="single" w:sz="4" w:space="0" w:color="auto"/>
                    <w:left w:val="single" w:sz="4" w:space="0" w:color="auto"/>
                    <w:bottom w:val="single" w:sz="4" w:space="0" w:color="auto"/>
                    <w:right w:val="single" w:sz="4" w:space="0" w:color="auto"/>
                  </w:tcBorders>
                </w:tcPr>
                <w:p w:rsidR="00CF0149" w:rsidRPr="004C1396" w:rsidRDefault="00CF0149" w:rsidP="00B37C20">
                  <w:pPr>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lastRenderedPageBreak/>
                    <w:t xml:space="preserve">The </w:t>
                  </w:r>
                  <w:r w:rsidRPr="004C1396">
                    <w:rPr>
                      <w:rFonts w:ascii="Calibri" w:hAnsi="Calibri" w:cs="Arial"/>
                      <w:i/>
                      <w:color w:val="000000"/>
                      <w:sz w:val="22"/>
                      <w:szCs w:val="22"/>
                      <w:lang w:eastAsia="en-AU"/>
                    </w:rPr>
                    <w:t xml:space="preserve">Evidence Based Literacy and Numeracy Practices Framework </w:t>
                  </w:r>
                  <w:r w:rsidRPr="004C1396">
                    <w:rPr>
                      <w:rFonts w:ascii="Calibri" w:hAnsi="Calibri" w:cs="Arial"/>
                      <w:color w:val="000000"/>
                      <w:sz w:val="22"/>
                      <w:szCs w:val="22"/>
                      <w:lang w:eastAsia="en-AU"/>
                    </w:rPr>
                    <w:t xml:space="preserve">(the </w:t>
                  </w:r>
                  <w:r w:rsidRPr="004C1396">
                    <w:rPr>
                      <w:rFonts w:ascii="Calibri" w:hAnsi="Calibri" w:cs="Arial"/>
                      <w:color w:val="000000"/>
                      <w:sz w:val="22"/>
                      <w:szCs w:val="22"/>
                      <w:lang w:eastAsia="en-AU"/>
                    </w:rPr>
                    <w:lastRenderedPageBreak/>
                    <w:t>Framework) has been developed and defi</w:t>
                  </w:r>
                  <w:r w:rsidR="00C86A0D">
                    <w:rPr>
                      <w:rFonts w:ascii="Calibri" w:hAnsi="Calibri" w:cs="Arial"/>
                      <w:color w:val="000000"/>
                      <w:sz w:val="22"/>
                      <w:szCs w:val="22"/>
                      <w:lang w:eastAsia="en-AU"/>
                    </w:rPr>
                    <w:t>n</w:t>
                  </w:r>
                  <w:r w:rsidRPr="004C1396">
                    <w:rPr>
                      <w:rFonts w:ascii="Calibri" w:hAnsi="Calibri" w:cs="Arial"/>
                      <w:color w:val="000000"/>
                      <w:sz w:val="22"/>
                      <w:szCs w:val="22"/>
                      <w:lang w:eastAsia="en-AU"/>
                    </w:rPr>
                    <w:t>es the features of effective literacy and numeracy teaching and learning.  It will be used to</w:t>
                  </w:r>
                </w:p>
                <w:p w:rsidR="00CF0149" w:rsidRPr="004C1396" w:rsidRDefault="00CF0149" w:rsidP="00AA16BA">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assess the merits of commonly used literacy and numeracy programs in NT schools</w:t>
                  </w:r>
                </w:p>
                <w:p w:rsidR="00CF0149" w:rsidRPr="004C1396" w:rsidRDefault="00CF0149" w:rsidP="00AA16BA">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evaluate whole school literacy and numeracy programs</w:t>
                  </w:r>
                </w:p>
                <w:p w:rsidR="00CF0149" w:rsidRPr="004C1396" w:rsidRDefault="00CF0149" w:rsidP="00AA16BA">
                  <w:pPr>
                    <w:numPr>
                      <w:ilvl w:val="0"/>
                      <w:numId w:val="36"/>
                    </w:numPr>
                    <w:spacing w:before="40" w:after="40"/>
                    <w:ind w:left="199" w:hanging="199"/>
                    <w:rPr>
                      <w:rFonts w:ascii="Calibri" w:hAnsi="Calibri" w:cs="Arial"/>
                      <w:color w:val="000000"/>
                      <w:sz w:val="22"/>
                      <w:szCs w:val="22"/>
                      <w:lang w:eastAsia="en-AU"/>
                    </w:rPr>
                  </w:pPr>
                  <w:r w:rsidRPr="004C1396">
                    <w:rPr>
                      <w:rFonts w:ascii="Calibri" w:hAnsi="Calibri" w:cs="Arial"/>
                      <w:color w:val="000000"/>
                      <w:sz w:val="22"/>
                      <w:szCs w:val="22"/>
                      <w:lang w:eastAsia="en-AU"/>
                    </w:rPr>
                    <w:t>inform site based professional learning of educators.</w:t>
                  </w:r>
                </w:p>
                <w:p w:rsidR="00CF0149" w:rsidRPr="004C1396" w:rsidRDefault="00CF0149" w:rsidP="00AA16BA">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A Scalability Framework has also been developed which will enable further evaluation of programs before being considered for possible resourcing at the system level.  </w:t>
                  </w:r>
                </w:p>
                <w:p w:rsidR="00CF0149" w:rsidRDefault="00CF0149" w:rsidP="00AA16BA">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The Framework is currently being tested with two programs (</w:t>
                  </w:r>
                  <w:r w:rsidR="00292A01">
                    <w:rPr>
                      <w:rFonts w:ascii="Calibri" w:hAnsi="Calibri" w:cs="Arial"/>
                      <w:i/>
                      <w:color w:val="000000"/>
                      <w:sz w:val="22"/>
                      <w:szCs w:val="22"/>
                      <w:lang w:eastAsia="en-AU"/>
                    </w:rPr>
                    <w:t>QuickSmart</w:t>
                  </w:r>
                  <w:r w:rsidRPr="004C1396">
                    <w:rPr>
                      <w:rFonts w:ascii="Calibri" w:hAnsi="Calibri" w:cs="Arial"/>
                      <w:i/>
                      <w:color w:val="000000"/>
                      <w:sz w:val="22"/>
                      <w:szCs w:val="22"/>
                      <w:lang w:eastAsia="en-AU"/>
                    </w:rPr>
                    <w:t xml:space="preserve"> Numeracy</w:t>
                  </w:r>
                  <w:r w:rsidRPr="004C1396">
                    <w:rPr>
                      <w:rFonts w:ascii="Calibri" w:hAnsi="Calibri" w:cs="Arial"/>
                      <w:color w:val="000000"/>
                      <w:sz w:val="22"/>
                      <w:szCs w:val="22"/>
                      <w:lang w:eastAsia="en-AU"/>
                    </w:rPr>
                    <w:t xml:space="preserve"> and </w:t>
                  </w:r>
                  <w:r w:rsidRPr="004C1396">
                    <w:rPr>
                      <w:rFonts w:ascii="Calibri" w:hAnsi="Calibri" w:cs="Arial"/>
                      <w:i/>
                      <w:color w:val="000000"/>
                      <w:sz w:val="22"/>
                      <w:szCs w:val="22"/>
                      <w:lang w:eastAsia="en-AU"/>
                    </w:rPr>
                    <w:t>First Steps Reading</w:t>
                  </w:r>
                  <w:r w:rsidRPr="004C1396">
                    <w:rPr>
                      <w:rFonts w:ascii="Calibri" w:hAnsi="Calibri" w:cs="Arial"/>
                      <w:color w:val="000000"/>
                      <w:sz w:val="22"/>
                      <w:szCs w:val="22"/>
                      <w:lang w:eastAsia="en-AU"/>
                    </w:rPr>
                    <w:t xml:space="preserve">) being assessed against the critical features and viewed for system scalability.  </w:t>
                  </w:r>
                </w:p>
                <w:p w:rsidR="00CF0149" w:rsidRPr="004C1396" w:rsidRDefault="00CF0149" w:rsidP="00AA16BA">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The Framework will be made</w:t>
                  </w:r>
                  <w:r w:rsidR="00CA5C22">
                    <w:rPr>
                      <w:rFonts w:ascii="Calibri" w:hAnsi="Calibri" w:cs="Arial"/>
                      <w:color w:val="000000"/>
                      <w:sz w:val="22"/>
                      <w:szCs w:val="22"/>
                      <w:lang w:eastAsia="en-AU"/>
                    </w:rPr>
                    <w:t xml:space="preserve"> available online in June 2010 and will be used to guide selection of strategies to be used in schools involved with the second phase of the </w:t>
                  </w:r>
                  <w:smartTag w:uri="urn:schemas-microsoft-com:office:smarttags" w:element="place">
                    <w:smartTag w:uri="urn:schemas-microsoft-com:office:smarttags" w:element="City">
                      <w:r w:rsidR="00CA5C22">
                        <w:rPr>
                          <w:rFonts w:ascii="Calibri" w:hAnsi="Calibri" w:cs="Arial"/>
                          <w:color w:val="000000"/>
                          <w:sz w:val="22"/>
                          <w:szCs w:val="22"/>
                          <w:lang w:eastAsia="en-AU"/>
                        </w:rPr>
                        <w:t>MILaN</w:t>
                      </w:r>
                    </w:smartTag>
                  </w:smartTag>
                  <w:r w:rsidR="00CA5C22">
                    <w:rPr>
                      <w:rFonts w:ascii="Calibri" w:hAnsi="Calibri" w:cs="Arial"/>
                      <w:color w:val="000000"/>
                      <w:sz w:val="22"/>
                      <w:szCs w:val="22"/>
                      <w:lang w:eastAsia="en-AU"/>
                    </w:rPr>
                    <w:t xml:space="preserve"> initiative.</w:t>
                  </w:r>
                </w:p>
                <w:p w:rsidR="00CF0149" w:rsidRPr="004C1396" w:rsidRDefault="00CF0149" w:rsidP="00676F6B">
                  <w:pPr>
                    <w:spacing w:before="120" w:after="40"/>
                    <w:rPr>
                      <w:rFonts w:ascii="Calibri" w:hAnsi="Calibri" w:cs="Arial"/>
                      <w:color w:val="000000"/>
                      <w:sz w:val="22"/>
                      <w:szCs w:val="22"/>
                      <w:lang w:eastAsia="en-AU"/>
                    </w:rPr>
                  </w:pPr>
                  <w:r w:rsidRPr="004C1396">
                    <w:rPr>
                      <w:rFonts w:ascii="Calibri" w:hAnsi="Calibri" w:cs="Arial"/>
                      <w:color w:val="000000"/>
                      <w:sz w:val="22"/>
                      <w:szCs w:val="22"/>
                      <w:lang w:eastAsia="en-AU"/>
                    </w:rPr>
                    <w:t>Further development of the Framework will be informed by Research Circles which wil</w:t>
                  </w:r>
                  <w:r w:rsidR="00C86A0D">
                    <w:rPr>
                      <w:rFonts w:ascii="Calibri" w:hAnsi="Calibri" w:cs="Arial"/>
                      <w:color w:val="000000"/>
                      <w:sz w:val="22"/>
                      <w:szCs w:val="22"/>
                      <w:lang w:eastAsia="en-AU"/>
                    </w:rPr>
                    <w:t xml:space="preserve">l commence in the </w:t>
                  </w:r>
                  <w:smartTag w:uri="urn:schemas-microsoft-com:office:smarttags" w:element="place">
                    <w:smartTag w:uri="urn:schemas-microsoft-com:office:smarttags" w:element="City">
                      <w:r w:rsidR="00C86A0D">
                        <w:rPr>
                          <w:rFonts w:ascii="Calibri" w:hAnsi="Calibri" w:cs="Arial"/>
                          <w:color w:val="000000"/>
                          <w:sz w:val="22"/>
                          <w:szCs w:val="22"/>
                          <w:lang w:eastAsia="en-AU"/>
                        </w:rPr>
                        <w:t>Arnhem</w:t>
                      </w:r>
                    </w:smartTag>
                  </w:smartTag>
                  <w:r w:rsidR="00C86A0D">
                    <w:rPr>
                      <w:rFonts w:ascii="Calibri" w:hAnsi="Calibri" w:cs="Arial"/>
                      <w:color w:val="000000"/>
                      <w:sz w:val="22"/>
                      <w:szCs w:val="22"/>
                      <w:lang w:eastAsia="en-AU"/>
                    </w:rPr>
                    <w:t xml:space="preserve"> region</w:t>
                  </w:r>
                  <w:r w:rsidRPr="004C1396">
                    <w:rPr>
                      <w:rFonts w:ascii="Calibri" w:hAnsi="Calibri" w:cs="Arial"/>
                      <w:color w:val="000000"/>
                      <w:sz w:val="22"/>
                      <w:szCs w:val="22"/>
                      <w:lang w:eastAsia="en-AU"/>
                    </w:rPr>
                    <w:t xml:space="preserve"> in Term 2 2010.  The Research Circles</w:t>
                  </w:r>
                  <w:r w:rsidR="00CA5C22">
                    <w:rPr>
                      <w:rFonts w:ascii="Calibri" w:hAnsi="Calibri" w:cs="Arial"/>
                      <w:color w:val="000000"/>
                      <w:sz w:val="22"/>
                      <w:szCs w:val="22"/>
                      <w:lang w:eastAsia="en-AU"/>
                    </w:rPr>
                    <w:t xml:space="preserve"> </w:t>
                  </w:r>
                  <w:r w:rsidRPr="004C1396">
                    <w:rPr>
                      <w:rFonts w:ascii="Calibri" w:hAnsi="Calibri" w:cs="Arial"/>
                      <w:color w:val="000000"/>
                      <w:sz w:val="22"/>
                      <w:szCs w:val="22"/>
                      <w:lang w:eastAsia="en-AU"/>
                    </w:rPr>
                    <w:t xml:space="preserve">will </w:t>
                  </w:r>
                  <w:r w:rsidR="006567F0">
                    <w:rPr>
                      <w:rFonts w:ascii="Calibri" w:hAnsi="Calibri" w:cs="Arial"/>
                      <w:color w:val="000000"/>
                      <w:sz w:val="22"/>
                      <w:szCs w:val="22"/>
                      <w:lang w:eastAsia="en-AU"/>
                    </w:rPr>
                    <w:t xml:space="preserve">commence in three schools and will be based on the Australian National Schools Network model that uses an inquiry-based action learning approach supported by an external critical friend.  Schools will evaluate their use of programs/strategies against the Framework to test assumptions about what works in remote Indigenous contexts. The outcomes of Research Circles will </w:t>
                  </w:r>
                  <w:r w:rsidRPr="004C1396">
                    <w:rPr>
                      <w:rFonts w:ascii="Calibri" w:hAnsi="Calibri" w:cs="Arial"/>
                      <w:color w:val="000000"/>
                      <w:sz w:val="22"/>
                      <w:szCs w:val="22"/>
                      <w:lang w:eastAsia="en-AU"/>
                    </w:rPr>
                    <w:t>assist in possible modifications</w:t>
                  </w:r>
                  <w:r w:rsidR="00676F6B">
                    <w:rPr>
                      <w:rFonts w:ascii="Calibri" w:hAnsi="Calibri" w:cs="Arial"/>
                      <w:color w:val="000000"/>
                      <w:sz w:val="22"/>
                      <w:szCs w:val="22"/>
                      <w:lang w:eastAsia="en-AU"/>
                    </w:rPr>
                    <w:t xml:space="preserve"> or </w:t>
                  </w:r>
                  <w:r w:rsidRPr="004C1396">
                    <w:rPr>
                      <w:rFonts w:ascii="Calibri" w:hAnsi="Calibri" w:cs="Arial"/>
                      <w:color w:val="000000"/>
                      <w:sz w:val="22"/>
                      <w:szCs w:val="22"/>
                      <w:lang w:eastAsia="en-AU"/>
                    </w:rPr>
                    <w:t xml:space="preserve">additions to the Framework to ensure it meets the needs of all school contexts in the </w:t>
                  </w:r>
                  <w:smartTag w:uri="urn:schemas-microsoft-com:office:smarttags" w:element="place">
                    <w:smartTag w:uri="urn:schemas-microsoft-com:office:smarttags" w:element="State">
                      <w:r w:rsidRPr="004C1396">
                        <w:rPr>
                          <w:rFonts w:ascii="Calibri" w:hAnsi="Calibri" w:cs="Arial"/>
                          <w:color w:val="000000"/>
                          <w:sz w:val="22"/>
                          <w:szCs w:val="22"/>
                          <w:lang w:eastAsia="en-AU"/>
                        </w:rPr>
                        <w:t>Northern Territory</w:t>
                      </w:r>
                    </w:smartTag>
                  </w:smartTag>
                  <w:r w:rsidRPr="004C1396">
                    <w:rPr>
                      <w:rFonts w:ascii="Calibri" w:hAnsi="Calibri" w:cs="Arial"/>
                      <w:color w:val="000000"/>
                      <w:sz w:val="22"/>
                      <w:szCs w:val="22"/>
                      <w:lang w:eastAsia="en-AU"/>
                    </w:rPr>
                    <w:t xml:space="preserve">. </w:t>
                  </w:r>
                </w:p>
              </w:tc>
            </w:tr>
            <w:tr w:rsidR="00CF0149" w:rsidRPr="004C1396" w:rsidTr="00B01415">
              <w:tc>
                <w:tcPr>
                  <w:tcW w:w="2972" w:type="dxa"/>
                  <w:tcBorders>
                    <w:top w:val="single" w:sz="4" w:space="0" w:color="auto"/>
                    <w:left w:val="single" w:sz="4" w:space="0" w:color="auto"/>
                    <w:bottom w:val="single" w:sz="4" w:space="0" w:color="auto"/>
                    <w:right w:val="single" w:sz="4" w:space="0" w:color="auto"/>
                  </w:tcBorders>
                </w:tcPr>
                <w:p w:rsidR="00CF0149" w:rsidRPr="004C1396" w:rsidRDefault="00CF0149" w:rsidP="00B37C20">
                  <w:pPr>
                    <w:spacing w:before="40" w:after="40"/>
                    <w:rPr>
                      <w:rFonts w:ascii="Calibri" w:hAnsi="Calibri" w:cs="Arial"/>
                      <w:sz w:val="22"/>
                      <w:szCs w:val="22"/>
                    </w:rPr>
                  </w:pPr>
                  <w:r w:rsidRPr="004C1396">
                    <w:rPr>
                      <w:rFonts w:ascii="Calibri" w:hAnsi="Calibri" w:cs="Arial"/>
                      <w:sz w:val="22"/>
                      <w:szCs w:val="22"/>
                    </w:rPr>
                    <w:lastRenderedPageBreak/>
                    <w:t>Assessment for Learning Consultant positions established</w:t>
                  </w:r>
                </w:p>
              </w:tc>
              <w:tc>
                <w:tcPr>
                  <w:tcW w:w="6810" w:type="dxa"/>
                  <w:tcBorders>
                    <w:top w:val="single" w:sz="4" w:space="0" w:color="auto"/>
                    <w:left w:val="single" w:sz="4" w:space="0" w:color="auto"/>
                    <w:bottom w:val="single" w:sz="4" w:space="0" w:color="auto"/>
                    <w:right w:val="single" w:sz="4" w:space="0" w:color="auto"/>
                  </w:tcBorders>
                </w:tcPr>
                <w:p w:rsidR="00CF0149" w:rsidRDefault="00CF0149" w:rsidP="00B37C20">
                  <w:pPr>
                    <w:spacing w:before="40" w:after="40"/>
                    <w:rPr>
                      <w:rFonts w:ascii="Calibri" w:hAnsi="Calibri" w:cs="Arial"/>
                      <w:color w:val="000000"/>
                      <w:sz w:val="22"/>
                      <w:szCs w:val="22"/>
                      <w:lang w:eastAsia="en-AU"/>
                    </w:rPr>
                  </w:pPr>
                  <w:r>
                    <w:rPr>
                      <w:rFonts w:ascii="Calibri" w:hAnsi="Calibri" w:cs="Arial"/>
                      <w:b/>
                      <w:color w:val="000000"/>
                      <w:sz w:val="22"/>
                      <w:szCs w:val="22"/>
                      <w:lang w:eastAsia="en-AU"/>
                    </w:rPr>
                    <w:t>Data Literacy and Diagnostic Systems Project Officers</w:t>
                  </w:r>
                  <w:r w:rsidRPr="004C1396">
                    <w:rPr>
                      <w:rFonts w:ascii="Calibri" w:hAnsi="Calibri" w:cs="Arial"/>
                      <w:b/>
                      <w:color w:val="000000"/>
                      <w:sz w:val="22"/>
                      <w:szCs w:val="22"/>
                      <w:lang w:eastAsia="en-AU"/>
                    </w:rPr>
                    <w:t xml:space="preserve"> have been established</w:t>
                  </w:r>
                  <w:r w:rsidRPr="004C1396">
                    <w:rPr>
                      <w:rFonts w:ascii="Calibri" w:hAnsi="Calibri" w:cs="Arial"/>
                      <w:color w:val="000000"/>
                      <w:sz w:val="22"/>
                      <w:szCs w:val="22"/>
                      <w:lang w:eastAsia="en-AU"/>
                    </w:rPr>
                    <w:t xml:space="preserve"> </w:t>
                  </w:r>
                  <w:r>
                    <w:rPr>
                      <w:rFonts w:ascii="Calibri" w:hAnsi="Calibri" w:cs="Arial"/>
                      <w:color w:val="000000"/>
                      <w:sz w:val="22"/>
                      <w:szCs w:val="22"/>
                      <w:lang w:eastAsia="en-AU"/>
                    </w:rPr>
                    <w:t xml:space="preserve">within each region </w:t>
                  </w:r>
                  <w:r w:rsidRPr="004C1396">
                    <w:rPr>
                      <w:rFonts w:ascii="Calibri" w:hAnsi="Calibri" w:cs="Arial"/>
                      <w:color w:val="000000"/>
                      <w:sz w:val="22"/>
                      <w:szCs w:val="22"/>
                      <w:lang w:eastAsia="en-AU"/>
                    </w:rPr>
                    <w:t xml:space="preserve">and three have been </w:t>
                  </w:r>
                  <w:r>
                    <w:rPr>
                      <w:rFonts w:ascii="Calibri" w:hAnsi="Calibri" w:cs="Arial"/>
                      <w:color w:val="000000"/>
                      <w:sz w:val="22"/>
                      <w:szCs w:val="22"/>
                      <w:lang w:eastAsia="en-AU"/>
                    </w:rPr>
                    <w:t xml:space="preserve">successfully </w:t>
                  </w:r>
                  <w:r w:rsidRPr="004C1396">
                    <w:rPr>
                      <w:rFonts w:ascii="Calibri" w:hAnsi="Calibri" w:cs="Arial"/>
                      <w:color w:val="000000"/>
                      <w:sz w:val="22"/>
                      <w:szCs w:val="22"/>
                      <w:lang w:eastAsia="en-AU"/>
                    </w:rPr>
                    <w:t xml:space="preserve">recruited and are operating in the </w:t>
                  </w:r>
                  <w:smartTag w:uri="urn:schemas-microsoft-com:office:smarttags" w:element="place">
                    <w:r w:rsidRPr="004C1396">
                      <w:rPr>
                        <w:rFonts w:ascii="Calibri" w:hAnsi="Calibri" w:cs="Arial"/>
                        <w:color w:val="000000"/>
                        <w:sz w:val="22"/>
                        <w:szCs w:val="22"/>
                        <w:lang w:eastAsia="en-AU"/>
                      </w:rPr>
                      <w:t>Central Aus</w:t>
                    </w:r>
                    <w:r>
                      <w:rPr>
                        <w:rFonts w:ascii="Calibri" w:hAnsi="Calibri" w:cs="Arial"/>
                        <w:color w:val="000000"/>
                        <w:sz w:val="22"/>
                        <w:szCs w:val="22"/>
                        <w:lang w:eastAsia="en-AU"/>
                      </w:rPr>
                      <w:t>tralia</w:t>
                    </w:r>
                  </w:smartTag>
                  <w:r>
                    <w:rPr>
                      <w:rFonts w:ascii="Calibri" w:hAnsi="Calibri" w:cs="Arial"/>
                      <w:color w:val="000000"/>
                      <w:sz w:val="22"/>
                      <w:szCs w:val="22"/>
                      <w:lang w:eastAsia="en-AU"/>
                    </w:rPr>
                    <w:t xml:space="preserve"> and</w:t>
                  </w:r>
                  <w:r w:rsidRPr="004C1396">
                    <w:rPr>
                      <w:rFonts w:ascii="Calibri" w:hAnsi="Calibri" w:cs="Arial"/>
                      <w:color w:val="000000"/>
                      <w:sz w:val="22"/>
                      <w:szCs w:val="22"/>
                      <w:lang w:eastAsia="en-AU"/>
                    </w:rPr>
                    <w:t xml:space="preserve"> Palmerston and Rural</w:t>
                  </w:r>
                  <w:r>
                    <w:rPr>
                      <w:rFonts w:ascii="Calibri" w:hAnsi="Calibri" w:cs="Arial"/>
                      <w:color w:val="000000"/>
                      <w:sz w:val="22"/>
                      <w:szCs w:val="22"/>
                      <w:lang w:eastAsia="en-AU"/>
                    </w:rPr>
                    <w:t xml:space="preserve"> regions</w:t>
                  </w:r>
                  <w:r w:rsidRPr="004C1396">
                    <w:rPr>
                      <w:rFonts w:ascii="Calibri" w:hAnsi="Calibri" w:cs="Arial"/>
                      <w:color w:val="000000"/>
                      <w:sz w:val="22"/>
                      <w:szCs w:val="22"/>
                      <w:lang w:eastAsia="en-AU"/>
                    </w:rPr>
                    <w:t xml:space="preserve">.  The </w:t>
                  </w:r>
                  <w:smartTag w:uri="urn:schemas-microsoft-com:office:smarttags" w:element="place">
                    <w:smartTag w:uri="urn:schemas-microsoft-com:office:smarttags" w:element="City">
                      <w:r w:rsidRPr="004C1396">
                        <w:rPr>
                          <w:rFonts w:ascii="Calibri" w:hAnsi="Calibri" w:cs="Arial"/>
                          <w:color w:val="000000"/>
                          <w:sz w:val="22"/>
                          <w:szCs w:val="22"/>
                          <w:lang w:eastAsia="en-AU"/>
                        </w:rPr>
                        <w:t>Arnhem</w:t>
                      </w:r>
                    </w:smartTag>
                  </w:smartTag>
                  <w:r w:rsidRPr="004C1396">
                    <w:rPr>
                      <w:rFonts w:ascii="Calibri" w:hAnsi="Calibri" w:cs="Arial"/>
                      <w:color w:val="000000"/>
                      <w:sz w:val="22"/>
                      <w:szCs w:val="22"/>
                      <w:lang w:eastAsia="en-AU"/>
                    </w:rPr>
                    <w:t xml:space="preserve"> region has employed a </w:t>
                  </w:r>
                  <w:r>
                    <w:rPr>
                      <w:rFonts w:ascii="Calibri" w:hAnsi="Calibri" w:cs="Arial"/>
                      <w:color w:val="000000"/>
                      <w:sz w:val="22"/>
                      <w:szCs w:val="22"/>
                      <w:lang w:eastAsia="en-AU"/>
                    </w:rPr>
                    <w:t>consultant to undertake this work.</w:t>
                  </w:r>
                </w:p>
                <w:p w:rsidR="00CF0149" w:rsidRPr="004C1396" w:rsidRDefault="00CF0149" w:rsidP="00B37C20">
                  <w:pPr>
                    <w:spacing w:before="40" w:after="40"/>
                    <w:rPr>
                      <w:rFonts w:ascii="Calibri" w:hAnsi="Calibri" w:cs="Arial"/>
                      <w:color w:val="000000"/>
                      <w:sz w:val="22"/>
                      <w:szCs w:val="22"/>
                      <w:lang w:eastAsia="en-AU"/>
                    </w:rPr>
                  </w:pPr>
                  <w:r>
                    <w:rPr>
                      <w:rFonts w:ascii="Calibri" w:hAnsi="Calibri" w:cs="Arial"/>
                      <w:color w:val="000000"/>
                      <w:sz w:val="22"/>
                      <w:szCs w:val="22"/>
                      <w:lang w:eastAsia="en-AU"/>
                    </w:rPr>
                    <w:t xml:space="preserve">The positions will work with school leaders to develop data literacy skills </w:t>
                  </w:r>
                  <w:r w:rsidR="00261C85">
                    <w:rPr>
                      <w:rFonts w:ascii="Calibri" w:hAnsi="Calibri" w:cs="Arial"/>
                      <w:color w:val="000000"/>
                      <w:sz w:val="22"/>
                      <w:szCs w:val="22"/>
                      <w:lang w:eastAsia="en-AU"/>
                    </w:rPr>
                    <w:t xml:space="preserve">and support </w:t>
                  </w:r>
                  <w:r>
                    <w:rPr>
                      <w:rFonts w:ascii="Calibri" w:hAnsi="Calibri" w:cs="Arial"/>
                      <w:color w:val="000000"/>
                      <w:sz w:val="22"/>
                      <w:szCs w:val="22"/>
                      <w:lang w:eastAsia="en-AU"/>
                    </w:rPr>
                    <w:t>school review</w:t>
                  </w:r>
                  <w:r w:rsidR="00261C85">
                    <w:rPr>
                      <w:rFonts w:ascii="Calibri" w:hAnsi="Calibri" w:cs="Arial"/>
                      <w:color w:val="000000"/>
                      <w:sz w:val="22"/>
                      <w:szCs w:val="22"/>
                      <w:lang w:eastAsia="en-AU"/>
                    </w:rPr>
                    <w:t xml:space="preserve"> processes</w:t>
                  </w:r>
                  <w:r>
                    <w:rPr>
                      <w:rFonts w:ascii="Calibri" w:hAnsi="Calibri" w:cs="Arial"/>
                      <w:color w:val="000000"/>
                      <w:sz w:val="22"/>
                      <w:szCs w:val="22"/>
                      <w:lang w:eastAsia="en-AU"/>
                    </w:rPr>
                    <w:t xml:space="preserve">.  They will also provide professional development for teachers to use data and diagnostic systems to inform teaching practice and better assess student learning needs.   </w:t>
                  </w:r>
                </w:p>
                <w:p w:rsidR="00CF0149" w:rsidRPr="004C1396" w:rsidRDefault="00CF0149" w:rsidP="00C86A0D">
                  <w:pPr>
                    <w:spacing w:before="120" w:after="40"/>
                    <w:rPr>
                      <w:rFonts w:ascii="Calibri" w:hAnsi="Calibri" w:cs="Arial"/>
                      <w:color w:val="000000"/>
                      <w:sz w:val="22"/>
                      <w:szCs w:val="22"/>
                      <w:lang w:eastAsia="en-AU"/>
                    </w:rPr>
                  </w:pPr>
                  <w:r w:rsidRPr="004C1396">
                    <w:rPr>
                      <w:rFonts w:ascii="Calibri" w:hAnsi="Calibri" w:cs="Arial"/>
                      <w:b/>
                      <w:color w:val="000000"/>
                      <w:sz w:val="22"/>
                      <w:szCs w:val="22"/>
                      <w:lang w:eastAsia="en-AU"/>
                    </w:rPr>
                    <w:t>Central coordination position</w:t>
                  </w:r>
                  <w:r w:rsidR="00C86A0D">
                    <w:rPr>
                      <w:rFonts w:ascii="Calibri" w:hAnsi="Calibri" w:cs="Arial"/>
                      <w:b/>
                      <w:color w:val="000000"/>
                      <w:sz w:val="22"/>
                      <w:szCs w:val="22"/>
                      <w:lang w:eastAsia="en-AU"/>
                    </w:rPr>
                    <w:t xml:space="preserve"> has been</w:t>
                  </w:r>
                  <w:r w:rsidRPr="004C1396">
                    <w:rPr>
                      <w:rFonts w:ascii="Calibri" w:hAnsi="Calibri" w:cs="Arial"/>
                      <w:b/>
                      <w:color w:val="000000"/>
                      <w:sz w:val="22"/>
                      <w:szCs w:val="22"/>
                      <w:lang w:eastAsia="en-AU"/>
                    </w:rPr>
                    <w:t xml:space="preserve"> established</w:t>
                  </w:r>
                  <w:r w:rsidRPr="004C1396">
                    <w:rPr>
                      <w:rFonts w:ascii="Calibri" w:hAnsi="Calibri" w:cs="Arial"/>
                      <w:color w:val="000000"/>
                      <w:sz w:val="22"/>
                      <w:szCs w:val="22"/>
                      <w:lang w:eastAsia="en-AU"/>
                    </w:rPr>
                    <w:t xml:space="preserve"> and </w:t>
                  </w:r>
                  <w:r w:rsidR="00C86A0D">
                    <w:rPr>
                      <w:rFonts w:ascii="Calibri" w:hAnsi="Calibri" w:cs="Arial"/>
                      <w:color w:val="000000"/>
                      <w:sz w:val="22"/>
                      <w:szCs w:val="22"/>
                      <w:lang w:eastAsia="en-AU"/>
                    </w:rPr>
                    <w:t xml:space="preserve">is </w:t>
                  </w:r>
                  <w:r w:rsidRPr="004C1396">
                    <w:rPr>
                      <w:rFonts w:ascii="Calibri" w:hAnsi="Calibri" w:cs="Arial"/>
                      <w:color w:val="000000"/>
                      <w:sz w:val="22"/>
                      <w:szCs w:val="22"/>
                      <w:lang w:eastAsia="en-AU"/>
                    </w:rPr>
                    <w:t xml:space="preserve">supporting the </w:t>
                  </w:r>
                  <w:r w:rsidRPr="004C1396">
                    <w:rPr>
                      <w:rFonts w:ascii="Calibri" w:hAnsi="Calibri" w:cs="Arial"/>
                      <w:i/>
                      <w:color w:val="000000"/>
                      <w:sz w:val="22"/>
                      <w:szCs w:val="22"/>
                      <w:lang w:eastAsia="en-AU"/>
                    </w:rPr>
                    <w:t>National Literacy and Numeracy Diagnostic Tools</w:t>
                  </w:r>
                  <w:r w:rsidRPr="004C1396">
                    <w:rPr>
                      <w:rFonts w:ascii="Calibri" w:hAnsi="Calibri" w:cs="Arial"/>
                      <w:color w:val="000000"/>
                      <w:sz w:val="22"/>
                      <w:szCs w:val="22"/>
                      <w:lang w:eastAsia="en-AU"/>
                    </w:rPr>
                    <w:t xml:space="preserve"> </w:t>
                  </w:r>
                  <w:r w:rsidRPr="004C1396">
                    <w:rPr>
                      <w:rFonts w:ascii="Calibri" w:hAnsi="Calibri" w:cs="Arial"/>
                      <w:i/>
                      <w:color w:val="000000"/>
                      <w:sz w:val="22"/>
                      <w:szCs w:val="22"/>
                      <w:lang w:eastAsia="en-AU"/>
                    </w:rPr>
                    <w:t xml:space="preserve">Trial, </w:t>
                  </w:r>
                  <w:r w:rsidRPr="004C1396">
                    <w:rPr>
                      <w:rFonts w:ascii="Calibri" w:hAnsi="Calibri" w:cs="Arial"/>
                      <w:color w:val="000000"/>
                      <w:sz w:val="22"/>
                      <w:szCs w:val="22"/>
                      <w:lang w:eastAsia="en-AU"/>
                    </w:rPr>
                    <w:t xml:space="preserve">as well as the scoping of policy outlining recommended tools for diagnostic assessment.  </w:t>
                  </w:r>
                  <w:r w:rsidR="00C86A0D">
                    <w:rPr>
                      <w:rFonts w:ascii="Calibri" w:hAnsi="Calibri" w:cs="Arial"/>
                      <w:color w:val="000000"/>
                      <w:sz w:val="22"/>
                      <w:szCs w:val="22"/>
                      <w:lang w:eastAsia="en-AU"/>
                    </w:rPr>
                    <w:t xml:space="preserve">The central coordination position </w:t>
                  </w:r>
                  <w:r w:rsidRPr="004C1396">
                    <w:rPr>
                      <w:rFonts w:ascii="Calibri" w:hAnsi="Calibri" w:cs="Arial"/>
                      <w:color w:val="000000"/>
                      <w:sz w:val="22"/>
                      <w:szCs w:val="22"/>
                      <w:lang w:eastAsia="en-AU"/>
                    </w:rPr>
                    <w:t xml:space="preserve">will work closely with the </w:t>
                  </w:r>
                  <w:r w:rsidR="00C86A0D" w:rsidRPr="00C86A0D">
                    <w:rPr>
                      <w:rFonts w:ascii="Calibri" w:hAnsi="Calibri" w:cs="Arial"/>
                      <w:color w:val="000000"/>
                      <w:sz w:val="22"/>
                      <w:szCs w:val="22"/>
                      <w:lang w:eastAsia="en-AU"/>
                    </w:rPr>
                    <w:t xml:space="preserve">Data Literacy and Diagnostic Systems Project Officers </w:t>
                  </w:r>
                  <w:r w:rsidRPr="004C1396">
                    <w:rPr>
                      <w:rFonts w:ascii="Calibri" w:hAnsi="Calibri" w:cs="Arial"/>
                      <w:color w:val="000000"/>
                      <w:sz w:val="22"/>
                      <w:szCs w:val="22"/>
                      <w:lang w:eastAsia="en-AU"/>
                    </w:rPr>
                    <w:t xml:space="preserve">to enhance assessment practices and </w:t>
                  </w:r>
                  <w:r w:rsidR="00C86A0D">
                    <w:rPr>
                      <w:rFonts w:ascii="Calibri" w:hAnsi="Calibri" w:cs="Arial"/>
                      <w:color w:val="000000"/>
                      <w:sz w:val="22"/>
                      <w:szCs w:val="22"/>
                      <w:lang w:eastAsia="en-AU"/>
                    </w:rPr>
                    <w:t>use of data to inform teaching and learning</w:t>
                  </w:r>
                  <w:r w:rsidRPr="004C1396">
                    <w:rPr>
                      <w:rFonts w:ascii="Calibri" w:hAnsi="Calibri" w:cs="Arial"/>
                      <w:color w:val="000000"/>
                      <w:sz w:val="22"/>
                      <w:szCs w:val="22"/>
                      <w:lang w:eastAsia="en-AU"/>
                    </w:rPr>
                    <w:t xml:space="preserve"> in schools.  </w:t>
                  </w:r>
                </w:p>
              </w:tc>
            </w:tr>
          </w:tbl>
          <w:p w:rsidR="00676F6B" w:rsidRDefault="00676F6B" w:rsidP="00D97057">
            <w:pPr>
              <w:spacing w:before="120" w:after="40"/>
              <w:rPr>
                <w:rFonts w:ascii="Calibri" w:hAnsi="Calibri" w:cs="Arial"/>
                <w:sz w:val="22"/>
                <w:szCs w:val="22"/>
              </w:rPr>
            </w:pPr>
          </w:p>
          <w:p w:rsidR="00676F6B" w:rsidRDefault="00676F6B" w:rsidP="00D97057">
            <w:pPr>
              <w:spacing w:before="120" w:after="40"/>
              <w:rPr>
                <w:rFonts w:ascii="Calibri" w:hAnsi="Calibri" w:cs="Arial"/>
                <w:sz w:val="22"/>
                <w:szCs w:val="22"/>
              </w:rPr>
            </w:pPr>
          </w:p>
          <w:p w:rsidR="00FE7904" w:rsidRDefault="00FE7904" w:rsidP="00D97057">
            <w:pPr>
              <w:spacing w:before="120" w:after="40"/>
              <w:rPr>
                <w:rFonts w:ascii="Calibri" w:hAnsi="Calibri" w:cs="Arial"/>
                <w:sz w:val="22"/>
                <w:szCs w:val="22"/>
              </w:rPr>
            </w:pPr>
          </w:p>
          <w:p w:rsidR="00FE7904" w:rsidRDefault="00FE7904" w:rsidP="00D97057">
            <w:pPr>
              <w:spacing w:before="120" w:after="40"/>
              <w:rPr>
                <w:rFonts w:ascii="Calibri" w:hAnsi="Calibri" w:cs="Arial"/>
                <w:sz w:val="22"/>
                <w:szCs w:val="22"/>
              </w:rPr>
            </w:pPr>
          </w:p>
          <w:p w:rsidR="00FE7904" w:rsidRDefault="00FE7904" w:rsidP="00D97057">
            <w:pPr>
              <w:spacing w:before="120" w:after="40"/>
              <w:rPr>
                <w:rFonts w:ascii="Calibri" w:hAnsi="Calibri" w:cs="Arial"/>
                <w:sz w:val="22"/>
                <w:szCs w:val="22"/>
              </w:rPr>
            </w:pPr>
          </w:p>
          <w:p w:rsidR="00FE7904" w:rsidRDefault="00FE7904" w:rsidP="00D97057">
            <w:pPr>
              <w:spacing w:before="120" w:after="40"/>
              <w:rPr>
                <w:rFonts w:ascii="Calibri" w:hAnsi="Calibri" w:cs="Arial"/>
                <w:sz w:val="22"/>
                <w:szCs w:val="22"/>
              </w:rPr>
            </w:pPr>
          </w:p>
          <w:p w:rsidR="00181D4A" w:rsidRPr="004C1396" w:rsidRDefault="00181D4A" w:rsidP="00D97057">
            <w:pPr>
              <w:spacing w:before="120" w:after="40"/>
              <w:rPr>
                <w:rFonts w:ascii="Calibri" w:hAnsi="Calibri" w:cs="Arial"/>
                <w:color w:val="000000"/>
                <w:sz w:val="22"/>
                <w:szCs w:val="22"/>
                <w:lang w:eastAsia="en-AU"/>
              </w:rPr>
            </w:pPr>
            <w:r w:rsidRPr="004C1396">
              <w:rPr>
                <w:rFonts w:ascii="Calibri" w:hAnsi="Calibri" w:cs="Arial"/>
                <w:sz w:val="22"/>
                <w:szCs w:val="22"/>
              </w:rPr>
              <w:lastRenderedPageBreak/>
              <w:t xml:space="preserve">In addition, the </w:t>
            </w:r>
            <w:r w:rsidRPr="004C1396">
              <w:rPr>
                <w:rFonts w:ascii="Calibri" w:hAnsi="Calibri" w:cs="Arial"/>
                <w:color w:val="000000"/>
                <w:sz w:val="22"/>
                <w:szCs w:val="22"/>
                <w:lang w:eastAsia="en-AU"/>
              </w:rPr>
              <w:t>selection of schools that will participate in the</w:t>
            </w:r>
            <w:r w:rsidR="00F34F37" w:rsidRPr="004C1396">
              <w:rPr>
                <w:rFonts w:ascii="Calibri" w:hAnsi="Calibri" w:cs="Arial"/>
                <w:color w:val="000000"/>
                <w:sz w:val="22"/>
                <w:szCs w:val="22"/>
                <w:lang w:eastAsia="en-AU"/>
              </w:rPr>
              <w:t xml:space="preserve"> next round of the</w:t>
            </w:r>
            <w:r w:rsidRPr="004C1396">
              <w:rPr>
                <w:rFonts w:ascii="Calibri" w:hAnsi="Calibri" w:cs="Arial"/>
                <w:color w:val="000000"/>
                <w:sz w:val="22"/>
                <w:szCs w:val="22"/>
                <w:lang w:eastAsia="en-AU"/>
              </w:rPr>
              <w:t xml:space="preserve"> </w:t>
            </w:r>
            <w:smartTag w:uri="urn:schemas-microsoft-com:office:smarttags" w:element="place">
              <w:smartTag w:uri="urn:schemas-microsoft-com:office:smarttags" w:element="City">
                <w:r w:rsidRPr="004C1396">
                  <w:rPr>
                    <w:rFonts w:ascii="Calibri" w:hAnsi="Calibri" w:cs="Arial"/>
                    <w:color w:val="000000"/>
                    <w:sz w:val="22"/>
                    <w:szCs w:val="22"/>
                    <w:lang w:eastAsia="en-AU"/>
                  </w:rPr>
                  <w:t>MILaN</w:t>
                </w:r>
              </w:smartTag>
            </w:smartTag>
            <w:r w:rsidRPr="004C1396">
              <w:rPr>
                <w:rFonts w:ascii="Calibri" w:hAnsi="Calibri" w:cs="Arial"/>
                <w:color w:val="000000"/>
                <w:sz w:val="22"/>
                <w:szCs w:val="22"/>
                <w:lang w:eastAsia="en-AU"/>
              </w:rPr>
              <w:t xml:space="preserve"> </w:t>
            </w:r>
            <w:r w:rsidR="00CA5C22">
              <w:rPr>
                <w:rFonts w:ascii="Calibri" w:hAnsi="Calibri" w:cs="Arial"/>
                <w:color w:val="000000"/>
                <w:sz w:val="22"/>
                <w:szCs w:val="22"/>
                <w:lang w:eastAsia="en-AU"/>
              </w:rPr>
              <w:t>initiative</w:t>
            </w:r>
            <w:r w:rsidRPr="004C1396">
              <w:rPr>
                <w:rFonts w:ascii="Calibri" w:hAnsi="Calibri" w:cs="Arial"/>
                <w:color w:val="000000"/>
                <w:sz w:val="22"/>
                <w:szCs w:val="22"/>
                <w:lang w:eastAsia="en-AU"/>
              </w:rPr>
              <w:t xml:space="preserve"> </w:t>
            </w:r>
            <w:r w:rsidR="00F34F37" w:rsidRPr="004C1396">
              <w:rPr>
                <w:rFonts w:ascii="Calibri" w:hAnsi="Calibri" w:cs="Arial"/>
                <w:color w:val="000000"/>
                <w:sz w:val="22"/>
                <w:szCs w:val="22"/>
                <w:lang w:eastAsia="en-AU"/>
              </w:rPr>
              <w:t>is</w:t>
            </w:r>
            <w:r w:rsidRPr="004C1396">
              <w:rPr>
                <w:rFonts w:ascii="Calibri" w:hAnsi="Calibri" w:cs="Arial"/>
                <w:color w:val="000000"/>
                <w:sz w:val="22"/>
                <w:szCs w:val="22"/>
                <w:lang w:eastAsia="en-AU"/>
              </w:rPr>
              <w:t xml:space="preserve"> underway</w:t>
            </w:r>
            <w:r w:rsidR="00F34F37" w:rsidRPr="004C1396">
              <w:rPr>
                <w:rFonts w:ascii="Calibri" w:hAnsi="Calibri" w:cs="Arial"/>
                <w:color w:val="000000"/>
                <w:sz w:val="22"/>
                <w:szCs w:val="22"/>
                <w:lang w:eastAsia="en-AU"/>
              </w:rPr>
              <w:t xml:space="preserve">. </w:t>
            </w:r>
            <w:r w:rsidRPr="004C1396">
              <w:rPr>
                <w:rFonts w:ascii="Calibri" w:hAnsi="Calibri" w:cs="Arial"/>
                <w:color w:val="000000"/>
                <w:sz w:val="22"/>
                <w:szCs w:val="22"/>
                <w:lang w:eastAsia="en-AU"/>
              </w:rPr>
              <w:t xml:space="preserve"> Schools </w:t>
            </w:r>
            <w:r w:rsidR="00F34F37" w:rsidRPr="004C1396">
              <w:rPr>
                <w:rFonts w:ascii="Calibri" w:hAnsi="Calibri" w:cs="Arial"/>
                <w:color w:val="000000"/>
                <w:sz w:val="22"/>
                <w:szCs w:val="22"/>
                <w:lang w:eastAsia="en-AU"/>
              </w:rPr>
              <w:t>are being assessed a</w:t>
            </w:r>
            <w:r w:rsidR="00676F6B">
              <w:rPr>
                <w:rFonts w:ascii="Calibri" w:hAnsi="Calibri" w:cs="Arial"/>
                <w:color w:val="000000"/>
                <w:sz w:val="22"/>
                <w:szCs w:val="22"/>
                <w:lang w:eastAsia="en-AU"/>
              </w:rPr>
              <w:t xml:space="preserve">gainst the following criteria: </w:t>
            </w:r>
          </w:p>
          <w:p w:rsidR="00181D4A" w:rsidRPr="004C1396" w:rsidRDefault="00181D4A" w:rsidP="00181D4A">
            <w:pPr>
              <w:pStyle w:val="ListParagraph"/>
              <w:widowControl/>
              <w:numPr>
                <w:ilvl w:val="0"/>
                <w:numId w:val="43"/>
              </w:numPr>
              <w:spacing w:before="0" w:after="0"/>
              <w:ind w:left="317" w:hanging="283"/>
              <w:contextualSpacing w:val="0"/>
              <w:rPr>
                <w:rFonts w:cs="Arial"/>
              </w:rPr>
            </w:pPr>
            <w:r w:rsidRPr="004C1396">
              <w:rPr>
                <w:rFonts w:cs="Arial"/>
              </w:rPr>
              <w:t xml:space="preserve">2009 NAPLAN results indicated room and capacity for improvement </w:t>
            </w:r>
          </w:p>
          <w:p w:rsidR="00181D4A" w:rsidRPr="004C1396" w:rsidRDefault="00181D4A" w:rsidP="00181D4A">
            <w:pPr>
              <w:pStyle w:val="ListParagraph"/>
              <w:widowControl/>
              <w:numPr>
                <w:ilvl w:val="0"/>
                <w:numId w:val="43"/>
              </w:numPr>
              <w:spacing w:before="0" w:after="0"/>
              <w:ind w:left="317" w:hanging="283"/>
              <w:contextualSpacing w:val="0"/>
              <w:rPr>
                <w:rFonts w:cs="Arial"/>
              </w:rPr>
            </w:pPr>
            <w:r w:rsidRPr="004C1396">
              <w:rPr>
                <w:rFonts w:cs="Arial"/>
              </w:rPr>
              <w:t>Improvement focused leadership</w:t>
            </w:r>
          </w:p>
          <w:p w:rsidR="00181D4A" w:rsidRPr="004C1396" w:rsidRDefault="00181D4A" w:rsidP="00181D4A">
            <w:pPr>
              <w:pStyle w:val="ListParagraph"/>
              <w:widowControl/>
              <w:numPr>
                <w:ilvl w:val="0"/>
                <w:numId w:val="43"/>
              </w:numPr>
              <w:spacing w:before="0" w:after="0"/>
              <w:ind w:left="317" w:hanging="283"/>
              <w:contextualSpacing w:val="0"/>
              <w:rPr>
                <w:rFonts w:cs="Arial"/>
              </w:rPr>
            </w:pPr>
            <w:r w:rsidRPr="004C1396">
              <w:rPr>
                <w:rFonts w:cs="Arial"/>
              </w:rPr>
              <w:t>Test cohort above 10 per year level</w:t>
            </w:r>
          </w:p>
          <w:p w:rsidR="00181D4A" w:rsidRPr="004C1396" w:rsidRDefault="00181D4A" w:rsidP="00181D4A">
            <w:pPr>
              <w:pStyle w:val="ListParagraph"/>
              <w:widowControl/>
              <w:numPr>
                <w:ilvl w:val="0"/>
                <w:numId w:val="43"/>
              </w:numPr>
              <w:spacing w:before="0" w:after="0"/>
              <w:ind w:left="317" w:hanging="283"/>
              <w:contextualSpacing w:val="0"/>
              <w:rPr>
                <w:rFonts w:cs="Arial"/>
              </w:rPr>
            </w:pPr>
            <w:r w:rsidRPr="004C1396">
              <w:rPr>
                <w:rFonts w:cs="Arial"/>
              </w:rPr>
              <w:t>Indigenous cohort more than 20%</w:t>
            </w:r>
          </w:p>
          <w:p w:rsidR="00CE57D4" w:rsidRPr="004C1396" w:rsidRDefault="00181D4A" w:rsidP="00181D4A">
            <w:pPr>
              <w:pStyle w:val="ListParagraph"/>
              <w:widowControl/>
              <w:numPr>
                <w:ilvl w:val="0"/>
                <w:numId w:val="43"/>
              </w:numPr>
              <w:spacing w:before="0" w:after="0"/>
              <w:ind w:left="317" w:hanging="283"/>
              <w:contextualSpacing w:val="0"/>
              <w:rPr>
                <w:rFonts w:cs="Arial"/>
                <w:b/>
              </w:rPr>
            </w:pPr>
            <w:r w:rsidRPr="004C1396">
              <w:rPr>
                <w:rFonts w:cs="Arial"/>
              </w:rPr>
              <w:t>Total school population more than 50 students.</w:t>
            </w:r>
          </w:p>
          <w:p w:rsidR="00CF0149" w:rsidRPr="00261C85" w:rsidRDefault="00F34F37" w:rsidP="00261C85">
            <w:pPr>
              <w:pStyle w:val="ListParagraph"/>
              <w:widowControl/>
              <w:spacing w:before="0" w:after="0"/>
              <w:ind w:left="34"/>
              <w:contextualSpacing w:val="0"/>
              <w:rPr>
                <w:rFonts w:cs="Arial"/>
                <w:color w:val="000000"/>
                <w:lang w:eastAsia="en-AU"/>
              </w:rPr>
            </w:pPr>
            <w:r w:rsidRPr="004C1396">
              <w:rPr>
                <w:rFonts w:cs="Arial"/>
                <w:color w:val="000000"/>
                <w:lang w:eastAsia="en-AU"/>
              </w:rPr>
              <w:t xml:space="preserve">Schools that are currently involved in </w:t>
            </w:r>
            <w:smartTag w:uri="urn:schemas-microsoft-com:office:smarttags" w:element="place">
              <w:smartTag w:uri="urn:schemas-microsoft-com:office:smarttags" w:element="City">
                <w:r w:rsidRPr="004C1396">
                  <w:rPr>
                    <w:rFonts w:cs="Arial"/>
                    <w:color w:val="000000"/>
                    <w:lang w:eastAsia="en-AU"/>
                  </w:rPr>
                  <w:t>MILaN</w:t>
                </w:r>
              </w:smartTag>
            </w:smartTag>
            <w:r w:rsidRPr="004C1396">
              <w:rPr>
                <w:rFonts w:cs="Arial"/>
                <w:color w:val="000000"/>
                <w:lang w:eastAsia="en-AU"/>
              </w:rPr>
              <w:t xml:space="preserve"> will be considered </w:t>
            </w:r>
            <w:r w:rsidR="00C257BD">
              <w:rPr>
                <w:rFonts w:cs="Arial"/>
                <w:color w:val="000000"/>
                <w:lang w:eastAsia="en-AU"/>
              </w:rPr>
              <w:t xml:space="preserve">for </w:t>
            </w:r>
            <w:r w:rsidRPr="004C1396">
              <w:rPr>
                <w:rFonts w:cs="Arial"/>
                <w:color w:val="000000"/>
                <w:lang w:eastAsia="en-AU"/>
              </w:rPr>
              <w:t xml:space="preserve">continued inclusion or support to consolidate good performance.  </w:t>
            </w:r>
          </w:p>
        </w:tc>
      </w:tr>
      <w:tr w:rsidR="00CE57D4" w:rsidRPr="009D3D31" w:rsidTr="006E05F6">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lastRenderedPageBreak/>
              <w:t xml:space="preserve">Implementation or impact issues  </w:t>
            </w:r>
          </w:p>
          <w:p w:rsidR="00CE57D4" w:rsidRPr="004C1396" w:rsidRDefault="00D808BF" w:rsidP="00C86A0D">
            <w:pPr>
              <w:pStyle w:val="Default"/>
              <w:spacing w:before="120"/>
              <w:rPr>
                <w:rFonts w:ascii="Calibri" w:hAnsi="Calibri"/>
                <w:b/>
                <w:color w:val="0000FF"/>
                <w:sz w:val="22"/>
                <w:szCs w:val="22"/>
              </w:rPr>
            </w:pPr>
            <w:r w:rsidRPr="004C1396">
              <w:rPr>
                <w:rFonts w:ascii="Calibri" w:hAnsi="Calibri"/>
                <w:sz w:val="22"/>
                <w:szCs w:val="22"/>
              </w:rPr>
              <w:t>The availability of accommodation and appropriately qualified personnel continues to impact on recruitment, however strategies are being explored to address these issues and ensure that specialised support and services that will enable reforms to be progressed are available</w:t>
            </w:r>
            <w:r w:rsidR="00C86A0D">
              <w:rPr>
                <w:rFonts w:ascii="Calibri" w:hAnsi="Calibri"/>
                <w:sz w:val="22"/>
                <w:szCs w:val="22"/>
              </w:rPr>
              <w:t xml:space="preserve"> to all eligible schools. </w:t>
            </w:r>
          </w:p>
        </w:tc>
      </w:tr>
      <w:tr w:rsidR="00CE57D4" w:rsidRPr="009D3D31" w:rsidTr="006E05F6">
        <w:trPr>
          <w:trHeight w:val="1296"/>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Activities supporting Indigenous students </w:t>
            </w:r>
          </w:p>
          <w:p w:rsidR="00D808BF" w:rsidRPr="004C1396" w:rsidRDefault="00D808BF" w:rsidP="00D808BF">
            <w:pPr>
              <w:pStyle w:val="Default"/>
              <w:spacing w:before="120"/>
              <w:rPr>
                <w:rFonts w:ascii="Calibri" w:hAnsi="Calibri"/>
                <w:sz w:val="22"/>
                <w:szCs w:val="22"/>
                <w:lang w:eastAsia="en-US"/>
              </w:rPr>
            </w:pPr>
            <w:r>
              <w:rPr>
                <w:rFonts w:ascii="Calibri" w:hAnsi="Calibri"/>
                <w:sz w:val="22"/>
                <w:szCs w:val="22"/>
              </w:rPr>
              <w:t>Improving the literacy and numeracy performance of the Northern Territory’s significant Indigenous student population is the target of a significant proportion of the reforms under the SSNP, and all participating schools are required to have a specific focus on literacy and numeracy improvement and on closing the gap in performance between Indigenous and non-Indigenous students</w:t>
            </w:r>
            <w:r w:rsidR="00C86A0D">
              <w:rPr>
                <w:rFonts w:ascii="Calibri" w:hAnsi="Calibri"/>
                <w:sz w:val="22"/>
                <w:szCs w:val="22"/>
              </w:rPr>
              <w:t>.  There</w:t>
            </w:r>
            <w:r w:rsidRPr="004C1396">
              <w:rPr>
                <w:rFonts w:ascii="Calibri" w:hAnsi="Calibri"/>
                <w:sz w:val="22"/>
                <w:szCs w:val="22"/>
                <w:lang w:eastAsia="en-US"/>
              </w:rPr>
              <w:t xml:space="preserve"> is </w:t>
            </w:r>
            <w:r w:rsidR="00C86A0D">
              <w:rPr>
                <w:rFonts w:ascii="Calibri" w:hAnsi="Calibri"/>
                <w:sz w:val="22"/>
                <w:szCs w:val="22"/>
                <w:lang w:eastAsia="en-US"/>
              </w:rPr>
              <w:t>substantial interaction</w:t>
            </w:r>
            <w:r w:rsidRPr="004C1396">
              <w:rPr>
                <w:rFonts w:ascii="Calibri" w:hAnsi="Calibri"/>
                <w:sz w:val="22"/>
                <w:szCs w:val="22"/>
                <w:lang w:eastAsia="en-US"/>
              </w:rPr>
              <w:t xml:space="preserve"> between the activities funded under </w:t>
            </w:r>
            <w:r>
              <w:rPr>
                <w:rFonts w:ascii="Calibri" w:hAnsi="Calibri"/>
                <w:sz w:val="22"/>
                <w:szCs w:val="22"/>
                <w:lang w:eastAsia="en-US"/>
              </w:rPr>
              <w:t xml:space="preserve">this </w:t>
            </w:r>
            <w:r w:rsidR="00C86A0D">
              <w:rPr>
                <w:rFonts w:ascii="Calibri" w:hAnsi="Calibri"/>
                <w:sz w:val="22"/>
                <w:szCs w:val="22"/>
                <w:lang w:eastAsia="en-US"/>
              </w:rPr>
              <w:t>A</w:t>
            </w:r>
            <w:r>
              <w:rPr>
                <w:rFonts w:ascii="Calibri" w:hAnsi="Calibri"/>
                <w:sz w:val="22"/>
                <w:szCs w:val="22"/>
                <w:lang w:eastAsia="en-US"/>
              </w:rPr>
              <w:t xml:space="preserve">greement and those being progressed under the </w:t>
            </w:r>
            <w:r w:rsidRPr="004C1396">
              <w:rPr>
                <w:rFonts w:ascii="Calibri" w:hAnsi="Calibri"/>
                <w:sz w:val="22"/>
                <w:szCs w:val="22"/>
                <w:lang w:eastAsia="en-US"/>
              </w:rPr>
              <w:t xml:space="preserve">Closing the Gap and </w:t>
            </w:r>
            <w:r>
              <w:rPr>
                <w:rFonts w:ascii="Calibri" w:hAnsi="Calibri"/>
                <w:sz w:val="22"/>
                <w:szCs w:val="22"/>
              </w:rPr>
              <w:t xml:space="preserve">Low Socio-Economic Status School Communities National Partnerships.   </w:t>
            </w:r>
          </w:p>
          <w:p w:rsidR="00CE57D4" w:rsidRPr="00B30F50" w:rsidRDefault="00B30F50" w:rsidP="006E05F6">
            <w:pPr>
              <w:pStyle w:val="Default"/>
              <w:spacing w:before="120"/>
              <w:rPr>
                <w:rFonts w:ascii="Calibri" w:hAnsi="Calibri"/>
                <w:sz w:val="22"/>
                <w:szCs w:val="22"/>
              </w:rPr>
            </w:pPr>
            <w:r>
              <w:rPr>
                <w:rFonts w:ascii="Calibri" w:hAnsi="Calibri"/>
                <w:sz w:val="22"/>
                <w:szCs w:val="22"/>
              </w:rPr>
              <w:t xml:space="preserve">Improving  the </w:t>
            </w:r>
            <w:r w:rsidR="00D808BF">
              <w:rPr>
                <w:rFonts w:ascii="Calibri" w:hAnsi="Calibri"/>
                <w:sz w:val="22"/>
                <w:szCs w:val="22"/>
              </w:rPr>
              <w:t>p</w:t>
            </w:r>
            <w:r w:rsidR="00D808BF" w:rsidRPr="00D808BF">
              <w:rPr>
                <w:rFonts w:ascii="Calibri" w:hAnsi="Calibri"/>
                <w:sz w:val="22"/>
                <w:szCs w:val="22"/>
              </w:rPr>
              <w:t>erformance of Indigenous students</w:t>
            </w:r>
            <w:r>
              <w:rPr>
                <w:rFonts w:ascii="Calibri" w:hAnsi="Calibri"/>
                <w:sz w:val="22"/>
                <w:szCs w:val="22"/>
              </w:rPr>
              <w:t xml:space="preserve"> will be specifically</w:t>
            </w:r>
            <w:r w:rsidR="00D808BF" w:rsidRPr="00D808BF">
              <w:rPr>
                <w:rFonts w:ascii="Calibri" w:hAnsi="Calibri"/>
                <w:sz w:val="22"/>
                <w:szCs w:val="22"/>
              </w:rPr>
              <w:t xml:space="preserve"> targeted and measured as part of </w:t>
            </w:r>
            <w:r>
              <w:rPr>
                <w:rFonts w:ascii="Calibri" w:hAnsi="Calibri"/>
                <w:sz w:val="22"/>
                <w:szCs w:val="22"/>
              </w:rPr>
              <w:t xml:space="preserve">the </w:t>
            </w:r>
            <w:smartTag w:uri="urn:schemas-microsoft-com:office:smarttags" w:element="City">
              <w:smartTag w:uri="urn:schemas-microsoft-com:office:smarttags" w:element="place">
                <w:r>
                  <w:rPr>
                    <w:rFonts w:ascii="Calibri" w:hAnsi="Calibri"/>
                    <w:sz w:val="22"/>
                    <w:szCs w:val="22"/>
                  </w:rPr>
                  <w:t>MILaN</w:t>
                </w:r>
              </w:smartTag>
            </w:smartTag>
            <w:r>
              <w:rPr>
                <w:rFonts w:ascii="Calibri" w:hAnsi="Calibri"/>
                <w:sz w:val="22"/>
                <w:szCs w:val="22"/>
              </w:rPr>
              <w:t xml:space="preserve"> initiative.</w:t>
            </w:r>
          </w:p>
        </w:tc>
      </w:tr>
      <w:tr w:rsidR="00CE57D4" w:rsidRPr="009D3D31" w:rsidTr="006E05F6">
        <w:trPr>
          <w:trHeight w:val="1249"/>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Good practice </w:t>
            </w:r>
          </w:p>
          <w:p w:rsidR="00CE57D4" w:rsidRDefault="00261C85" w:rsidP="00B30F50">
            <w:pPr>
              <w:pStyle w:val="Default"/>
              <w:spacing w:before="120"/>
              <w:rPr>
                <w:rFonts w:ascii="Calibri" w:hAnsi="Calibri"/>
                <w:sz w:val="22"/>
                <w:szCs w:val="22"/>
              </w:rPr>
            </w:pPr>
            <w:r>
              <w:rPr>
                <w:rFonts w:ascii="Calibri" w:hAnsi="Calibri"/>
                <w:sz w:val="22"/>
                <w:szCs w:val="22"/>
              </w:rPr>
              <w:t xml:space="preserve">The development of the </w:t>
            </w:r>
            <w:r w:rsidRPr="004C1396">
              <w:rPr>
                <w:rFonts w:ascii="Calibri" w:hAnsi="Calibri"/>
                <w:i/>
                <w:sz w:val="22"/>
                <w:szCs w:val="22"/>
              </w:rPr>
              <w:t xml:space="preserve">Evidence Based Literacy </w:t>
            </w:r>
            <w:r>
              <w:rPr>
                <w:rFonts w:ascii="Calibri" w:hAnsi="Calibri"/>
                <w:i/>
                <w:sz w:val="22"/>
                <w:szCs w:val="22"/>
              </w:rPr>
              <w:t>and Numeracy Practices Framework</w:t>
            </w:r>
            <w:r w:rsidRPr="00261C85">
              <w:rPr>
                <w:rFonts w:ascii="Calibri" w:hAnsi="Calibri"/>
                <w:sz w:val="22"/>
                <w:szCs w:val="22"/>
              </w:rPr>
              <w:t xml:space="preserve">, </w:t>
            </w:r>
            <w:r>
              <w:rPr>
                <w:rFonts w:ascii="Calibri" w:hAnsi="Calibri"/>
                <w:sz w:val="22"/>
                <w:szCs w:val="22"/>
              </w:rPr>
              <w:t xml:space="preserve">and the enhancements provided as a result of the Research Circles has significant potential to </w:t>
            </w:r>
            <w:r w:rsidRPr="00261C85">
              <w:rPr>
                <w:rFonts w:ascii="Calibri" w:hAnsi="Calibri"/>
                <w:sz w:val="22"/>
                <w:szCs w:val="22"/>
              </w:rPr>
              <w:t xml:space="preserve">impact positively on the literacy and numeracy outcomes of </w:t>
            </w:r>
            <w:smartTag w:uri="urn:schemas-microsoft-com:office:smarttags" w:element="place">
              <w:smartTag w:uri="urn:schemas-microsoft-com:office:smarttags" w:element="State">
                <w:r w:rsidRPr="00261C85">
                  <w:rPr>
                    <w:rFonts w:ascii="Calibri" w:hAnsi="Calibri"/>
                    <w:sz w:val="22"/>
                    <w:szCs w:val="22"/>
                  </w:rPr>
                  <w:t>Northern Territory</w:t>
                </w:r>
              </w:smartTag>
            </w:smartTag>
            <w:r w:rsidRPr="00261C85">
              <w:rPr>
                <w:rFonts w:ascii="Calibri" w:hAnsi="Calibri"/>
                <w:sz w:val="22"/>
                <w:szCs w:val="22"/>
              </w:rPr>
              <w:t xml:space="preserve"> students. </w:t>
            </w:r>
          </w:p>
          <w:p w:rsidR="00CE57D4" w:rsidRPr="00261C85" w:rsidRDefault="00261C85" w:rsidP="00261C85">
            <w:pPr>
              <w:pStyle w:val="Default"/>
              <w:spacing w:before="120"/>
              <w:rPr>
                <w:rFonts w:ascii="Calibri" w:hAnsi="Calibri"/>
                <w:sz w:val="22"/>
                <w:szCs w:val="22"/>
              </w:rPr>
            </w:pPr>
            <w:r>
              <w:rPr>
                <w:rFonts w:ascii="Calibri" w:hAnsi="Calibri"/>
                <w:sz w:val="22"/>
                <w:szCs w:val="22"/>
              </w:rPr>
              <w:t xml:space="preserve">Enhanced data literacy and use of diagnostic tools is also expected to have a significant impact and are services and support being sought by many schools.  </w:t>
            </w:r>
          </w:p>
        </w:tc>
      </w:tr>
    </w:tbl>
    <w:p w:rsidR="00CE57D4" w:rsidRDefault="00CE57D4" w:rsidP="00CE57D4">
      <w:pPr>
        <w:rPr>
          <w:color w:val="3366FF"/>
          <w:sz w:val="22"/>
        </w:rPr>
      </w:pPr>
    </w:p>
    <w:p w:rsidR="00CE57D4" w:rsidRDefault="00CE57D4" w:rsidP="00CE57D4">
      <w:pPr>
        <w:pStyle w:val="Default"/>
        <w:rPr>
          <w:color w:val="3366FF"/>
          <w:sz w:val="22"/>
        </w:rPr>
      </w:pPr>
      <w:r>
        <w:rPr>
          <w:color w:val="3366FF"/>
          <w:sz w:val="22"/>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E57D4" w:rsidRPr="009D3D31" w:rsidTr="007F4DAE">
        <w:trPr>
          <w:trHeight w:val="637"/>
          <w:tblHeader/>
        </w:trPr>
        <w:tc>
          <w:tcPr>
            <w:tcW w:w="10008" w:type="dxa"/>
            <w:shd w:val="clear" w:color="auto" w:fill="FA9D22"/>
          </w:tcPr>
          <w:p w:rsidR="00CE57D4" w:rsidRPr="004C1396" w:rsidRDefault="00CE57D4" w:rsidP="006E05F6">
            <w:pPr>
              <w:pStyle w:val="Heading1"/>
              <w:jc w:val="center"/>
              <w:rPr>
                <w:rFonts w:ascii="Calibri" w:hAnsi="Calibri"/>
              </w:rPr>
            </w:pPr>
            <w:r w:rsidRPr="009D3D31">
              <w:rPr>
                <w:color w:val="3366FF"/>
                <w:sz w:val="22"/>
              </w:rPr>
              <w:br w:type="page"/>
            </w:r>
            <w:r w:rsidRPr="009D3D31">
              <w:rPr>
                <w:color w:val="3366FF"/>
                <w:sz w:val="22"/>
              </w:rPr>
              <w:br w:type="page"/>
            </w:r>
            <w:r w:rsidRPr="004C1396">
              <w:rPr>
                <w:rFonts w:ascii="Calibri" w:hAnsi="Calibri"/>
              </w:rPr>
              <w:t>Section 5 – Closing the Gap</w:t>
            </w:r>
          </w:p>
        </w:tc>
      </w:tr>
      <w:tr w:rsidR="00CE57D4" w:rsidRPr="009D3D31" w:rsidTr="006E05F6">
        <w:tc>
          <w:tcPr>
            <w:tcW w:w="10008" w:type="dxa"/>
          </w:tcPr>
          <w:p w:rsidR="00CE57D4" w:rsidRPr="009D3D31" w:rsidRDefault="00CE57D4" w:rsidP="006E05F6">
            <w:pPr>
              <w:pStyle w:val="Default"/>
              <w:rPr>
                <w:b/>
                <w:color w:val="0000FF"/>
                <w:sz w:val="16"/>
                <w:szCs w:val="16"/>
                <w:lang w:eastAsia="en-US"/>
              </w:rPr>
            </w:pPr>
          </w:p>
          <w:p w:rsidR="00CE57D4" w:rsidRPr="004C1396" w:rsidRDefault="00CE57D4" w:rsidP="006E05F6">
            <w:pPr>
              <w:pStyle w:val="Default"/>
              <w:rPr>
                <w:rFonts w:ascii="Calibri" w:hAnsi="Calibri"/>
                <w:b/>
                <w:color w:val="auto"/>
                <w:sz w:val="22"/>
                <w:szCs w:val="22"/>
                <w:lang w:eastAsia="en-US"/>
              </w:rPr>
            </w:pPr>
            <w:r w:rsidRPr="004C1396">
              <w:rPr>
                <w:rFonts w:ascii="Calibri" w:hAnsi="Calibri"/>
                <w:b/>
                <w:color w:val="auto"/>
                <w:sz w:val="22"/>
                <w:szCs w:val="22"/>
                <w:lang w:eastAsia="en-US"/>
              </w:rPr>
              <w:t>Progress statement</w:t>
            </w:r>
          </w:p>
          <w:p w:rsidR="00EC3DD6" w:rsidRPr="004C1396" w:rsidRDefault="00EC3DD6" w:rsidP="00D35093">
            <w:pPr>
              <w:pStyle w:val="Default"/>
              <w:spacing w:before="120"/>
              <w:rPr>
                <w:rFonts w:ascii="Calibri" w:hAnsi="Calibri"/>
                <w:sz w:val="22"/>
                <w:szCs w:val="22"/>
                <w:lang w:eastAsia="en-US"/>
              </w:rPr>
            </w:pPr>
            <w:r w:rsidRPr="004C1396">
              <w:rPr>
                <w:rFonts w:ascii="Calibri" w:hAnsi="Calibri"/>
                <w:sz w:val="22"/>
                <w:szCs w:val="22"/>
                <w:lang w:eastAsia="en-US"/>
              </w:rPr>
              <w:t xml:space="preserve">During 2009, the schools eligible for support under Closing the Gap </w:t>
            </w:r>
            <w:r w:rsidR="00676F6B">
              <w:rPr>
                <w:rFonts w:ascii="Calibri" w:hAnsi="Calibri"/>
                <w:sz w:val="22"/>
                <w:szCs w:val="22"/>
                <w:lang w:eastAsia="en-US"/>
              </w:rPr>
              <w:t xml:space="preserve">National Partnership </w:t>
            </w:r>
            <w:r w:rsidRPr="004C1396">
              <w:rPr>
                <w:rFonts w:ascii="Calibri" w:hAnsi="Calibri"/>
                <w:sz w:val="22"/>
                <w:szCs w:val="22"/>
                <w:lang w:eastAsia="en-US"/>
              </w:rPr>
              <w:t>were accessing additional services funded through the</w:t>
            </w:r>
            <w:r w:rsidR="00676F6B">
              <w:rPr>
                <w:rFonts w:ascii="Calibri" w:hAnsi="Calibri"/>
                <w:sz w:val="22"/>
                <w:szCs w:val="22"/>
                <w:lang w:eastAsia="en-US"/>
              </w:rPr>
              <w:t xml:space="preserve"> NTER</w:t>
            </w:r>
            <w:r w:rsidRPr="004C1396">
              <w:rPr>
                <w:rFonts w:ascii="Calibri" w:hAnsi="Calibri"/>
                <w:sz w:val="22"/>
                <w:szCs w:val="22"/>
                <w:lang w:eastAsia="en-US"/>
              </w:rPr>
              <w:t>. The finalisation of this funding arrangement occurred in early 2010 and a number of continuing reforms are still in the process of transitioning to align with the directions set out through the planning for the Closing the Gap National Partnership.  This will continue through 2010 and, as appropriate these will be reported though the agreed SSNP processes.</w:t>
            </w:r>
          </w:p>
          <w:p w:rsidR="00EC3DD6" w:rsidRPr="004C1396" w:rsidRDefault="00EC3DD6" w:rsidP="00D35093">
            <w:pPr>
              <w:pStyle w:val="Default"/>
              <w:spacing w:before="120"/>
              <w:rPr>
                <w:rFonts w:ascii="Calibri" w:hAnsi="Calibri"/>
                <w:sz w:val="22"/>
                <w:szCs w:val="22"/>
                <w:lang w:eastAsia="en-US"/>
              </w:rPr>
            </w:pPr>
            <w:r w:rsidRPr="004C1396">
              <w:rPr>
                <w:rFonts w:ascii="Calibri" w:hAnsi="Calibri"/>
                <w:sz w:val="22"/>
                <w:szCs w:val="22"/>
                <w:lang w:eastAsia="en-US"/>
              </w:rPr>
              <w:t xml:space="preserve">As the Indigenous education reform agenda is the primary focus for much of the Northern Territory’s effort under the </w:t>
            </w:r>
            <w:r w:rsidR="00C86A0D">
              <w:rPr>
                <w:rFonts w:ascii="Calibri" w:hAnsi="Calibri"/>
                <w:sz w:val="22"/>
                <w:szCs w:val="22"/>
                <w:lang w:eastAsia="en-US"/>
              </w:rPr>
              <w:t>SSNP</w:t>
            </w:r>
            <w:r w:rsidRPr="004C1396">
              <w:rPr>
                <w:rFonts w:ascii="Calibri" w:hAnsi="Calibri"/>
                <w:sz w:val="22"/>
                <w:szCs w:val="22"/>
                <w:lang w:eastAsia="en-US"/>
              </w:rPr>
              <w:t xml:space="preserve">, there is significant interaction between the activities funded under </w:t>
            </w:r>
            <w:r w:rsidR="00676F6B">
              <w:rPr>
                <w:rFonts w:ascii="Calibri" w:hAnsi="Calibri"/>
                <w:sz w:val="22"/>
                <w:szCs w:val="22"/>
                <w:lang w:eastAsia="en-US"/>
              </w:rPr>
              <w:t xml:space="preserve">the </w:t>
            </w:r>
            <w:r w:rsidRPr="004C1396">
              <w:rPr>
                <w:rFonts w:ascii="Calibri" w:hAnsi="Calibri"/>
                <w:sz w:val="22"/>
                <w:szCs w:val="22"/>
                <w:lang w:eastAsia="en-US"/>
              </w:rPr>
              <w:t xml:space="preserve">Closing the Gap </w:t>
            </w:r>
            <w:r w:rsidR="00676F6B">
              <w:rPr>
                <w:rFonts w:ascii="Calibri" w:hAnsi="Calibri"/>
                <w:sz w:val="22"/>
                <w:szCs w:val="22"/>
                <w:lang w:eastAsia="en-US"/>
              </w:rPr>
              <w:t xml:space="preserve">National Partnership </w:t>
            </w:r>
            <w:r w:rsidRPr="004C1396">
              <w:rPr>
                <w:rFonts w:ascii="Calibri" w:hAnsi="Calibri"/>
                <w:sz w:val="22"/>
                <w:szCs w:val="22"/>
                <w:lang w:eastAsia="en-US"/>
              </w:rPr>
              <w:t xml:space="preserve">and the </w:t>
            </w:r>
            <w:r w:rsidR="00C86A0D">
              <w:rPr>
                <w:rFonts w:ascii="Calibri" w:hAnsi="Calibri"/>
                <w:sz w:val="22"/>
                <w:szCs w:val="22"/>
                <w:lang w:eastAsia="en-US"/>
              </w:rPr>
              <w:t>Improving T</w:t>
            </w:r>
            <w:r w:rsidRPr="004C1396">
              <w:rPr>
                <w:rFonts w:ascii="Calibri" w:hAnsi="Calibri"/>
                <w:sz w:val="22"/>
                <w:szCs w:val="22"/>
                <w:lang w:eastAsia="en-US"/>
              </w:rPr>
              <w:t xml:space="preserve">eacher </w:t>
            </w:r>
            <w:r w:rsidR="00C86A0D">
              <w:rPr>
                <w:rFonts w:ascii="Calibri" w:hAnsi="Calibri"/>
                <w:sz w:val="22"/>
                <w:szCs w:val="22"/>
                <w:lang w:eastAsia="en-US"/>
              </w:rPr>
              <w:t>Q</w:t>
            </w:r>
            <w:r w:rsidRPr="004C1396">
              <w:rPr>
                <w:rFonts w:ascii="Calibri" w:hAnsi="Calibri"/>
                <w:sz w:val="22"/>
                <w:szCs w:val="22"/>
                <w:lang w:eastAsia="en-US"/>
              </w:rPr>
              <w:t xml:space="preserve">uality, </w:t>
            </w:r>
            <w:r w:rsidR="00C86A0D">
              <w:rPr>
                <w:rFonts w:ascii="Calibri" w:hAnsi="Calibri"/>
                <w:sz w:val="22"/>
                <w:szCs w:val="22"/>
                <w:lang w:eastAsia="en-US"/>
              </w:rPr>
              <w:t>L</w:t>
            </w:r>
            <w:r w:rsidRPr="004C1396">
              <w:rPr>
                <w:rFonts w:ascii="Calibri" w:hAnsi="Calibri"/>
                <w:sz w:val="22"/>
                <w:szCs w:val="22"/>
                <w:lang w:eastAsia="en-US"/>
              </w:rPr>
              <w:t xml:space="preserve">iteracy and </w:t>
            </w:r>
            <w:r w:rsidR="00C86A0D">
              <w:rPr>
                <w:rFonts w:ascii="Calibri" w:hAnsi="Calibri"/>
                <w:sz w:val="22"/>
                <w:szCs w:val="22"/>
                <w:lang w:eastAsia="en-US"/>
              </w:rPr>
              <w:t>N</w:t>
            </w:r>
            <w:r w:rsidRPr="004C1396">
              <w:rPr>
                <w:rFonts w:ascii="Calibri" w:hAnsi="Calibri"/>
                <w:sz w:val="22"/>
                <w:szCs w:val="22"/>
                <w:lang w:eastAsia="en-US"/>
              </w:rPr>
              <w:t xml:space="preserve">umeracy and </w:t>
            </w:r>
            <w:r w:rsidR="00C86A0D">
              <w:rPr>
                <w:rFonts w:ascii="Calibri" w:hAnsi="Calibri"/>
                <w:sz w:val="22"/>
                <w:szCs w:val="22"/>
                <w:lang w:eastAsia="en-US"/>
              </w:rPr>
              <w:t>L</w:t>
            </w:r>
            <w:r w:rsidRPr="004C1396">
              <w:rPr>
                <w:rFonts w:ascii="Calibri" w:hAnsi="Calibri"/>
                <w:sz w:val="22"/>
                <w:szCs w:val="22"/>
                <w:lang w:eastAsia="en-US"/>
              </w:rPr>
              <w:t xml:space="preserve">ow </w:t>
            </w:r>
            <w:r w:rsidR="00C86A0D">
              <w:rPr>
                <w:rFonts w:ascii="Calibri" w:hAnsi="Calibri"/>
                <w:sz w:val="22"/>
                <w:szCs w:val="22"/>
                <w:lang w:eastAsia="en-US"/>
              </w:rPr>
              <w:t>S</w:t>
            </w:r>
            <w:r w:rsidRPr="004C1396">
              <w:rPr>
                <w:rFonts w:ascii="Calibri" w:hAnsi="Calibri"/>
                <w:sz w:val="22"/>
                <w:szCs w:val="22"/>
                <w:lang w:eastAsia="en-US"/>
              </w:rPr>
              <w:t>ocio-</w:t>
            </w:r>
            <w:r w:rsidR="00C86A0D">
              <w:rPr>
                <w:rFonts w:ascii="Calibri" w:hAnsi="Calibri"/>
                <w:sz w:val="22"/>
                <w:szCs w:val="22"/>
                <w:lang w:eastAsia="en-US"/>
              </w:rPr>
              <w:t>E</w:t>
            </w:r>
            <w:r w:rsidRPr="004C1396">
              <w:rPr>
                <w:rFonts w:ascii="Calibri" w:hAnsi="Calibri"/>
                <w:sz w:val="22"/>
                <w:szCs w:val="22"/>
                <w:lang w:eastAsia="en-US"/>
              </w:rPr>
              <w:t xml:space="preserve">conomic </w:t>
            </w:r>
            <w:r w:rsidR="00C86A0D">
              <w:rPr>
                <w:rFonts w:ascii="Calibri" w:hAnsi="Calibri"/>
                <w:sz w:val="22"/>
                <w:szCs w:val="22"/>
                <w:lang w:eastAsia="en-US"/>
              </w:rPr>
              <w:t>S</w:t>
            </w:r>
            <w:r w:rsidRPr="004C1396">
              <w:rPr>
                <w:rFonts w:ascii="Calibri" w:hAnsi="Calibri"/>
                <w:sz w:val="22"/>
                <w:szCs w:val="22"/>
                <w:lang w:eastAsia="en-US"/>
              </w:rPr>
              <w:t xml:space="preserve">tatus </w:t>
            </w:r>
            <w:r w:rsidR="00C86A0D">
              <w:rPr>
                <w:rFonts w:ascii="Calibri" w:hAnsi="Calibri"/>
                <w:sz w:val="22"/>
                <w:szCs w:val="22"/>
                <w:lang w:eastAsia="en-US"/>
              </w:rPr>
              <w:t>S</w:t>
            </w:r>
            <w:r w:rsidRPr="004C1396">
              <w:rPr>
                <w:rFonts w:ascii="Calibri" w:hAnsi="Calibri"/>
                <w:sz w:val="22"/>
                <w:szCs w:val="22"/>
                <w:lang w:eastAsia="en-US"/>
              </w:rPr>
              <w:t xml:space="preserve">chool </w:t>
            </w:r>
            <w:r w:rsidR="00C86A0D">
              <w:rPr>
                <w:rFonts w:ascii="Calibri" w:hAnsi="Calibri"/>
                <w:sz w:val="22"/>
                <w:szCs w:val="22"/>
                <w:lang w:eastAsia="en-US"/>
              </w:rPr>
              <w:t>C</w:t>
            </w:r>
            <w:r w:rsidRPr="004C1396">
              <w:rPr>
                <w:rFonts w:ascii="Calibri" w:hAnsi="Calibri"/>
                <w:sz w:val="22"/>
                <w:szCs w:val="22"/>
                <w:lang w:eastAsia="en-US"/>
              </w:rPr>
              <w:t>ommunities</w:t>
            </w:r>
            <w:r w:rsidR="00C86A0D">
              <w:rPr>
                <w:rFonts w:ascii="Calibri" w:hAnsi="Calibri"/>
                <w:sz w:val="22"/>
                <w:szCs w:val="22"/>
                <w:lang w:eastAsia="en-US"/>
              </w:rPr>
              <w:t xml:space="preserve"> National Partnerships.  </w:t>
            </w:r>
            <w:r w:rsidRPr="004C1396">
              <w:rPr>
                <w:rFonts w:ascii="Calibri" w:hAnsi="Calibri"/>
                <w:sz w:val="22"/>
                <w:szCs w:val="22"/>
                <w:lang w:eastAsia="en-US"/>
              </w:rPr>
              <w:t xml:space="preserve"> Many reforms are not only complementary in nature, but are also co-funded to enhance the outcomes for Closing the Gap </w:t>
            </w:r>
            <w:r w:rsidR="00676F6B">
              <w:rPr>
                <w:rFonts w:ascii="Calibri" w:hAnsi="Calibri"/>
                <w:sz w:val="22"/>
                <w:szCs w:val="22"/>
                <w:lang w:eastAsia="en-US"/>
              </w:rPr>
              <w:t xml:space="preserve">National Partnership </w:t>
            </w:r>
            <w:r w:rsidRPr="004C1396">
              <w:rPr>
                <w:rFonts w:ascii="Calibri" w:hAnsi="Calibri"/>
                <w:sz w:val="22"/>
                <w:szCs w:val="22"/>
                <w:lang w:eastAsia="en-US"/>
              </w:rPr>
              <w:t xml:space="preserve">eligible schools.  </w:t>
            </w:r>
          </w:p>
          <w:p w:rsidR="00391670" w:rsidRPr="004C1396" w:rsidRDefault="00391670" w:rsidP="00D35093">
            <w:pPr>
              <w:pStyle w:val="Default"/>
              <w:spacing w:before="120"/>
              <w:rPr>
                <w:rFonts w:ascii="Calibri" w:hAnsi="Calibri"/>
                <w:sz w:val="22"/>
                <w:szCs w:val="22"/>
                <w:lang w:eastAsia="en-US"/>
              </w:rPr>
            </w:pPr>
            <w:r w:rsidRPr="004C1396">
              <w:rPr>
                <w:rFonts w:ascii="Calibri" w:hAnsi="Calibri"/>
                <w:sz w:val="22"/>
                <w:szCs w:val="22"/>
                <w:lang w:eastAsia="en-US"/>
              </w:rPr>
              <w:t>In addition to undertaking the NTER to Closing the Gap</w:t>
            </w:r>
            <w:r w:rsidR="00676F6B">
              <w:rPr>
                <w:rFonts w:ascii="Calibri" w:hAnsi="Calibri"/>
                <w:sz w:val="22"/>
                <w:szCs w:val="22"/>
                <w:lang w:eastAsia="en-US"/>
              </w:rPr>
              <w:t xml:space="preserve"> National Partnership</w:t>
            </w:r>
            <w:r w:rsidRPr="004C1396">
              <w:rPr>
                <w:rFonts w:ascii="Calibri" w:hAnsi="Calibri"/>
                <w:sz w:val="22"/>
                <w:szCs w:val="22"/>
                <w:lang w:eastAsia="en-US"/>
              </w:rPr>
              <w:t xml:space="preserve"> transition processes, the following progress has been achieved on new initiatives commenced under this Agreement: </w:t>
            </w:r>
          </w:p>
          <w:p w:rsidR="00391670" w:rsidRPr="004C1396" w:rsidRDefault="00391670" w:rsidP="00D35093">
            <w:pPr>
              <w:pStyle w:val="Default"/>
              <w:spacing w:before="120"/>
              <w:rPr>
                <w:rFonts w:ascii="Calibri" w:hAnsi="Calibri"/>
                <w:sz w:val="22"/>
                <w:szCs w:val="22"/>
                <w:lang w:eastAsia="en-US"/>
              </w:rPr>
            </w:pPr>
            <w:r w:rsidRPr="004C1396">
              <w:rPr>
                <w:rFonts w:ascii="Calibri" w:hAnsi="Calibri"/>
                <w:b/>
                <w:sz w:val="22"/>
                <w:szCs w:val="22"/>
                <w:lang w:eastAsia="en-US"/>
              </w:rPr>
              <w:t>Inclusive leadership models</w:t>
            </w:r>
            <w:r w:rsidRPr="004C1396">
              <w:rPr>
                <w:rFonts w:ascii="Calibri" w:hAnsi="Calibri"/>
                <w:sz w:val="22"/>
                <w:szCs w:val="22"/>
                <w:lang w:eastAsia="en-US"/>
              </w:rPr>
              <w:t xml:space="preserve"> (cultural advisors, community mentors) are being trialled at </w:t>
            </w:r>
            <w:r w:rsidR="00B83825">
              <w:rPr>
                <w:rFonts w:ascii="Calibri" w:hAnsi="Calibri"/>
                <w:sz w:val="22"/>
                <w:szCs w:val="22"/>
                <w:lang w:eastAsia="en-US"/>
              </w:rPr>
              <w:t>eight</w:t>
            </w:r>
            <w:r w:rsidRPr="004C1396">
              <w:rPr>
                <w:rFonts w:ascii="Calibri" w:hAnsi="Calibri"/>
                <w:sz w:val="22"/>
                <w:szCs w:val="22"/>
                <w:lang w:eastAsia="en-US"/>
              </w:rPr>
              <w:t xml:space="preserve"> large remote schools.</w:t>
            </w:r>
          </w:p>
          <w:p w:rsidR="008D026C" w:rsidRPr="004C1396" w:rsidRDefault="00E603E5" w:rsidP="00D35093">
            <w:pPr>
              <w:pStyle w:val="Default"/>
              <w:spacing w:before="120"/>
              <w:rPr>
                <w:rFonts w:ascii="Calibri" w:hAnsi="Calibri"/>
                <w:sz w:val="22"/>
                <w:szCs w:val="22"/>
                <w:lang w:eastAsia="en-US"/>
              </w:rPr>
            </w:pPr>
            <w:r w:rsidRPr="004C1396">
              <w:rPr>
                <w:rFonts w:ascii="Calibri" w:hAnsi="Calibri"/>
                <w:sz w:val="22"/>
                <w:szCs w:val="22"/>
                <w:lang w:eastAsia="en-US"/>
              </w:rPr>
              <w:t xml:space="preserve">Schools in seven communities identified to deliver </w:t>
            </w:r>
            <w:r w:rsidRPr="004C1396">
              <w:rPr>
                <w:rFonts w:ascii="Calibri" w:hAnsi="Calibri"/>
                <w:b/>
                <w:sz w:val="22"/>
                <w:szCs w:val="22"/>
                <w:lang w:eastAsia="en-US"/>
              </w:rPr>
              <w:t>VET in the Middle</w:t>
            </w:r>
            <w:r w:rsidRPr="004C1396">
              <w:rPr>
                <w:rFonts w:ascii="Calibri" w:hAnsi="Calibri"/>
                <w:sz w:val="22"/>
                <w:szCs w:val="22"/>
                <w:lang w:eastAsia="en-US"/>
              </w:rPr>
              <w:t xml:space="preserve"> programs to enhance the availability of flexible pathways programs for middle years students.  </w:t>
            </w:r>
          </w:p>
          <w:p w:rsidR="00B84ECF" w:rsidRPr="004C1396" w:rsidRDefault="00713037" w:rsidP="00391FC7">
            <w:pPr>
              <w:pStyle w:val="Default"/>
              <w:spacing w:before="120"/>
              <w:rPr>
                <w:rFonts w:ascii="Calibri" w:hAnsi="Calibri"/>
                <w:sz w:val="22"/>
                <w:szCs w:val="22"/>
                <w:lang w:eastAsia="en-US"/>
              </w:rPr>
            </w:pPr>
            <w:r w:rsidRPr="004C1396">
              <w:rPr>
                <w:rFonts w:ascii="Calibri" w:hAnsi="Calibri"/>
                <w:b/>
                <w:sz w:val="22"/>
                <w:szCs w:val="22"/>
                <w:lang w:eastAsia="en-US"/>
              </w:rPr>
              <w:t>Northern Territory A</w:t>
            </w:r>
            <w:r w:rsidR="00155664" w:rsidRPr="004C1396">
              <w:rPr>
                <w:rFonts w:ascii="Calibri" w:hAnsi="Calibri"/>
                <w:b/>
                <w:sz w:val="22"/>
                <w:szCs w:val="22"/>
                <w:lang w:eastAsia="en-US"/>
              </w:rPr>
              <w:t xml:space="preserve">ustralian </w:t>
            </w:r>
            <w:r w:rsidRPr="004C1396">
              <w:rPr>
                <w:rFonts w:ascii="Calibri" w:hAnsi="Calibri"/>
                <w:b/>
                <w:sz w:val="22"/>
                <w:szCs w:val="22"/>
                <w:lang w:eastAsia="en-US"/>
              </w:rPr>
              <w:t>E</w:t>
            </w:r>
            <w:r w:rsidR="00155664" w:rsidRPr="004C1396">
              <w:rPr>
                <w:rFonts w:ascii="Calibri" w:hAnsi="Calibri"/>
                <w:b/>
                <w:sz w:val="22"/>
                <w:szCs w:val="22"/>
                <w:lang w:eastAsia="en-US"/>
              </w:rPr>
              <w:t xml:space="preserve">arly </w:t>
            </w:r>
            <w:r w:rsidRPr="004C1396">
              <w:rPr>
                <w:rFonts w:ascii="Calibri" w:hAnsi="Calibri"/>
                <w:b/>
                <w:sz w:val="22"/>
                <w:szCs w:val="22"/>
                <w:lang w:eastAsia="en-US"/>
              </w:rPr>
              <w:t>D</w:t>
            </w:r>
            <w:r w:rsidR="00155664" w:rsidRPr="004C1396">
              <w:rPr>
                <w:rFonts w:ascii="Calibri" w:hAnsi="Calibri"/>
                <w:b/>
                <w:sz w:val="22"/>
                <w:szCs w:val="22"/>
                <w:lang w:eastAsia="en-US"/>
              </w:rPr>
              <w:t xml:space="preserve">evelopment </w:t>
            </w:r>
            <w:r w:rsidRPr="004C1396">
              <w:rPr>
                <w:rFonts w:ascii="Calibri" w:hAnsi="Calibri"/>
                <w:b/>
                <w:sz w:val="22"/>
                <w:szCs w:val="22"/>
                <w:lang w:eastAsia="en-US"/>
              </w:rPr>
              <w:t>I</w:t>
            </w:r>
            <w:r w:rsidR="00155664" w:rsidRPr="004C1396">
              <w:rPr>
                <w:rFonts w:ascii="Calibri" w:hAnsi="Calibri"/>
                <w:b/>
                <w:sz w:val="22"/>
                <w:szCs w:val="22"/>
                <w:lang w:eastAsia="en-US"/>
              </w:rPr>
              <w:t>ndex (AEDI)</w:t>
            </w:r>
            <w:r w:rsidRPr="004C1396">
              <w:rPr>
                <w:rFonts w:ascii="Calibri" w:hAnsi="Calibri"/>
                <w:b/>
                <w:sz w:val="22"/>
                <w:szCs w:val="22"/>
                <w:lang w:eastAsia="en-US"/>
              </w:rPr>
              <w:t xml:space="preserve"> 2010 Action Plan</w:t>
            </w:r>
            <w:r w:rsidRPr="004C1396">
              <w:rPr>
                <w:rFonts w:ascii="Calibri" w:hAnsi="Calibri"/>
                <w:sz w:val="22"/>
                <w:szCs w:val="22"/>
                <w:lang w:eastAsia="en-US"/>
              </w:rPr>
              <w:t xml:space="preserve"> has been developed a</w:t>
            </w:r>
            <w:r w:rsidR="00B84ECF" w:rsidRPr="004C1396">
              <w:rPr>
                <w:rFonts w:ascii="Calibri" w:hAnsi="Calibri"/>
                <w:sz w:val="22"/>
                <w:szCs w:val="22"/>
                <w:lang w:eastAsia="en-US"/>
              </w:rPr>
              <w:t>nd identifies key action</w:t>
            </w:r>
            <w:r w:rsidR="00155664" w:rsidRPr="004C1396">
              <w:rPr>
                <w:rFonts w:ascii="Calibri" w:hAnsi="Calibri"/>
                <w:sz w:val="22"/>
                <w:szCs w:val="22"/>
                <w:lang w:eastAsia="en-US"/>
              </w:rPr>
              <w:t xml:space="preserve">s in five priority areas.  </w:t>
            </w:r>
            <w:r w:rsidR="00B84ECF" w:rsidRPr="004C1396">
              <w:rPr>
                <w:rFonts w:ascii="Calibri" w:hAnsi="Calibri"/>
                <w:sz w:val="22"/>
                <w:szCs w:val="22"/>
                <w:lang w:eastAsia="en-US"/>
              </w:rPr>
              <w:t xml:space="preserve"> </w:t>
            </w:r>
          </w:p>
          <w:p w:rsidR="006D4B07" w:rsidRPr="004C1396" w:rsidRDefault="006D4B07" w:rsidP="00391FC7">
            <w:pPr>
              <w:pStyle w:val="Default"/>
              <w:spacing w:before="120"/>
              <w:rPr>
                <w:rFonts w:ascii="Calibri" w:hAnsi="Calibri"/>
                <w:b/>
                <w:sz w:val="22"/>
                <w:szCs w:val="22"/>
                <w:lang w:eastAsia="en-US"/>
              </w:rPr>
            </w:pPr>
            <w:r w:rsidRPr="004C1396">
              <w:rPr>
                <w:rFonts w:ascii="Calibri" w:hAnsi="Calibri"/>
                <w:sz w:val="22"/>
                <w:szCs w:val="22"/>
                <w:lang w:eastAsia="en-US"/>
              </w:rPr>
              <w:t xml:space="preserve">Enhanced services provided to support students with </w:t>
            </w:r>
            <w:r w:rsidRPr="004C1396">
              <w:rPr>
                <w:rFonts w:ascii="Calibri" w:hAnsi="Calibri"/>
                <w:b/>
                <w:sz w:val="22"/>
                <w:szCs w:val="22"/>
                <w:lang w:eastAsia="en-US"/>
              </w:rPr>
              <w:t>Conductive Hearing Loss</w:t>
            </w:r>
            <w:r w:rsidR="00391FC7" w:rsidRPr="004C1396">
              <w:rPr>
                <w:rFonts w:ascii="Calibri" w:hAnsi="Calibri"/>
                <w:b/>
                <w:sz w:val="22"/>
                <w:szCs w:val="22"/>
                <w:lang w:eastAsia="en-US"/>
              </w:rPr>
              <w:t>.</w:t>
            </w:r>
          </w:p>
          <w:p w:rsidR="00391FC7" w:rsidRPr="004C1396" w:rsidRDefault="00391FC7" w:rsidP="00391FC7">
            <w:pPr>
              <w:pStyle w:val="Default"/>
              <w:spacing w:before="120"/>
              <w:rPr>
                <w:rFonts w:ascii="Calibri" w:hAnsi="Calibri"/>
                <w:sz w:val="22"/>
                <w:szCs w:val="22"/>
                <w:lang w:eastAsia="en-US"/>
              </w:rPr>
            </w:pPr>
            <w:r w:rsidRPr="004C1396">
              <w:rPr>
                <w:rFonts w:ascii="Calibri" w:hAnsi="Calibri"/>
                <w:b/>
                <w:sz w:val="22"/>
                <w:szCs w:val="22"/>
                <w:lang w:eastAsia="en-US"/>
              </w:rPr>
              <w:t>Transforming Indigenous Education Evaluation</w:t>
            </w:r>
            <w:r w:rsidR="00C86A0D">
              <w:rPr>
                <w:rFonts w:ascii="Calibri" w:hAnsi="Calibri"/>
                <w:b/>
                <w:sz w:val="22"/>
                <w:szCs w:val="22"/>
                <w:lang w:eastAsia="en-US"/>
              </w:rPr>
              <w:t xml:space="preserve"> </w:t>
            </w:r>
            <w:r w:rsidR="00C86A0D" w:rsidRPr="00C86A0D">
              <w:rPr>
                <w:rFonts w:ascii="Calibri" w:hAnsi="Calibri"/>
                <w:sz w:val="22"/>
                <w:szCs w:val="22"/>
                <w:lang w:eastAsia="en-US"/>
              </w:rPr>
              <w:t>has</w:t>
            </w:r>
            <w:r w:rsidRPr="00C86A0D">
              <w:rPr>
                <w:rFonts w:ascii="Calibri" w:hAnsi="Calibri"/>
                <w:sz w:val="22"/>
                <w:szCs w:val="22"/>
                <w:lang w:eastAsia="en-US"/>
              </w:rPr>
              <w:t xml:space="preserve"> </w:t>
            </w:r>
            <w:r w:rsidRPr="004C1396">
              <w:rPr>
                <w:rFonts w:ascii="Calibri" w:hAnsi="Calibri"/>
                <w:sz w:val="22"/>
                <w:szCs w:val="22"/>
                <w:lang w:eastAsia="en-US"/>
              </w:rPr>
              <w:t>commenced.</w:t>
            </w:r>
          </w:p>
          <w:p w:rsidR="001B277C" w:rsidRPr="004C1396" w:rsidRDefault="001B277C" w:rsidP="00391FC7">
            <w:pPr>
              <w:pStyle w:val="Default"/>
              <w:spacing w:before="120"/>
              <w:rPr>
                <w:rFonts w:ascii="Calibri" w:hAnsi="Calibri"/>
                <w:b/>
                <w:sz w:val="22"/>
                <w:szCs w:val="22"/>
                <w:lang w:eastAsia="en-US"/>
              </w:rPr>
            </w:pPr>
            <w:r w:rsidRPr="004C1396">
              <w:rPr>
                <w:rFonts w:ascii="Calibri" w:hAnsi="Calibri"/>
                <w:sz w:val="22"/>
                <w:szCs w:val="22"/>
                <w:lang w:eastAsia="en-US"/>
              </w:rPr>
              <w:t>Services and support provided to schools under NTER transitioning to new models and delivered through the</w:t>
            </w:r>
            <w:r w:rsidRPr="004C1396">
              <w:rPr>
                <w:rFonts w:ascii="Calibri" w:hAnsi="Calibri"/>
                <w:b/>
                <w:sz w:val="22"/>
                <w:szCs w:val="22"/>
                <w:lang w:eastAsia="en-US"/>
              </w:rPr>
              <w:t xml:space="preserve"> Remote Improvement Team</w:t>
            </w:r>
            <w:r w:rsidRPr="004C1396">
              <w:rPr>
                <w:rFonts w:ascii="Calibri" w:hAnsi="Calibri"/>
                <w:sz w:val="22"/>
                <w:szCs w:val="22"/>
                <w:lang w:eastAsia="en-US"/>
              </w:rPr>
              <w:t xml:space="preserve"> and </w:t>
            </w:r>
            <w:r w:rsidRPr="004C1396">
              <w:rPr>
                <w:rFonts w:ascii="Calibri" w:hAnsi="Calibri"/>
                <w:b/>
                <w:sz w:val="22"/>
                <w:szCs w:val="22"/>
                <w:lang w:eastAsia="en-US"/>
              </w:rPr>
              <w:t>Remote Schools Specialist Support Team.</w:t>
            </w:r>
          </w:p>
          <w:p w:rsidR="001B277C" w:rsidRPr="004C1396" w:rsidRDefault="0051268F" w:rsidP="00391FC7">
            <w:pPr>
              <w:pStyle w:val="Default"/>
              <w:spacing w:before="120"/>
              <w:rPr>
                <w:rFonts w:ascii="Calibri" w:hAnsi="Calibri"/>
                <w:b/>
                <w:sz w:val="22"/>
                <w:szCs w:val="22"/>
                <w:lang w:eastAsia="en-US"/>
              </w:rPr>
            </w:pPr>
            <w:r w:rsidRPr="004C1396">
              <w:rPr>
                <w:rFonts w:ascii="Calibri" w:hAnsi="Calibri"/>
                <w:sz w:val="22"/>
                <w:szCs w:val="22"/>
                <w:lang w:eastAsia="en-US"/>
              </w:rPr>
              <w:t xml:space="preserve">Initial commencements and recruitment continuing </w:t>
            </w:r>
            <w:r w:rsidR="001B277C" w:rsidRPr="004C1396">
              <w:rPr>
                <w:rFonts w:ascii="Calibri" w:hAnsi="Calibri"/>
                <w:sz w:val="22"/>
                <w:szCs w:val="22"/>
                <w:lang w:eastAsia="en-US"/>
              </w:rPr>
              <w:t>for</w:t>
            </w:r>
            <w:r w:rsidR="001B277C" w:rsidRPr="004C1396">
              <w:rPr>
                <w:rFonts w:ascii="Calibri" w:hAnsi="Calibri"/>
                <w:b/>
                <w:sz w:val="22"/>
                <w:szCs w:val="22"/>
                <w:lang w:eastAsia="en-US"/>
              </w:rPr>
              <w:t xml:space="preserve"> </w:t>
            </w:r>
          </w:p>
          <w:p w:rsidR="001B277C" w:rsidRPr="004C1396" w:rsidRDefault="001B277C" w:rsidP="001B277C">
            <w:pPr>
              <w:numPr>
                <w:ilvl w:val="0"/>
                <w:numId w:val="36"/>
              </w:numPr>
              <w:spacing w:before="40" w:after="40"/>
              <w:ind w:left="199" w:hanging="199"/>
              <w:rPr>
                <w:rFonts w:ascii="Calibri" w:hAnsi="Calibri" w:cs="Arial"/>
                <w:sz w:val="22"/>
                <w:szCs w:val="22"/>
              </w:rPr>
            </w:pPr>
            <w:r w:rsidRPr="004C1396">
              <w:rPr>
                <w:rFonts w:ascii="Calibri" w:hAnsi="Calibri" w:cs="Arial"/>
                <w:b/>
                <w:sz w:val="22"/>
                <w:szCs w:val="22"/>
              </w:rPr>
              <w:t xml:space="preserve">Remote Indigenous Education Managers </w:t>
            </w:r>
            <w:r w:rsidRPr="004C1396">
              <w:rPr>
                <w:rFonts w:ascii="Calibri" w:hAnsi="Calibri" w:cs="Arial"/>
                <w:sz w:val="22"/>
                <w:szCs w:val="22"/>
              </w:rPr>
              <w:t>to support and enhance family and community engagement with schooling</w:t>
            </w:r>
          </w:p>
          <w:p w:rsidR="001B277C" w:rsidRPr="004C1396" w:rsidRDefault="001B277C" w:rsidP="001B277C">
            <w:pPr>
              <w:numPr>
                <w:ilvl w:val="0"/>
                <w:numId w:val="36"/>
              </w:numPr>
              <w:spacing w:before="40" w:after="40"/>
              <w:ind w:left="199" w:hanging="199"/>
              <w:rPr>
                <w:rFonts w:ascii="Calibri" w:hAnsi="Calibri" w:cs="Arial"/>
                <w:sz w:val="22"/>
                <w:szCs w:val="22"/>
              </w:rPr>
            </w:pPr>
            <w:r w:rsidRPr="004C1396">
              <w:rPr>
                <w:rFonts w:ascii="Calibri" w:hAnsi="Calibri" w:cs="Arial"/>
                <w:b/>
                <w:sz w:val="22"/>
                <w:szCs w:val="22"/>
              </w:rPr>
              <w:t xml:space="preserve">Onsite Teaching and Learning Coaches </w:t>
            </w:r>
            <w:r w:rsidRPr="004C1396">
              <w:rPr>
                <w:rFonts w:ascii="Calibri" w:hAnsi="Calibri" w:cs="Arial"/>
                <w:sz w:val="22"/>
                <w:szCs w:val="22"/>
              </w:rPr>
              <w:t>to support quality literary, numeracy and ESL teaching outcomes</w:t>
            </w:r>
          </w:p>
          <w:p w:rsidR="00ED4960" w:rsidRPr="00A23C8B" w:rsidRDefault="0051268F" w:rsidP="00A23C8B">
            <w:pPr>
              <w:numPr>
                <w:ilvl w:val="0"/>
                <w:numId w:val="36"/>
              </w:numPr>
              <w:spacing w:before="40" w:after="40"/>
              <w:ind w:left="199" w:hanging="199"/>
              <w:rPr>
                <w:rFonts w:ascii="Calibri" w:hAnsi="Calibri" w:cs="Arial"/>
                <w:sz w:val="22"/>
                <w:szCs w:val="22"/>
              </w:rPr>
            </w:pPr>
            <w:r w:rsidRPr="004C1396">
              <w:rPr>
                <w:rFonts w:ascii="Calibri" w:hAnsi="Calibri" w:cs="Arial"/>
                <w:sz w:val="22"/>
                <w:szCs w:val="22"/>
              </w:rPr>
              <w:t xml:space="preserve">Coordinators and mentors </w:t>
            </w:r>
            <w:r w:rsidR="00BA7972" w:rsidRPr="004C1396">
              <w:rPr>
                <w:rFonts w:ascii="Calibri" w:hAnsi="Calibri" w:cs="Arial"/>
                <w:sz w:val="22"/>
                <w:szCs w:val="22"/>
              </w:rPr>
              <w:t>providing</w:t>
            </w:r>
            <w:r w:rsidRPr="004C1396">
              <w:rPr>
                <w:rFonts w:ascii="Calibri" w:hAnsi="Calibri" w:cs="Arial"/>
                <w:b/>
                <w:sz w:val="22"/>
                <w:szCs w:val="22"/>
              </w:rPr>
              <w:t xml:space="preserve"> support</w:t>
            </w:r>
            <w:r w:rsidR="00BA7972" w:rsidRPr="004C1396">
              <w:rPr>
                <w:rFonts w:ascii="Calibri" w:hAnsi="Calibri" w:cs="Arial"/>
                <w:b/>
                <w:sz w:val="22"/>
                <w:szCs w:val="22"/>
              </w:rPr>
              <w:t xml:space="preserve"> for</w:t>
            </w:r>
            <w:r w:rsidRPr="004C1396">
              <w:rPr>
                <w:rFonts w:ascii="Calibri" w:hAnsi="Calibri" w:cs="Arial"/>
                <w:b/>
                <w:sz w:val="22"/>
                <w:szCs w:val="22"/>
              </w:rPr>
              <w:t xml:space="preserve"> Indigenous staff completing qualifications</w:t>
            </w:r>
          </w:p>
        </w:tc>
      </w:tr>
      <w:tr w:rsidR="00CE57D4" w:rsidRPr="009D3D31" w:rsidTr="006E05F6">
        <w:trPr>
          <w:trHeight w:val="1843"/>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Milestones and measures</w:t>
            </w:r>
          </w:p>
          <w:p w:rsidR="00551CFB" w:rsidRPr="004C1396" w:rsidRDefault="00551CFB" w:rsidP="00551CFB">
            <w:pPr>
              <w:autoSpaceDE w:val="0"/>
              <w:autoSpaceDN w:val="0"/>
              <w:adjustRightInd w:val="0"/>
              <w:spacing w:before="120" w:after="120"/>
              <w:rPr>
                <w:rFonts w:ascii="Calibri" w:hAnsi="Calibri" w:cs="Arial"/>
                <w:color w:val="000000"/>
                <w:sz w:val="22"/>
                <w:szCs w:val="22"/>
              </w:rPr>
            </w:pPr>
            <w:r w:rsidRPr="004C1396">
              <w:rPr>
                <w:rFonts w:ascii="Calibri" w:hAnsi="Calibri" w:cs="Arial"/>
                <w:color w:val="000000"/>
                <w:sz w:val="22"/>
                <w:szCs w:val="22"/>
              </w:rPr>
              <w:t xml:space="preserve">The key milestones outlined in 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’s Bilateral Agreement have been achieved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810"/>
            </w:tblGrid>
            <w:tr w:rsidR="00551CFB" w:rsidRPr="004C1396" w:rsidTr="00B01415">
              <w:tc>
                <w:tcPr>
                  <w:tcW w:w="2972" w:type="dxa"/>
                  <w:tcBorders>
                    <w:top w:val="single" w:sz="4" w:space="0" w:color="auto"/>
                    <w:left w:val="single" w:sz="4" w:space="0" w:color="auto"/>
                    <w:bottom w:val="single" w:sz="4" w:space="0" w:color="auto"/>
                    <w:right w:val="single" w:sz="4" w:space="0" w:color="auto"/>
                  </w:tcBorders>
                  <w:shd w:val="clear" w:color="auto" w:fill="595959"/>
                </w:tcPr>
                <w:p w:rsidR="00551CFB" w:rsidRPr="004C1396" w:rsidRDefault="00551CFB" w:rsidP="007F7BEA">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551CFB" w:rsidRPr="004C1396" w:rsidRDefault="00551CFB" w:rsidP="007F7BEA">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551CFB" w:rsidRPr="004C1396" w:rsidTr="00B01415">
              <w:tc>
                <w:tcPr>
                  <w:tcW w:w="2972" w:type="dxa"/>
                  <w:tcBorders>
                    <w:top w:val="single" w:sz="4" w:space="0" w:color="auto"/>
                    <w:left w:val="single" w:sz="4" w:space="0" w:color="auto"/>
                    <w:bottom w:val="single" w:sz="4" w:space="0" w:color="auto"/>
                    <w:right w:val="single" w:sz="4" w:space="0" w:color="auto"/>
                  </w:tcBorders>
                </w:tcPr>
                <w:p w:rsidR="00551CFB" w:rsidRDefault="00551CFB" w:rsidP="007F7BEA">
                  <w:pPr>
                    <w:pStyle w:val="ListParagraph"/>
                    <w:widowControl/>
                    <w:spacing w:before="40" w:after="40"/>
                    <w:ind w:left="0"/>
                    <w:contextualSpacing w:val="0"/>
                    <w:jc w:val="left"/>
                  </w:pPr>
                  <w:r w:rsidRPr="004C1396">
                    <w:t>Panel contract established which schools can access to identify expert critical friends to assist with quality school improvement planning processes</w:t>
                  </w:r>
                </w:p>
                <w:p w:rsidR="00A23C8B" w:rsidRDefault="00A23C8B" w:rsidP="007F7BEA">
                  <w:pPr>
                    <w:pStyle w:val="ListParagraph"/>
                    <w:widowControl/>
                    <w:spacing w:before="40" w:after="40"/>
                    <w:ind w:left="0"/>
                    <w:contextualSpacing w:val="0"/>
                    <w:jc w:val="left"/>
                  </w:pPr>
                </w:p>
                <w:p w:rsidR="00A23C8B" w:rsidRPr="004C1396" w:rsidRDefault="00A23C8B" w:rsidP="007F7BEA">
                  <w:pPr>
                    <w:pStyle w:val="ListParagraph"/>
                    <w:widowControl/>
                    <w:spacing w:before="40" w:after="40"/>
                    <w:ind w:left="0"/>
                    <w:contextualSpacing w:val="0"/>
                    <w:jc w:val="left"/>
                  </w:pPr>
                </w:p>
              </w:tc>
              <w:tc>
                <w:tcPr>
                  <w:tcW w:w="6810" w:type="dxa"/>
                  <w:tcBorders>
                    <w:top w:val="single" w:sz="4" w:space="0" w:color="auto"/>
                    <w:left w:val="single" w:sz="4" w:space="0" w:color="auto"/>
                    <w:bottom w:val="single" w:sz="4" w:space="0" w:color="auto"/>
                    <w:right w:val="single" w:sz="4" w:space="0" w:color="auto"/>
                  </w:tcBorders>
                </w:tcPr>
                <w:p w:rsidR="00551CFB" w:rsidRDefault="000A6C92" w:rsidP="007F7BEA">
                  <w:pPr>
                    <w:autoSpaceDE w:val="0"/>
                    <w:autoSpaceDN w:val="0"/>
                    <w:adjustRightInd w:val="0"/>
                    <w:spacing w:before="40" w:after="40"/>
                    <w:rPr>
                      <w:rFonts w:ascii="Calibri" w:hAnsi="Calibri" w:cs="Arial"/>
                      <w:color w:val="000000"/>
                      <w:sz w:val="22"/>
                      <w:szCs w:val="22"/>
                      <w:lang w:eastAsia="en-AU"/>
                    </w:rPr>
                  </w:pPr>
                  <w:r w:rsidRPr="004C1396">
                    <w:rPr>
                      <w:rFonts w:ascii="Calibri" w:hAnsi="Calibri" w:cs="Arial"/>
                      <w:color w:val="000000"/>
                      <w:sz w:val="22"/>
                      <w:szCs w:val="22"/>
                      <w:lang w:eastAsia="en-AU"/>
                    </w:rPr>
                    <w:t xml:space="preserve">Five consultants available under panel contract to provide </w:t>
                  </w:r>
                  <w:r w:rsidRPr="004C1396">
                    <w:rPr>
                      <w:rFonts w:ascii="Calibri" w:hAnsi="Calibri" w:cs="Arial"/>
                      <w:b/>
                      <w:color w:val="000000"/>
                      <w:sz w:val="22"/>
                      <w:szCs w:val="22"/>
                      <w:lang w:eastAsia="en-AU"/>
                    </w:rPr>
                    <w:t>critical friends support to enhance school improvement planning processes</w:t>
                  </w:r>
                  <w:r w:rsidRPr="004C1396">
                    <w:rPr>
                      <w:rFonts w:ascii="Calibri" w:hAnsi="Calibri" w:cs="Arial"/>
                      <w:color w:val="000000"/>
                      <w:sz w:val="22"/>
                      <w:szCs w:val="22"/>
                      <w:lang w:eastAsia="en-AU"/>
                    </w:rPr>
                    <w:t xml:space="preserve">.  Schools are able to access these services on an as needed basis.  </w:t>
                  </w:r>
                </w:p>
                <w:p w:rsidR="00C257BD" w:rsidRPr="004C1396" w:rsidRDefault="00C257BD" w:rsidP="007F7BEA">
                  <w:pPr>
                    <w:autoSpaceDE w:val="0"/>
                    <w:autoSpaceDN w:val="0"/>
                    <w:adjustRightInd w:val="0"/>
                    <w:spacing w:before="40" w:after="40"/>
                    <w:rPr>
                      <w:rFonts w:ascii="Calibri" w:hAnsi="Calibri" w:cs="Arial"/>
                      <w:b/>
                      <w:color w:val="F2F2F2"/>
                      <w:sz w:val="22"/>
                      <w:szCs w:val="22"/>
                    </w:rPr>
                  </w:pPr>
                  <w:r>
                    <w:rPr>
                      <w:rFonts w:ascii="Calibri" w:hAnsi="Calibri" w:cs="Arial"/>
                      <w:color w:val="000000"/>
                      <w:sz w:val="22"/>
                      <w:szCs w:val="22"/>
                      <w:lang w:eastAsia="en-AU"/>
                    </w:rPr>
                    <w:t>Schools are also supported through their respective sectors to undertake quality improvement planning.</w:t>
                  </w:r>
                </w:p>
              </w:tc>
            </w:tr>
            <w:tr w:rsidR="00A23C8B" w:rsidRPr="004C1396" w:rsidTr="00A23C8B">
              <w:tc>
                <w:tcPr>
                  <w:tcW w:w="2972" w:type="dxa"/>
                  <w:tcBorders>
                    <w:top w:val="single" w:sz="4" w:space="0" w:color="auto"/>
                    <w:left w:val="single" w:sz="4" w:space="0" w:color="auto"/>
                    <w:bottom w:val="single" w:sz="4" w:space="0" w:color="auto"/>
                    <w:right w:val="single" w:sz="4" w:space="0" w:color="auto"/>
                  </w:tcBorders>
                  <w:shd w:val="clear" w:color="auto" w:fill="595959"/>
                </w:tcPr>
                <w:p w:rsidR="00A23C8B" w:rsidRPr="004C1396" w:rsidRDefault="00A23C8B" w:rsidP="00A23C8B">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A23C8B" w:rsidRPr="004C1396" w:rsidRDefault="00A23C8B" w:rsidP="00A23C8B">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B83825" w:rsidRDefault="00A23C8B" w:rsidP="007F7BEA">
                  <w:pPr>
                    <w:pStyle w:val="ListParagraph"/>
                    <w:widowControl/>
                    <w:spacing w:before="40" w:after="40"/>
                    <w:ind w:left="0"/>
                    <w:contextualSpacing w:val="0"/>
                    <w:jc w:val="left"/>
                    <w:rPr>
                      <w:highlight w:val="yellow"/>
                    </w:rPr>
                  </w:pPr>
                  <w:r w:rsidRPr="00B83825">
                    <w:t xml:space="preserve">Intensive Improvement Team providing support to targeted </w:t>
                  </w:r>
                  <w:r w:rsidRPr="00B83825">
                    <w:lastRenderedPageBreak/>
                    <w:t>government schools</w:t>
                  </w:r>
                </w:p>
              </w:tc>
              <w:tc>
                <w:tcPr>
                  <w:tcW w:w="6810" w:type="dxa"/>
                  <w:tcBorders>
                    <w:top w:val="single" w:sz="4" w:space="0" w:color="auto"/>
                    <w:left w:val="single" w:sz="4" w:space="0" w:color="auto"/>
                    <w:bottom w:val="single" w:sz="4" w:space="0" w:color="auto"/>
                    <w:right w:val="single" w:sz="4" w:space="0" w:color="auto"/>
                  </w:tcBorders>
                </w:tcPr>
                <w:p w:rsidR="00A23C8B" w:rsidRPr="004C1396" w:rsidRDefault="00A23C8B" w:rsidP="003647AC">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lastRenderedPageBreak/>
                    <w:t>The</w:t>
                  </w:r>
                  <w:r w:rsidRPr="004C1396">
                    <w:rPr>
                      <w:rFonts w:ascii="Calibri" w:hAnsi="Calibri" w:cs="Arial"/>
                      <w:b/>
                      <w:color w:val="000000"/>
                      <w:sz w:val="22"/>
                      <w:szCs w:val="22"/>
                    </w:rPr>
                    <w:t xml:space="preserve"> Remote Improvement Team has been established </w:t>
                  </w:r>
                  <w:r w:rsidRPr="004C1396">
                    <w:rPr>
                      <w:rFonts w:ascii="Calibri" w:hAnsi="Calibri" w:cs="Arial"/>
                      <w:color w:val="000000"/>
                      <w:sz w:val="22"/>
                      <w:szCs w:val="22"/>
                    </w:rPr>
                    <w:t xml:space="preserve">to work intensively with targeted government schools to support improvement </w:t>
                  </w:r>
                  <w:r w:rsidRPr="004C1396">
                    <w:rPr>
                      <w:rFonts w:ascii="Calibri" w:hAnsi="Calibri" w:cs="Arial"/>
                      <w:color w:val="000000"/>
                      <w:sz w:val="22"/>
                      <w:szCs w:val="22"/>
                    </w:rPr>
                    <w:lastRenderedPageBreak/>
                    <w:t>processes.  In particular the team focuses on</w:t>
                  </w:r>
                </w:p>
                <w:p w:rsidR="00A23C8B" w:rsidRPr="004C1396" w:rsidRDefault="00A23C8B" w:rsidP="007A50E5">
                  <w:pPr>
                    <w:numPr>
                      <w:ilvl w:val="0"/>
                      <w:numId w:val="36"/>
                    </w:numPr>
                    <w:spacing w:before="40"/>
                    <w:ind w:left="199" w:hanging="199"/>
                    <w:rPr>
                      <w:rFonts w:ascii="Calibri" w:hAnsi="Calibri" w:cs="Arial"/>
                      <w:color w:val="000000"/>
                      <w:sz w:val="22"/>
                      <w:szCs w:val="22"/>
                    </w:rPr>
                  </w:pPr>
                  <w:r w:rsidRPr="004C1396">
                    <w:rPr>
                      <w:rFonts w:ascii="Calibri" w:hAnsi="Calibri" w:cs="Arial"/>
                      <w:color w:val="000000"/>
                      <w:sz w:val="22"/>
                      <w:szCs w:val="22"/>
                    </w:rPr>
                    <w:t>enhancing data analysis</w:t>
                  </w:r>
                </w:p>
                <w:p w:rsidR="00A23C8B" w:rsidRPr="004C1396" w:rsidRDefault="00A23C8B" w:rsidP="003647AC">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 xml:space="preserve">determination of whole school approaches </w:t>
                  </w:r>
                </w:p>
                <w:p w:rsidR="00A23C8B" w:rsidRPr="004C1396" w:rsidRDefault="00A23C8B" w:rsidP="003647AC">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 xml:space="preserve">supporting targeted professional development to enable effective leadership of programming and planning as well as teaching for assessment of learning.  </w:t>
                  </w:r>
                </w:p>
                <w:p w:rsidR="00A23C8B" w:rsidRPr="004C1396" w:rsidRDefault="00A23C8B" w:rsidP="00E676F4">
                  <w:pPr>
                    <w:pStyle w:val="NormalWeb"/>
                    <w:spacing w:before="40" w:beforeAutospacing="0" w:after="40" w:afterAutospacing="0"/>
                    <w:rPr>
                      <w:rFonts w:ascii="Calibri" w:hAnsi="Calibri" w:cs="Arial"/>
                      <w:color w:val="000000"/>
                      <w:sz w:val="22"/>
                      <w:szCs w:val="22"/>
                    </w:rPr>
                  </w:pPr>
                  <w:r w:rsidRPr="004C1396">
                    <w:rPr>
                      <w:rFonts w:ascii="Calibri" w:hAnsi="Calibri" w:cs="Arial"/>
                      <w:color w:val="000000"/>
                      <w:sz w:val="22"/>
                      <w:szCs w:val="22"/>
                    </w:rPr>
                    <w:t xml:space="preserve">The current focus schools are </w:t>
                  </w:r>
                  <w:smartTag w:uri="urn:schemas-microsoft-com:office:smarttags" w:element="PlaceName">
                    <w:r w:rsidRPr="004C1396">
                      <w:rPr>
                        <w:rFonts w:ascii="Calibri" w:hAnsi="Calibri" w:cs="Arial"/>
                        <w:color w:val="000000"/>
                        <w:sz w:val="22"/>
                        <w:szCs w:val="22"/>
                      </w:rPr>
                      <w:t>Lajamanu</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Nganmarriyanga</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r w:rsidRPr="004C1396">
                    <w:rPr>
                      <w:rFonts w:ascii="Calibri" w:hAnsi="Calibri" w:cs="Arial"/>
                      <w:color w:val="000000"/>
                      <w:sz w:val="22"/>
                      <w:szCs w:val="22"/>
                    </w:rPr>
                    <w:t xml:space="preserve"> and </w:t>
                  </w:r>
                  <w:smartTag w:uri="urn:schemas-microsoft-com:office:smarttags" w:element="place">
                    <w:smartTag w:uri="urn:schemas-microsoft-com:office:smarttags" w:element="PlaceName">
                      <w:r w:rsidRPr="004C1396">
                        <w:rPr>
                          <w:rFonts w:ascii="Calibri" w:hAnsi="Calibri" w:cs="Arial"/>
                          <w:color w:val="000000"/>
                          <w:sz w:val="22"/>
                          <w:szCs w:val="22"/>
                        </w:rPr>
                        <w:t>Numbulwar</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smartTag>
                  <w:r w:rsidRPr="004C1396">
                    <w:rPr>
                      <w:rFonts w:ascii="Calibri" w:hAnsi="Calibri" w:cs="Arial"/>
                      <w:color w:val="000000"/>
                      <w:sz w:val="22"/>
                      <w:szCs w:val="22"/>
                    </w:rPr>
                    <w:t xml:space="preserve">. </w:t>
                  </w:r>
                </w:p>
                <w:p w:rsidR="00A23C8B" w:rsidRPr="004C1396" w:rsidRDefault="00A23C8B" w:rsidP="00676F6B">
                  <w:pPr>
                    <w:pStyle w:val="NormalWeb"/>
                    <w:spacing w:before="40" w:beforeAutospacing="0" w:after="40" w:afterAutospacing="0"/>
                    <w:rPr>
                      <w:rFonts w:ascii="Calibri" w:hAnsi="Calibri" w:cs="Arial"/>
                      <w:color w:val="333333"/>
                      <w:sz w:val="22"/>
                      <w:szCs w:val="22"/>
                    </w:rPr>
                  </w:pPr>
                  <w:r w:rsidRPr="004C1396">
                    <w:rPr>
                      <w:rFonts w:ascii="Calibri" w:hAnsi="Calibri" w:cs="Arial"/>
                      <w:color w:val="000000"/>
                      <w:sz w:val="22"/>
                      <w:szCs w:val="22"/>
                    </w:rPr>
                    <w:t xml:space="preserve">The work of the Remote Improvement Team is supplemented by the services and support provided by regional </w:t>
                  </w:r>
                  <w:r w:rsidR="00C86A0D">
                    <w:rPr>
                      <w:rFonts w:ascii="Calibri" w:hAnsi="Calibri" w:cs="Arial"/>
                      <w:color w:val="000000"/>
                      <w:sz w:val="22"/>
                      <w:szCs w:val="22"/>
                    </w:rPr>
                    <w:t>staff provided to support data</w:t>
                  </w:r>
                  <w:r w:rsidRPr="004C1396">
                    <w:rPr>
                      <w:rFonts w:ascii="Calibri" w:hAnsi="Calibri" w:cs="Arial"/>
                      <w:color w:val="000000"/>
                      <w:sz w:val="22"/>
                      <w:szCs w:val="22"/>
                    </w:rPr>
                    <w:t xml:space="preserve"> literacy</w:t>
                  </w:r>
                  <w:r w:rsidR="00664736">
                    <w:rPr>
                      <w:rFonts w:ascii="Calibri" w:hAnsi="Calibri" w:cs="Arial"/>
                      <w:color w:val="000000"/>
                      <w:sz w:val="22"/>
                      <w:szCs w:val="22"/>
                    </w:rPr>
                    <w:t xml:space="preserve"> and the teaching of </w:t>
                  </w:r>
                  <w:r w:rsidR="00676F6B">
                    <w:rPr>
                      <w:rFonts w:ascii="Calibri" w:hAnsi="Calibri" w:cs="Arial"/>
                      <w:color w:val="000000"/>
                      <w:sz w:val="22"/>
                      <w:szCs w:val="22"/>
                    </w:rPr>
                    <w:t>TESOL</w:t>
                  </w:r>
                  <w:r w:rsidR="00664736">
                    <w:rPr>
                      <w:rFonts w:ascii="Calibri" w:hAnsi="Calibri" w:cs="Arial"/>
                      <w:color w:val="000000"/>
                      <w:sz w:val="22"/>
                      <w:szCs w:val="22"/>
                    </w:rPr>
                    <w:t xml:space="preserve"> students, </w:t>
                  </w:r>
                  <w:r w:rsidR="00C86A0D">
                    <w:rPr>
                      <w:rFonts w:ascii="Calibri" w:hAnsi="Calibri" w:cs="Arial"/>
                      <w:color w:val="000000"/>
                      <w:sz w:val="22"/>
                      <w:szCs w:val="22"/>
                    </w:rPr>
                    <w:t>as well as</w:t>
                  </w:r>
                  <w:r w:rsidRPr="004C1396">
                    <w:rPr>
                      <w:rFonts w:ascii="Calibri" w:hAnsi="Calibri" w:cs="Arial"/>
                      <w:color w:val="000000"/>
                      <w:sz w:val="22"/>
                      <w:szCs w:val="22"/>
                    </w:rPr>
                    <w:t xml:space="preserve"> onsite Teaching and Learning Coaches</w:t>
                  </w:r>
                  <w:r w:rsidR="00C86A0D">
                    <w:rPr>
                      <w:rFonts w:ascii="Calibri" w:hAnsi="Calibri" w:cs="Arial"/>
                      <w:color w:val="000000"/>
                      <w:sz w:val="22"/>
                      <w:szCs w:val="22"/>
                    </w:rPr>
                    <w:t xml:space="preserve">.  </w:t>
                  </w:r>
                  <w:r w:rsidRPr="004C1396">
                    <w:rPr>
                      <w:rFonts w:ascii="Calibri" w:hAnsi="Calibri" w:cs="Arial"/>
                      <w:color w:val="000000"/>
                      <w:sz w:val="22"/>
                      <w:szCs w:val="22"/>
                    </w:rPr>
                    <w:t xml:space="preserve"> </w:t>
                  </w:r>
                  <w:r w:rsidR="007A50E5" w:rsidRPr="004C1396">
                    <w:rPr>
                      <w:rFonts w:ascii="Calibri" w:hAnsi="Calibri" w:cs="Arial"/>
                      <w:color w:val="000000"/>
                      <w:sz w:val="22"/>
                      <w:szCs w:val="22"/>
                    </w:rPr>
                    <w:t>This model has been established following review of the services and support provided through the NTER Strategic Improvement Teams</w:t>
                  </w:r>
                  <w:r w:rsidR="00676F6B">
                    <w:rPr>
                      <w:rFonts w:ascii="Calibri" w:hAnsi="Calibri" w:cs="Arial"/>
                      <w:color w:val="000000"/>
                      <w:sz w:val="22"/>
                      <w:szCs w:val="22"/>
                    </w:rPr>
                    <w:t>.</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B83825" w:rsidRDefault="00A23C8B" w:rsidP="007F7BEA">
                  <w:pPr>
                    <w:pStyle w:val="ListParagraph"/>
                    <w:widowControl/>
                    <w:spacing w:before="40" w:after="40"/>
                    <w:ind w:left="0"/>
                    <w:contextualSpacing w:val="0"/>
                    <w:jc w:val="left"/>
                  </w:pPr>
                  <w:r w:rsidRPr="00B83825">
                    <w:lastRenderedPageBreak/>
                    <w:t xml:space="preserve">Trial of inclusive leadership models underway in selected very remote schools </w:t>
                  </w:r>
                </w:p>
                <w:p w:rsidR="00A23C8B" w:rsidRPr="00B83825" w:rsidRDefault="00A23C8B" w:rsidP="007F7BEA">
                  <w:pPr>
                    <w:autoSpaceDE w:val="0"/>
                    <w:autoSpaceDN w:val="0"/>
                    <w:adjustRightInd w:val="0"/>
                    <w:spacing w:before="40" w:after="40"/>
                    <w:rPr>
                      <w:rFonts w:ascii="Calibri" w:hAnsi="Calibri" w:cs="Arial"/>
                      <w:b/>
                      <w:color w:val="F2F2F2"/>
                      <w:sz w:val="22"/>
                      <w:szCs w:val="22"/>
                      <w:highlight w:val="yellow"/>
                    </w:rPr>
                  </w:pPr>
                </w:p>
              </w:tc>
              <w:tc>
                <w:tcPr>
                  <w:tcW w:w="6810" w:type="dxa"/>
                  <w:tcBorders>
                    <w:top w:val="single" w:sz="4" w:space="0" w:color="auto"/>
                    <w:left w:val="single" w:sz="4" w:space="0" w:color="auto"/>
                    <w:bottom w:val="single" w:sz="4" w:space="0" w:color="auto"/>
                    <w:right w:val="single" w:sz="4" w:space="0" w:color="auto"/>
                  </w:tcBorders>
                </w:tcPr>
                <w:p w:rsidR="00A23C8B" w:rsidRPr="004C1396" w:rsidRDefault="00A23C8B" w:rsidP="000A6C92">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 xml:space="preserve">Schools involved in the RWSR initiative have the opportunity to </w:t>
                  </w:r>
                  <w:r w:rsidRPr="004C1396">
                    <w:rPr>
                      <w:rFonts w:ascii="Calibri" w:hAnsi="Calibri" w:cs="Arial"/>
                      <w:b/>
                      <w:color w:val="000000"/>
                      <w:sz w:val="22"/>
                      <w:szCs w:val="22"/>
                    </w:rPr>
                    <w:t>trial inclusive leadership models</w:t>
                  </w:r>
                  <w:r w:rsidRPr="004C1396">
                    <w:rPr>
                      <w:rFonts w:ascii="Calibri" w:hAnsi="Calibri" w:cs="Arial"/>
                      <w:color w:val="000000"/>
                      <w:sz w:val="22"/>
                      <w:szCs w:val="22"/>
                    </w:rPr>
                    <w:t xml:space="preserve"> that assist principals to </w:t>
                  </w:r>
                </w:p>
                <w:p w:rsidR="00A23C8B" w:rsidRPr="004C1396" w:rsidRDefault="00A23C8B" w:rsidP="00C55E18">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improve liaison with community leaders</w:t>
                  </w:r>
                </w:p>
                <w:p w:rsidR="00A23C8B" w:rsidRPr="004C1396" w:rsidRDefault="00A23C8B" w:rsidP="00C55E18">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develop strong cultural leadership and shared responsibility</w:t>
                  </w:r>
                </w:p>
                <w:p w:rsidR="00A23C8B" w:rsidRPr="004C1396" w:rsidRDefault="00A23C8B" w:rsidP="00C55E18">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 xml:space="preserve">integrate local community culture in curriculum and school business </w:t>
                  </w:r>
                </w:p>
                <w:p w:rsidR="00A23C8B" w:rsidRPr="004C1396" w:rsidRDefault="00A23C8B" w:rsidP="00C55E18">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improve cross-cultural skills and knowledge of staff.</w:t>
                  </w:r>
                </w:p>
                <w:p w:rsidR="00A23C8B" w:rsidRPr="004C1396" w:rsidRDefault="00A23C8B" w:rsidP="00C86A0D">
                  <w:pPr>
                    <w:rPr>
                      <w:rFonts w:ascii="Calibri" w:hAnsi="Calibri" w:cs="Arial"/>
                      <w:color w:val="000000"/>
                      <w:sz w:val="22"/>
                      <w:szCs w:val="22"/>
                    </w:rPr>
                  </w:pPr>
                  <w:r w:rsidRPr="004C1396">
                    <w:rPr>
                      <w:rFonts w:ascii="Calibri" w:hAnsi="Calibri" w:cs="Arial"/>
                      <w:color w:val="000000"/>
                      <w:sz w:val="22"/>
                      <w:szCs w:val="22"/>
                    </w:rPr>
                    <w:t xml:space="preserve">Through the appointment of community mentors and cultural advisors, such inclusive leadership models are being trialled at </w:t>
                  </w:r>
                  <w:smartTag w:uri="urn:schemas-microsoft-com:office:smarttags" w:element="PlaceName">
                    <w:r w:rsidR="00B83825">
                      <w:rPr>
                        <w:rFonts w:ascii="Calibri" w:hAnsi="Calibri" w:cs="Arial"/>
                        <w:color w:val="000000"/>
                        <w:sz w:val="22"/>
                        <w:szCs w:val="22"/>
                      </w:rPr>
                      <w:t>Alekerenge</w:t>
                    </w:r>
                  </w:smartTag>
                  <w:r w:rsidR="00B83825">
                    <w:rPr>
                      <w:rFonts w:ascii="Calibri" w:hAnsi="Calibri" w:cs="Arial"/>
                      <w:color w:val="000000"/>
                      <w:sz w:val="22"/>
                      <w:szCs w:val="22"/>
                    </w:rPr>
                    <w:t xml:space="preserve"> </w:t>
                  </w:r>
                  <w:smartTag w:uri="urn:schemas-microsoft-com:office:smarttags" w:element="PlaceType">
                    <w:r w:rsidR="00B83825">
                      <w:rPr>
                        <w:rFonts w:ascii="Calibri" w:hAnsi="Calibri" w:cs="Arial"/>
                        <w:color w:val="000000"/>
                        <w:sz w:val="22"/>
                        <w:szCs w:val="22"/>
                      </w:rPr>
                      <w:t>School</w:t>
                    </w:r>
                  </w:smartTag>
                  <w:r w:rsidR="00B83825">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Maningrida</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Shepherdson</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College</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Yirrkala</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Yirrkala</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Homelands</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color w:val="000000"/>
                        <w:sz w:val="22"/>
                        <w:szCs w:val="22"/>
                      </w:rPr>
                      <w:t>Yuendemu</w:t>
                    </w:r>
                  </w:smartTag>
                  <w:r w:rsidRPr="004C1396">
                    <w:rPr>
                      <w:rFonts w:ascii="Calibri" w:hAnsi="Calibri" w:cs="Arial"/>
                      <w:color w:val="000000"/>
                      <w:sz w:val="22"/>
                      <w:szCs w:val="22"/>
                    </w:rPr>
                    <w:t xml:space="preserve"> </w:t>
                  </w:r>
                  <w:smartTag w:uri="urn:schemas-microsoft-com:office:smarttags" w:element="PlaceType">
                    <w:r w:rsidRPr="004C1396">
                      <w:rPr>
                        <w:rFonts w:ascii="Calibri" w:hAnsi="Calibri" w:cs="Arial"/>
                        <w:color w:val="000000"/>
                        <w:sz w:val="22"/>
                        <w:szCs w:val="22"/>
                      </w:rPr>
                      <w:t>School</w:t>
                    </w:r>
                  </w:smartTag>
                  <w:r w:rsidRPr="004C1396">
                    <w:rPr>
                      <w:rFonts w:ascii="Calibri" w:hAnsi="Calibri" w:cs="Arial"/>
                      <w:color w:val="000000"/>
                      <w:sz w:val="22"/>
                      <w:szCs w:val="22"/>
                    </w:rPr>
                    <w:t xml:space="preserve">, </w:t>
                  </w:r>
                  <w:smartTag w:uri="urn:schemas-microsoft-com:office:smarttags" w:element="PlaceName">
                    <w:r w:rsidRPr="004C1396">
                      <w:rPr>
                        <w:rFonts w:ascii="Calibri" w:hAnsi="Calibri" w:cs="Arial"/>
                        <w:sz w:val="22"/>
                        <w:szCs w:val="22"/>
                      </w:rPr>
                      <w:t>Kalkaringi</w:t>
                    </w:r>
                  </w:smartTag>
                  <w:r w:rsidRPr="004C1396">
                    <w:rPr>
                      <w:rFonts w:ascii="Calibri" w:hAnsi="Calibri" w:cs="Arial"/>
                      <w:sz w:val="22"/>
                      <w:szCs w:val="22"/>
                    </w:rPr>
                    <w:t xml:space="preserve"> </w:t>
                  </w:r>
                  <w:smartTag w:uri="urn:schemas-microsoft-com:office:smarttags" w:element="PlaceType">
                    <w:r w:rsidRPr="004C1396">
                      <w:rPr>
                        <w:rFonts w:ascii="Calibri" w:hAnsi="Calibri" w:cs="Arial"/>
                        <w:sz w:val="22"/>
                        <w:szCs w:val="22"/>
                      </w:rPr>
                      <w:t>School</w:t>
                    </w:r>
                  </w:smartTag>
                  <w:r w:rsidRPr="004C1396">
                    <w:rPr>
                      <w:rFonts w:ascii="Calibri" w:hAnsi="Calibri" w:cs="Arial"/>
                      <w:sz w:val="22"/>
                      <w:szCs w:val="22"/>
                    </w:rPr>
                    <w:t xml:space="preserve"> and </w:t>
                  </w:r>
                  <w:smartTag w:uri="urn:schemas-microsoft-com:office:smarttags" w:element="place">
                    <w:smartTag w:uri="urn:schemas-microsoft-com:office:smarttags" w:element="PlaceName">
                      <w:r w:rsidRPr="004C1396">
                        <w:rPr>
                          <w:rFonts w:ascii="Calibri" w:hAnsi="Calibri" w:cs="Arial"/>
                          <w:sz w:val="22"/>
                          <w:szCs w:val="22"/>
                        </w:rPr>
                        <w:t>Angurugu</w:t>
                      </w:r>
                    </w:smartTag>
                    <w:r w:rsidRPr="004C1396">
                      <w:rPr>
                        <w:rFonts w:ascii="Calibri" w:hAnsi="Calibri" w:cs="Arial"/>
                        <w:sz w:val="22"/>
                        <w:szCs w:val="22"/>
                      </w:rPr>
                      <w:t xml:space="preserve"> </w:t>
                    </w:r>
                    <w:smartTag w:uri="urn:schemas-microsoft-com:office:smarttags" w:element="PlaceType">
                      <w:r w:rsidRPr="004C1396">
                        <w:rPr>
                          <w:rFonts w:ascii="Calibri" w:hAnsi="Calibri" w:cs="Arial"/>
                          <w:sz w:val="22"/>
                          <w:szCs w:val="22"/>
                        </w:rPr>
                        <w:t>School</w:t>
                      </w:r>
                    </w:smartTag>
                  </w:smartTag>
                  <w:r w:rsidRPr="004C1396">
                    <w:rPr>
                      <w:rFonts w:ascii="Calibri" w:hAnsi="Calibri" w:cs="Arial"/>
                      <w:sz w:val="22"/>
                      <w:szCs w:val="22"/>
                    </w:rPr>
                    <w:t xml:space="preserve">.  </w:t>
                  </w:r>
                  <w:r w:rsidR="00C86A0D">
                    <w:rPr>
                      <w:rFonts w:ascii="Calibri" w:hAnsi="Calibri" w:cs="Arial"/>
                      <w:sz w:val="22"/>
                      <w:szCs w:val="22"/>
                    </w:rPr>
                    <w:t xml:space="preserve">It is likely that other schools will prioritise the trial of inclusive leadership models as they complete their RWSR planning.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7F7BEA">
                  <w:pPr>
                    <w:pStyle w:val="ListParagraph"/>
                    <w:widowControl/>
                    <w:spacing w:before="40" w:after="40"/>
                    <w:ind w:left="0"/>
                    <w:contextualSpacing w:val="0"/>
                    <w:jc w:val="left"/>
                  </w:pPr>
                  <w:r w:rsidRPr="004C1396">
                    <w:t>Six Indigenous Education Coordinators employed</w:t>
                  </w:r>
                </w:p>
                <w:p w:rsidR="00A23C8B" w:rsidRPr="004C1396" w:rsidRDefault="00A23C8B" w:rsidP="007F7BEA">
                  <w:pPr>
                    <w:autoSpaceDE w:val="0"/>
                    <w:autoSpaceDN w:val="0"/>
                    <w:adjustRightInd w:val="0"/>
                    <w:spacing w:before="40" w:after="40"/>
                    <w:rPr>
                      <w:rFonts w:ascii="Calibri" w:hAnsi="Calibri" w:cs="Arial"/>
                      <w:b/>
                      <w:color w:val="F2F2F2"/>
                      <w:sz w:val="22"/>
                      <w:szCs w:val="22"/>
                    </w:rPr>
                  </w:pPr>
                </w:p>
              </w:tc>
              <w:tc>
                <w:tcPr>
                  <w:tcW w:w="6810" w:type="dxa"/>
                  <w:tcBorders>
                    <w:top w:val="single" w:sz="4" w:space="0" w:color="auto"/>
                    <w:left w:val="single" w:sz="4" w:space="0" w:color="auto"/>
                    <w:bottom w:val="single" w:sz="4" w:space="0" w:color="auto"/>
                    <w:right w:val="single" w:sz="4" w:space="0" w:color="auto"/>
                  </w:tcBorders>
                </w:tcPr>
                <w:p w:rsidR="00A23C8B" w:rsidRPr="004C1396" w:rsidRDefault="00A23C8B" w:rsidP="00F14EF3">
                  <w:pPr>
                    <w:autoSpaceDE w:val="0"/>
                    <w:autoSpaceDN w:val="0"/>
                    <w:adjustRightInd w:val="0"/>
                    <w:spacing w:before="40" w:after="40"/>
                    <w:rPr>
                      <w:rFonts w:ascii="Calibri" w:hAnsi="Calibri" w:cs="Arial"/>
                      <w:b/>
                      <w:color w:val="000000"/>
                      <w:sz w:val="22"/>
                      <w:szCs w:val="22"/>
                    </w:rPr>
                  </w:pPr>
                  <w:r w:rsidRPr="004C1396">
                    <w:rPr>
                      <w:rFonts w:ascii="Calibri" w:hAnsi="Calibri" w:cs="Arial"/>
                      <w:b/>
                      <w:color w:val="000000"/>
                      <w:sz w:val="22"/>
                      <w:szCs w:val="22"/>
                    </w:rPr>
                    <w:t>Remote Indigenous Education Managers</w:t>
                  </w:r>
                  <w:r w:rsidRPr="004C1396">
                    <w:rPr>
                      <w:rFonts w:ascii="Calibri" w:hAnsi="Calibri" w:cs="Arial"/>
                      <w:color w:val="000000"/>
                      <w:sz w:val="22"/>
                      <w:szCs w:val="22"/>
                    </w:rPr>
                    <w:t xml:space="preserve"> will</w:t>
                  </w:r>
                  <w:r w:rsidRPr="004C1396">
                    <w:rPr>
                      <w:rFonts w:ascii="Calibri" w:hAnsi="Calibri" w:cs="Arial"/>
                      <w:b/>
                      <w:color w:val="000000"/>
                      <w:sz w:val="22"/>
                      <w:szCs w:val="22"/>
                    </w:rPr>
                    <w:t xml:space="preserve"> </w:t>
                  </w:r>
                  <w:r w:rsidRPr="004C1396">
                    <w:rPr>
                      <w:rFonts w:ascii="Calibri" w:hAnsi="Calibri" w:cs="Arial"/>
                      <w:color w:val="000000"/>
                      <w:sz w:val="22"/>
                      <w:szCs w:val="22"/>
                    </w:rPr>
                    <w:t xml:space="preserve">work closely with school leaders and facilitate enhanced community partnerships in education.  One position, in the Barkly region, has been filled with </w:t>
                  </w:r>
                  <w:r w:rsidR="00932D14">
                    <w:rPr>
                      <w:rFonts w:ascii="Calibri" w:hAnsi="Calibri" w:cs="Arial"/>
                      <w:color w:val="000000"/>
                      <w:sz w:val="22"/>
                      <w:szCs w:val="22"/>
                    </w:rPr>
                    <w:t xml:space="preserve">readvertising of the </w:t>
                  </w:r>
                  <w:r w:rsidR="00676F6B">
                    <w:rPr>
                      <w:rFonts w:ascii="Calibri" w:hAnsi="Calibri" w:cs="Arial"/>
                      <w:color w:val="000000"/>
                      <w:sz w:val="22"/>
                      <w:szCs w:val="22"/>
                    </w:rPr>
                    <w:t xml:space="preserve">remaining </w:t>
                  </w:r>
                  <w:r w:rsidR="00932D14">
                    <w:rPr>
                      <w:rFonts w:ascii="Calibri" w:hAnsi="Calibri" w:cs="Arial"/>
                      <w:color w:val="000000"/>
                      <w:sz w:val="22"/>
                      <w:szCs w:val="22"/>
                    </w:rPr>
                    <w:t xml:space="preserve">positions </w:t>
                  </w:r>
                  <w:r w:rsidR="00F14EF3">
                    <w:rPr>
                      <w:rFonts w:ascii="Calibri" w:hAnsi="Calibri" w:cs="Arial"/>
                      <w:color w:val="000000"/>
                      <w:sz w:val="22"/>
                      <w:szCs w:val="22"/>
                    </w:rPr>
                    <w:t xml:space="preserve">to extend </w:t>
                  </w:r>
                  <w:r w:rsidR="00932D14">
                    <w:rPr>
                      <w:rFonts w:ascii="Calibri" w:hAnsi="Calibri" w:cs="Arial"/>
                      <w:color w:val="000000"/>
                      <w:sz w:val="22"/>
                      <w:szCs w:val="22"/>
                    </w:rPr>
                    <w:t xml:space="preserve">nationally during Term 2 2010.   </w:t>
                  </w:r>
                </w:p>
              </w:tc>
            </w:tr>
            <w:tr w:rsidR="00A23C8B" w:rsidRPr="004C1396" w:rsidTr="00B01415">
              <w:tc>
                <w:tcPr>
                  <w:tcW w:w="2972" w:type="dxa"/>
                  <w:tcBorders>
                    <w:top w:val="single" w:sz="4" w:space="0" w:color="auto"/>
                    <w:left w:val="single" w:sz="4" w:space="0" w:color="auto"/>
                    <w:bottom w:val="single" w:sz="4" w:space="0" w:color="auto"/>
                    <w:right w:val="single" w:sz="4" w:space="0" w:color="auto"/>
                  </w:tcBorders>
                </w:tcPr>
                <w:p w:rsidR="00A23C8B" w:rsidRPr="004C1396" w:rsidRDefault="00A23C8B" w:rsidP="007F7BEA">
                  <w:pPr>
                    <w:pStyle w:val="ListParagraph"/>
                    <w:widowControl/>
                    <w:spacing w:before="40" w:after="40"/>
                    <w:ind w:left="0"/>
                    <w:contextualSpacing w:val="0"/>
                    <w:jc w:val="left"/>
                  </w:pPr>
                  <w:r w:rsidRPr="004C1396">
                    <w:t>Remote Catholic Schools Specialist Support team established</w:t>
                  </w:r>
                </w:p>
                <w:p w:rsidR="00A23C8B" w:rsidRPr="004C1396" w:rsidRDefault="00A23C8B" w:rsidP="007F7BEA">
                  <w:pPr>
                    <w:autoSpaceDE w:val="0"/>
                    <w:autoSpaceDN w:val="0"/>
                    <w:adjustRightInd w:val="0"/>
                    <w:spacing w:before="40" w:after="40"/>
                    <w:rPr>
                      <w:rFonts w:ascii="Calibri" w:hAnsi="Calibri" w:cs="Arial"/>
                      <w:b/>
                      <w:color w:val="F2F2F2"/>
                      <w:sz w:val="22"/>
                      <w:szCs w:val="22"/>
                      <w:highlight w:val="cyan"/>
                    </w:rPr>
                  </w:pPr>
                </w:p>
              </w:tc>
              <w:tc>
                <w:tcPr>
                  <w:tcW w:w="6810" w:type="dxa"/>
                  <w:tcBorders>
                    <w:top w:val="single" w:sz="4" w:space="0" w:color="auto"/>
                    <w:left w:val="single" w:sz="4" w:space="0" w:color="auto"/>
                    <w:bottom w:val="single" w:sz="4" w:space="0" w:color="auto"/>
                    <w:right w:val="single" w:sz="4" w:space="0" w:color="auto"/>
                  </w:tcBorders>
                </w:tcPr>
                <w:p w:rsidR="00A23C8B" w:rsidRDefault="00475003" w:rsidP="00676F6B">
                  <w:pPr>
                    <w:spacing w:before="100" w:beforeAutospacing="1" w:after="100" w:afterAutospacing="1"/>
                    <w:rPr>
                      <w:rFonts w:ascii="Calibri" w:hAnsi="Calibri"/>
                      <w:bCs/>
                      <w:iCs/>
                      <w:color w:val="000000"/>
                      <w:sz w:val="22"/>
                      <w:szCs w:val="22"/>
                    </w:rPr>
                  </w:pPr>
                  <w:r>
                    <w:rPr>
                      <w:rFonts w:ascii="Calibri" w:hAnsi="Calibri"/>
                      <w:color w:val="000000"/>
                      <w:sz w:val="22"/>
                      <w:szCs w:val="22"/>
                    </w:rPr>
                    <w:t xml:space="preserve">The </w:t>
                  </w:r>
                  <w:r>
                    <w:rPr>
                      <w:rFonts w:ascii="Calibri" w:hAnsi="Calibri"/>
                      <w:b/>
                      <w:bCs/>
                      <w:color w:val="000000"/>
                      <w:sz w:val="22"/>
                      <w:szCs w:val="22"/>
                    </w:rPr>
                    <w:t xml:space="preserve">Remote Schools Specialist Support team </w:t>
                  </w:r>
                  <w:r w:rsidRPr="00475003">
                    <w:rPr>
                      <w:rFonts w:ascii="Calibri" w:hAnsi="Calibri"/>
                      <w:bCs/>
                      <w:iCs/>
                      <w:color w:val="000000"/>
                      <w:sz w:val="22"/>
                      <w:szCs w:val="22"/>
                    </w:rPr>
                    <w:t>established</w:t>
                  </w:r>
                  <w:r w:rsidRPr="00475003">
                    <w:rPr>
                      <w:rFonts w:ascii="Calibri" w:hAnsi="Calibri"/>
                      <w:bCs/>
                      <w:color w:val="000000"/>
                      <w:sz w:val="22"/>
                      <w:szCs w:val="22"/>
                    </w:rPr>
                    <w:t xml:space="preserve"> </w:t>
                  </w:r>
                  <w:r w:rsidRPr="00475003">
                    <w:rPr>
                      <w:rFonts w:ascii="Calibri" w:hAnsi="Calibri"/>
                      <w:color w:val="000000"/>
                      <w:sz w:val="22"/>
                      <w:szCs w:val="22"/>
                    </w:rPr>
                    <w:t xml:space="preserve">under the NTER is </w:t>
                  </w:r>
                  <w:r w:rsidRPr="00475003">
                    <w:rPr>
                      <w:rFonts w:ascii="Calibri" w:hAnsi="Calibri"/>
                      <w:bCs/>
                      <w:iCs/>
                      <w:color w:val="000000"/>
                      <w:sz w:val="22"/>
                      <w:szCs w:val="22"/>
                    </w:rPr>
                    <w:t>continuing to provi</w:t>
                  </w:r>
                  <w:r w:rsidR="00676F6B">
                    <w:rPr>
                      <w:rFonts w:ascii="Calibri" w:hAnsi="Calibri"/>
                      <w:bCs/>
                      <w:iCs/>
                      <w:color w:val="000000"/>
                      <w:sz w:val="22"/>
                      <w:szCs w:val="22"/>
                    </w:rPr>
                    <w:t>de assistance to remote schools</w:t>
                  </w:r>
                  <w:r w:rsidRPr="00475003">
                    <w:rPr>
                      <w:rFonts w:ascii="Calibri" w:hAnsi="Calibri"/>
                      <w:bCs/>
                      <w:iCs/>
                      <w:color w:val="000000"/>
                      <w:sz w:val="22"/>
                      <w:szCs w:val="22"/>
                    </w:rPr>
                    <w:t xml:space="preserve">.  As </w:t>
                  </w:r>
                  <w:r w:rsidR="00676F6B">
                    <w:rPr>
                      <w:rFonts w:ascii="Calibri" w:hAnsi="Calibri"/>
                      <w:color w:val="000000"/>
                      <w:sz w:val="22"/>
                      <w:szCs w:val="22"/>
                    </w:rPr>
                    <w:t xml:space="preserve">part of the </w:t>
                  </w:r>
                  <w:r w:rsidRPr="00475003">
                    <w:rPr>
                      <w:rFonts w:ascii="Calibri" w:hAnsi="Calibri"/>
                      <w:color w:val="000000"/>
                      <w:sz w:val="22"/>
                      <w:szCs w:val="22"/>
                    </w:rPr>
                    <w:t>transition to Closing the Gap</w:t>
                  </w:r>
                  <w:r w:rsidR="00676F6B">
                    <w:rPr>
                      <w:rFonts w:ascii="Calibri" w:hAnsi="Calibri"/>
                      <w:color w:val="000000"/>
                      <w:sz w:val="22"/>
                      <w:szCs w:val="22"/>
                    </w:rPr>
                    <w:t xml:space="preserve"> </w:t>
                  </w:r>
                  <w:r w:rsidR="00676F6B">
                    <w:rPr>
                      <w:rFonts w:ascii="Calibri" w:hAnsi="Calibri"/>
                      <w:sz w:val="22"/>
                      <w:szCs w:val="22"/>
                    </w:rPr>
                    <w:t>National Partnership</w:t>
                  </w:r>
                  <w:r w:rsidRPr="00475003">
                    <w:rPr>
                      <w:rFonts w:ascii="Calibri" w:hAnsi="Calibri"/>
                      <w:color w:val="000000"/>
                      <w:sz w:val="22"/>
                      <w:szCs w:val="22"/>
                    </w:rPr>
                    <w:t xml:space="preserve">, </w:t>
                  </w:r>
                  <w:r w:rsidRPr="00475003">
                    <w:rPr>
                      <w:rFonts w:ascii="Calibri" w:hAnsi="Calibri"/>
                      <w:bCs/>
                      <w:iCs/>
                      <w:color w:val="000000"/>
                      <w:sz w:val="22"/>
                      <w:szCs w:val="22"/>
                    </w:rPr>
                    <w:t>the team’s service delivery model is being refined to ensure</w:t>
                  </w:r>
                  <w:r w:rsidRPr="00475003">
                    <w:rPr>
                      <w:rFonts w:ascii="Calibri" w:hAnsi="Calibri"/>
                      <w:color w:val="000000"/>
                      <w:sz w:val="22"/>
                      <w:szCs w:val="22"/>
                    </w:rPr>
                    <w:t xml:space="preserve"> </w:t>
                  </w:r>
                  <w:r w:rsidRPr="00475003">
                    <w:rPr>
                      <w:rFonts w:ascii="Calibri" w:hAnsi="Calibri"/>
                      <w:bCs/>
                      <w:iCs/>
                      <w:color w:val="000000"/>
                      <w:sz w:val="22"/>
                      <w:szCs w:val="22"/>
                    </w:rPr>
                    <w:t>it is positioned to</w:t>
                  </w:r>
                  <w:r>
                    <w:rPr>
                      <w:rFonts w:ascii="Calibri" w:hAnsi="Calibri"/>
                      <w:strike/>
                      <w:color w:val="000000"/>
                      <w:sz w:val="22"/>
                      <w:szCs w:val="22"/>
                    </w:rPr>
                    <w:t xml:space="preserve"> </w:t>
                  </w:r>
                  <w:r w:rsidRPr="00475003">
                    <w:rPr>
                      <w:rFonts w:ascii="Calibri" w:hAnsi="Calibri"/>
                      <w:color w:val="000000"/>
                      <w:sz w:val="22"/>
                      <w:szCs w:val="22"/>
                    </w:rPr>
                    <w:t xml:space="preserve">provide </w:t>
                  </w:r>
                  <w:r>
                    <w:rPr>
                      <w:rFonts w:ascii="Calibri" w:hAnsi="Calibri"/>
                      <w:color w:val="000000"/>
                      <w:sz w:val="22"/>
                      <w:szCs w:val="22"/>
                    </w:rPr>
                    <w:t xml:space="preserve">effective </w:t>
                  </w:r>
                  <w:r w:rsidRPr="00475003">
                    <w:rPr>
                      <w:rFonts w:ascii="Calibri" w:hAnsi="Calibri"/>
                      <w:color w:val="000000"/>
                      <w:sz w:val="22"/>
                      <w:szCs w:val="22"/>
                    </w:rPr>
                    <w:t xml:space="preserve">support for the </w:t>
                  </w:r>
                  <w:r>
                    <w:rPr>
                      <w:rFonts w:ascii="Calibri" w:hAnsi="Calibri"/>
                      <w:color w:val="000000"/>
                      <w:sz w:val="22"/>
                      <w:szCs w:val="22"/>
                    </w:rPr>
                    <w:t xml:space="preserve">delivery of </w:t>
                  </w:r>
                  <w:r w:rsidRPr="00475003">
                    <w:rPr>
                      <w:rFonts w:ascii="Calibri" w:hAnsi="Calibri"/>
                      <w:color w:val="000000"/>
                      <w:sz w:val="22"/>
                      <w:szCs w:val="22"/>
                    </w:rPr>
                    <w:t>priori</w:t>
                  </w:r>
                  <w:r>
                    <w:rPr>
                      <w:rFonts w:ascii="Calibri" w:hAnsi="Calibri"/>
                      <w:color w:val="000000"/>
                      <w:sz w:val="22"/>
                      <w:szCs w:val="22"/>
                    </w:rPr>
                    <w:t>t</w:t>
                  </w:r>
                  <w:r w:rsidRPr="00475003">
                    <w:rPr>
                      <w:rFonts w:ascii="Calibri" w:hAnsi="Calibri"/>
                      <w:color w:val="000000"/>
                      <w:sz w:val="22"/>
                      <w:szCs w:val="22"/>
                    </w:rPr>
                    <w:t>ies identifi</w:t>
                  </w:r>
                  <w:r w:rsidR="00676F6B">
                    <w:rPr>
                      <w:rFonts w:ascii="Calibri" w:hAnsi="Calibri"/>
                      <w:color w:val="000000"/>
                      <w:sz w:val="22"/>
                      <w:szCs w:val="22"/>
                    </w:rPr>
                    <w:t>ed in school improvement plans.</w:t>
                  </w:r>
                  <w:r w:rsidRPr="00475003">
                    <w:rPr>
                      <w:rFonts w:ascii="Calibri" w:hAnsi="Calibri"/>
                      <w:color w:val="000000"/>
                      <w:sz w:val="22"/>
                      <w:szCs w:val="22"/>
                    </w:rPr>
                    <w:t xml:space="preserve"> A workshop involving schools and their communities to assist identify their priority focus areas is planned for May 2010, </w:t>
                  </w:r>
                  <w:r w:rsidRPr="00475003">
                    <w:rPr>
                      <w:rFonts w:ascii="Calibri" w:hAnsi="Calibri"/>
                      <w:bCs/>
                      <w:iCs/>
                      <w:color w:val="000000"/>
                      <w:sz w:val="22"/>
                      <w:szCs w:val="22"/>
                    </w:rPr>
                    <w:t xml:space="preserve">and this will further inform the service delivery model for the future.  </w:t>
                  </w:r>
                </w:p>
                <w:p w:rsidR="00917A9D" w:rsidRDefault="00917A9D" w:rsidP="00475003">
                  <w:pPr>
                    <w:spacing w:before="100" w:beforeAutospacing="1" w:after="100" w:afterAutospacing="1"/>
                    <w:rPr>
                      <w:rFonts w:ascii="Calibri" w:hAnsi="Calibri"/>
                      <w:bCs/>
                      <w:iCs/>
                      <w:color w:val="000000"/>
                      <w:sz w:val="22"/>
                      <w:szCs w:val="22"/>
                    </w:rPr>
                  </w:pPr>
                </w:p>
                <w:p w:rsidR="00917A9D" w:rsidRPr="00475003" w:rsidRDefault="00917A9D" w:rsidP="00583320">
                  <w:pPr>
                    <w:spacing w:before="100" w:beforeAutospacing="1" w:after="100" w:afterAutospacing="1"/>
                    <w:rPr>
                      <w:color w:val="000000"/>
                    </w:rPr>
                  </w:pPr>
                </w:p>
              </w:tc>
            </w:tr>
            <w:tr w:rsidR="00917A9D" w:rsidRPr="004C1396" w:rsidTr="00917A9D">
              <w:tc>
                <w:tcPr>
                  <w:tcW w:w="2972" w:type="dxa"/>
                  <w:tcBorders>
                    <w:top w:val="single" w:sz="4" w:space="0" w:color="auto"/>
                    <w:left w:val="single" w:sz="4" w:space="0" w:color="auto"/>
                    <w:bottom w:val="single" w:sz="4" w:space="0" w:color="auto"/>
                    <w:right w:val="single" w:sz="4" w:space="0" w:color="auto"/>
                  </w:tcBorders>
                  <w:shd w:val="clear" w:color="auto" w:fill="595959"/>
                </w:tcPr>
                <w:p w:rsidR="00917A9D" w:rsidRPr="004C1396" w:rsidRDefault="00917A9D" w:rsidP="004F1235">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917A9D" w:rsidRPr="004C1396" w:rsidRDefault="00917A9D" w:rsidP="004F1235">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917A9D" w:rsidRPr="004C1396" w:rsidTr="00B01415">
              <w:tc>
                <w:tcPr>
                  <w:tcW w:w="2972" w:type="dxa"/>
                  <w:tcBorders>
                    <w:top w:val="single" w:sz="4" w:space="0" w:color="auto"/>
                    <w:left w:val="single" w:sz="4" w:space="0" w:color="auto"/>
                    <w:bottom w:val="single" w:sz="4" w:space="0" w:color="auto"/>
                    <w:right w:val="single" w:sz="4" w:space="0" w:color="auto"/>
                  </w:tcBorders>
                </w:tcPr>
                <w:p w:rsidR="00917A9D" w:rsidRPr="004C1396" w:rsidRDefault="00917A9D" w:rsidP="007F7BEA">
                  <w:pPr>
                    <w:pStyle w:val="ListParagraph"/>
                    <w:widowControl/>
                    <w:spacing w:before="40" w:after="40"/>
                    <w:ind w:left="0"/>
                    <w:contextualSpacing w:val="0"/>
                    <w:jc w:val="left"/>
                  </w:pPr>
                  <w:r w:rsidRPr="004C1396">
                    <w:t>Ten Literacy, Numeracy and ESL coaches supporting schools</w:t>
                  </w:r>
                </w:p>
                <w:p w:rsidR="00917A9D" w:rsidRPr="004C1396" w:rsidRDefault="00917A9D" w:rsidP="007F7BEA">
                  <w:pPr>
                    <w:autoSpaceDE w:val="0"/>
                    <w:autoSpaceDN w:val="0"/>
                    <w:adjustRightInd w:val="0"/>
                    <w:spacing w:before="40" w:after="40"/>
                    <w:rPr>
                      <w:rFonts w:ascii="Calibri" w:hAnsi="Calibri" w:cs="Arial"/>
                      <w:b/>
                      <w:color w:val="F2F2F2"/>
                      <w:sz w:val="22"/>
                      <w:szCs w:val="22"/>
                    </w:rPr>
                  </w:pPr>
                </w:p>
              </w:tc>
              <w:tc>
                <w:tcPr>
                  <w:tcW w:w="6810" w:type="dxa"/>
                  <w:tcBorders>
                    <w:top w:val="single" w:sz="4" w:space="0" w:color="auto"/>
                    <w:left w:val="single" w:sz="4" w:space="0" w:color="auto"/>
                    <w:bottom w:val="single" w:sz="4" w:space="0" w:color="auto"/>
                    <w:right w:val="single" w:sz="4" w:space="0" w:color="auto"/>
                  </w:tcBorders>
                </w:tcPr>
                <w:p w:rsidR="00917A9D" w:rsidRDefault="00917A9D" w:rsidP="00917A9D">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Recruitment processes for</w:t>
                  </w:r>
                  <w:r w:rsidRPr="004C1396">
                    <w:rPr>
                      <w:rFonts w:ascii="Calibri" w:hAnsi="Calibri" w:cs="Arial"/>
                      <w:b/>
                      <w:color w:val="000000"/>
                      <w:sz w:val="22"/>
                      <w:szCs w:val="22"/>
                    </w:rPr>
                    <w:t xml:space="preserve"> Onsite Teaching and Learning Coaches </w:t>
                  </w:r>
                  <w:r w:rsidRPr="004C1396">
                    <w:rPr>
                      <w:rFonts w:ascii="Calibri" w:hAnsi="Calibri" w:cs="Arial"/>
                      <w:color w:val="000000"/>
                      <w:sz w:val="22"/>
                      <w:szCs w:val="22"/>
                    </w:rPr>
                    <w:t>h</w:t>
                  </w:r>
                  <w:r>
                    <w:rPr>
                      <w:rFonts w:ascii="Calibri" w:hAnsi="Calibri" w:cs="Arial"/>
                      <w:color w:val="000000"/>
                      <w:sz w:val="22"/>
                      <w:szCs w:val="22"/>
                    </w:rPr>
                    <w:t>ave</w:t>
                  </w:r>
                  <w:r w:rsidRPr="004C1396">
                    <w:rPr>
                      <w:rFonts w:ascii="Calibri" w:hAnsi="Calibri" w:cs="Arial"/>
                      <w:color w:val="000000"/>
                      <w:sz w:val="22"/>
                      <w:szCs w:val="22"/>
                    </w:rPr>
                    <w:t xml:space="preserve"> commenced, howe</w:t>
                  </w:r>
                  <w:r>
                    <w:rPr>
                      <w:rFonts w:ascii="Calibri" w:hAnsi="Calibri" w:cs="Arial"/>
                      <w:color w:val="000000"/>
                      <w:sz w:val="22"/>
                      <w:szCs w:val="22"/>
                    </w:rPr>
                    <w:t>ver</w:t>
                  </w:r>
                  <w:r w:rsidRPr="004C1396">
                    <w:rPr>
                      <w:rFonts w:ascii="Calibri" w:hAnsi="Calibri" w:cs="Arial"/>
                      <w:color w:val="000000"/>
                      <w:sz w:val="22"/>
                      <w:szCs w:val="22"/>
                    </w:rPr>
                    <w:t xml:space="preserve"> there has been difficulty in attracting suitably qualified, quality staff to these positions.  </w:t>
                  </w:r>
                </w:p>
                <w:p w:rsidR="00917A9D" w:rsidRDefault="00917A9D" w:rsidP="00917A9D">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Strategies are being implemented to enhance recruitment process</w:t>
                  </w:r>
                  <w:r>
                    <w:rPr>
                      <w:rFonts w:ascii="Calibri" w:hAnsi="Calibri" w:cs="Arial"/>
                      <w:color w:val="000000"/>
                      <w:sz w:val="22"/>
                      <w:szCs w:val="22"/>
                    </w:rPr>
                    <w:t xml:space="preserve"> (such as through national advertising of groups of positions within a region)</w:t>
                  </w:r>
                  <w:r w:rsidRPr="004C1396">
                    <w:rPr>
                      <w:rFonts w:ascii="Calibri" w:hAnsi="Calibri" w:cs="Arial"/>
                      <w:color w:val="000000"/>
                      <w:sz w:val="22"/>
                      <w:szCs w:val="22"/>
                    </w:rPr>
                    <w:t xml:space="preserve"> and </w:t>
                  </w:r>
                  <w:r>
                    <w:rPr>
                      <w:rFonts w:ascii="Calibri" w:hAnsi="Calibri" w:cs="Arial"/>
                      <w:color w:val="000000"/>
                      <w:sz w:val="22"/>
                      <w:szCs w:val="22"/>
                    </w:rPr>
                    <w:t>on</w:t>
                  </w:r>
                  <w:r w:rsidRPr="004C1396">
                    <w:rPr>
                      <w:rFonts w:ascii="Calibri" w:hAnsi="Calibri" w:cs="Arial"/>
                      <w:color w:val="000000"/>
                      <w:sz w:val="22"/>
                      <w:szCs w:val="22"/>
                    </w:rPr>
                    <w:t xml:space="preserve"> adapt</w:t>
                  </w:r>
                  <w:r>
                    <w:rPr>
                      <w:rFonts w:ascii="Calibri" w:hAnsi="Calibri" w:cs="Arial"/>
                      <w:color w:val="000000"/>
                      <w:sz w:val="22"/>
                      <w:szCs w:val="22"/>
                    </w:rPr>
                    <w:t>ing</w:t>
                  </w:r>
                  <w:r w:rsidRPr="004C1396">
                    <w:rPr>
                      <w:rFonts w:ascii="Calibri" w:hAnsi="Calibri" w:cs="Arial"/>
                      <w:color w:val="000000"/>
                      <w:sz w:val="22"/>
                      <w:szCs w:val="22"/>
                    </w:rPr>
                    <w:t xml:space="preserve"> the service delivery model </w:t>
                  </w:r>
                  <w:r>
                    <w:rPr>
                      <w:rFonts w:ascii="Calibri" w:hAnsi="Calibri" w:cs="Arial"/>
                      <w:color w:val="000000"/>
                      <w:sz w:val="22"/>
                      <w:szCs w:val="22"/>
                    </w:rPr>
                    <w:t>to address</w:t>
                  </w:r>
                  <w:r w:rsidRPr="004C1396">
                    <w:rPr>
                      <w:rFonts w:ascii="Calibri" w:hAnsi="Calibri" w:cs="Arial"/>
                      <w:color w:val="000000"/>
                      <w:sz w:val="22"/>
                      <w:szCs w:val="22"/>
                    </w:rPr>
                    <w:t xml:space="preserve"> issues such as </w:t>
                  </w:r>
                  <w:r w:rsidRPr="004C1396">
                    <w:rPr>
                      <w:rFonts w:ascii="Calibri" w:hAnsi="Calibri" w:cs="Arial"/>
                      <w:color w:val="000000"/>
                      <w:sz w:val="22"/>
                      <w:szCs w:val="22"/>
                    </w:rPr>
                    <w:lastRenderedPageBreak/>
                    <w:t xml:space="preserve">insufficient accommodation </w:t>
                  </w:r>
                  <w:r>
                    <w:rPr>
                      <w:rFonts w:ascii="Calibri" w:hAnsi="Calibri" w:cs="Arial"/>
                      <w:color w:val="000000"/>
                      <w:sz w:val="22"/>
                      <w:szCs w:val="22"/>
                    </w:rPr>
                    <w:t xml:space="preserve">(such </w:t>
                  </w:r>
                  <w:r w:rsidR="009E7264">
                    <w:rPr>
                      <w:rFonts w:ascii="Calibri" w:hAnsi="Calibri" w:cs="Arial"/>
                      <w:color w:val="000000"/>
                      <w:sz w:val="22"/>
                      <w:szCs w:val="22"/>
                    </w:rPr>
                    <w:t>as drawing on existing onsite expertise</w:t>
                  </w:r>
                  <w:r>
                    <w:rPr>
                      <w:rFonts w:ascii="Calibri" w:hAnsi="Calibri" w:cs="Arial"/>
                      <w:color w:val="000000"/>
                      <w:sz w:val="22"/>
                      <w:szCs w:val="22"/>
                    </w:rPr>
                    <w:t xml:space="preserve"> </w:t>
                  </w:r>
                  <w:r w:rsidR="009E7264">
                    <w:rPr>
                      <w:rFonts w:ascii="Calibri" w:hAnsi="Calibri" w:cs="Arial"/>
                      <w:color w:val="000000"/>
                      <w:sz w:val="22"/>
                      <w:szCs w:val="22"/>
                    </w:rPr>
                    <w:t xml:space="preserve">supplemented by relief or contracted personnel and </w:t>
                  </w:r>
                  <w:r>
                    <w:rPr>
                      <w:rFonts w:ascii="Calibri" w:hAnsi="Calibri" w:cs="Arial"/>
                      <w:color w:val="000000"/>
                      <w:sz w:val="22"/>
                      <w:szCs w:val="22"/>
                    </w:rPr>
                    <w:t>use of fly-in-fly-out support models).</w:t>
                  </w:r>
                </w:p>
                <w:p w:rsidR="00917A9D" w:rsidRPr="004C1396" w:rsidRDefault="00917A9D" w:rsidP="00664736">
                  <w:pPr>
                    <w:autoSpaceDE w:val="0"/>
                    <w:autoSpaceDN w:val="0"/>
                    <w:adjustRightInd w:val="0"/>
                    <w:spacing w:before="40" w:after="40"/>
                    <w:rPr>
                      <w:rFonts w:ascii="Calibri" w:hAnsi="Calibri" w:cs="Arial"/>
                      <w:color w:val="000000"/>
                      <w:sz w:val="22"/>
                      <w:szCs w:val="22"/>
                    </w:rPr>
                  </w:pPr>
                  <w:r>
                    <w:rPr>
                      <w:rFonts w:ascii="Calibri" w:hAnsi="Calibri" w:cs="Arial"/>
                      <w:color w:val="000000"/>
                      <w:sz w:val="22"/>
                      <w:szCs w:val="22"/>
                    </w:rPr>
                    <w:t xml:space="preserve">These </w:t>
                  </w:r>
                  <w:r w:rsidR="00664736">
                    <w:rPr>
                      <w:rFonts w:ascii="Calibri" w:hAnsi="Calibri" w:cs="Arial"/>
                      <w:color w:val="000000"/>
                      <w:sz w:val="22"/>
                      <w:szCs w:val="22"/>
                    </w:rPr>
                    <w:t xml:space="preserve">on-site </w:t>
                  </w:r>
                  <w:r>
                    <w:rPr>
                      <w:rFonts w:ascii="Calibri" w:hAnsi="Calibri" w:cs="Arial"/>
                      <w:color w:val="000000"/>
                      <w:sz w:val="22"/>
                      <w:szCs w:val="22"/>
                    </w:rPr>
                    <w:t xml:space="preserve">coaching positions </w:t>
                  </w:r>
                  <w:r w:rsidR="00664736">
                    <w:rPr>
                      <w:rFonts w:ascii="Calibri" w:hAnsi="Calibri" w:cs="Arial"/>
                      <w:color w:val="000000"/>
                      <w:sz w:val="22"/>
                      <w:szCs w:val="22"/>
                    </w:rPr>
                    <w:t>have been established to extend and enhance assistance that had previously been provided to schools through system support services</w:t>
                  </w:r>
                  <w:r w:rsidR="004F1235">
                    <w:rPr>
                      <w:rFonts w:ascii="Calibri" w:hAnsi="Calibri" w:cs="Arial"/>
                      <w:color w:val="000000"/>
                      <w:sz w:val="22"/>
                      <w:szCs w:val="22"/>
                    </w:rPr>
                    <w:t xml:space="preserve"> under the NTER</w:t>
                  </w:r>
                  <w:r w:rsidR="00664736">
                    <w:rPr>
                      <w:rFonts w:ascii="Calibri" w:hAnsi="Calibri" w:cs="Arial"/>
                      <w:color w:val="000000"/>
                      <w:sz w:val="22"/>
                      <w:szCs w:val="22"/>
                    </w:rPr>
                    <w:t>.</w:t>
                  </w:r>
                </w:p>
              </w:tc>
            </w:tr>
            <w:tr w:rsidR="00917A9D" w:rsidRPr="004C1396" w:rsidTr="00B01415">
              <w:tc>
                <w:tcPr>
                  <w:tcW w:w="2972" w:type="dxa"/>
                  <w:tcBorders>
                    <w:top w:val="single" w:sz="4" w:space="0" w:color="auto"/>
                    <w:left w:val="single" w:sz="4" w:space="0" w:color="auto"/>
                    <w:bottom w:val="single" w:sz="4" w:space="0" w:color="auto"/>
                    <w:right w:val="single" w:sz="4" w:space="0" w:color="auto"/>
                  </w:tcBorders>
                </w:tcPr>
                <w:p w:rsidR="00917A9D" w:rsidRPr="004C1396" w:rsidRDefault="00917A9D" w:rsidP="007F7BEA">
                  <w:pPr>
                    <w:pStyle w:val="ListParagraph"/>
                    <w:widowControl/>
                    <w:spacing w:before="40" w:after="40"/>
                    <w:ind w:left="0"/>
                    <w:contextualSpacing w:val="0"/>
                    <w:jc w:val="left"/>
                  </w:pPr>
                  <w:r w:rsidRPr="004C1396">
                    <w:lastRenderedPageBreak/>
                    <w:t>Guidelines for ongoing remote screening process developed</w:t>
                  </w:r>
                </w:p>
              </w:tc>
              <w:tc>
                <w:tcPr>
                  <w:tcW w:w="6810" w:type="dxa"/>
                  <w:tcBorders>
                    <w:top w:val="single" w:sz="4" w:space="0" w:color="auto"/>
                    <w:left w:val="single" w:sz="4" w:space="0" w:color="auto"/>
                    <w:bottom w:val="single" w:sz="4" w:space="0" w:color="auto"/>
                    <w:right w:val="single" w:sz="4" w:space="0" w:color="auto"/>
                  </w:tcBorders>
                </w:tcPr>
                <w:p w:rsidR="00917A9D" w:rsidRDefault="00917A9D" w:rsidP="00806A77">
                  <w:pPr>
                    <w:autoSpaceDE w:val="0"/>
                    <w:autoSpaceDN w:val="0"/>
                    <w:spacing w:before="40" w:after="40"/>
                    <w:rPr>
                      <w:rFonts w:ascii="Calibri" w:hAnsi="Calibri" w:cs="Arial"/>
                      <w:color w:val="000000"/>
                      <w:sz w:val="22"/>
                      <w:szCs w:val="22"/>
                    </w:rPr>
                  </w:pPr>
                  <w:r w:rsidRPr="004C1396">
                    <w:rPr>
                      <w:rFonts w:ascii="Calibri" w:hAnsi="Calibri" w:cs="Arial"/>
                      <w:color w:val="000000"/>
                      <w:sz w:val="22"/>
                      <w:szCs w:val="22"/>
                    </w:rPr>
                    <w:t xml:space="preserve">A specific </w:t>
                  </w:r>
                  <w:r w:rsidRPr="004C1396">
                    <w:rPr>
                      <w:rFonts w:ascii="Calibri" w:hAnsi="Calibri" w:cs="Arial"/>
                      <w:b/>
                      <w:color w:val="000000"/>
                      <w:sz w:val="22"/>
                      <w:szCs w:val="22"/>
                    </w:rPr>
                    <w:t>selection process for the recruitment of quality teachers to remote schools has been developed</w:t>
                  </w:r>
                  <w:r w:rsidRPr="004C1396">
                    <w:rPr>
                      <w:rFonts w:ascii="Calibri" w:hAnsi="Calibri" w:cs="Arial"/>
                      <w:color w:val="000000"/>
                      <w:sz w:val="22"/>
                      <w:szCs w:val="22"/>
                    </w:rPr>
                    <w:t xml:space="preserve"> and is being trialled during Term 2 2010.  </w:t>
                  </w:r>
                  <w:r>
                    <w:rPr>
                      <w:rFonts w:ascii="Calibri" w:hAnsi="Calibri" w:cs="Arial"/>
                      <w:color w:val="000000"/>
                      <w:sz w:val="22"/>
                      <w:szCs w:val="22"/>
                    </w:rPr>
                    <w:t xml:space="preserve"> </w:t>
                  </w:r>
                  <w:r w:rsidRPr="004C1396">
                    <w:rPr>
                      <w:rFonts w:ascii="Calibri" w:hAnsi="Calibri" w:cs="Arial"/>
                      <w:color w:val="000000"/>
                      <w:sz w:val="22"/>
                      <w:szCs w:val="22"/>
                    </w:rPr>
                    <w:t>It incorporates a three-phase process of screenin</w:t>
                  </w:r>
                  <w:r>
                    <w:rPr>
                      <w:rFonts w:ascii="Calibri" w:hAnsi="Calibri" w:cs="Arial"/>
                      <w:color w:val="000000"/>
                      <w:sz w:val="22"/>
                      <w:szCs w:val="22"/>
                    </w:rPr>
                    <w:t xml:space="preserve">g, pre-selection and selection which includes use of </w:t>
                  </w:r>
                  <w:r w:rsidRPr="004C1396">
                    <w:rPr>
                      <w:rFonts w:ascii="Calibri" w:hAnsi="Calibri" w:cs="Arial"/>
                      <w:color w:val="000000"/>
                      <w:sz w:val="22"/>
                      <w:szCs w:val="22"/>
                    </w:rPr>
                    <w:t>online application tools</w:t>
                  </w:r>
                  <w:r>
                    <w:rPr>
                      <w:rFonts w:ascii="Calibri" w:hAnsi="Calibri" w:cs="Arial"/>
                      <w:color w:val="000000"/>
                      <w:sz w:val="22"/>
                      <w:szCs w:val="22"/>
                    </w:rPr>
                    <w:t>,</w:t>
                  </w:r>
                  <w:r w:rsidRPr="004C1396">
                    <w:rPr>
                      <w:rFonts w:ascii="Calibri" w:hAnsi="Calibri" w:cs="Arial"/>
                      <w:color w:val="000000"/>
                      <w:sz w:val="22"/>
                      <w:szCs w:val="22"/>
                    </w:rPr>
                    <w:t xml:space="preserve"> </w:t>
                  </w:r>
                  <w:r>
                    <w:rPr>
                      <w:rFonts w:ascii="Calibri" w:hAnsi="Calibri" w:cs="Arial"/>
                      <w:color w:val="000000"/>
                      <w:sz w:val="22"/>
                      <w:szCs w:val="22"/>
                    </w:rPr>
                    <w:t>personal profiling and</w:t>
                  </w:r>
                  <w:r w:rsidRPr="004C1396">
                    <w:rPr>
                      <w:rFonts w:ascii="Calibri" w:hAnsi="Calibri" w:cs="Arial"/>
                      <w:color w:val="000000"/>
                      <w:sz w:val="22"/>
                      <w:szCs w:val="22"/>
                    </w:rPr>
                    <w:t xml:space="preserve"> facilitated inter</w:t>
                  </w:r>
                  <w:r>
                    <w:rPr>
                      <w:rFonts w:ascii="Calibri" w:hAnsi="Calibri" w:cs="Arial"/>
                      <w:color w:val="000000"/>
                      <w:sz w:val="22"/>
                      <w:szCs w:val="22"/>
                    </w:rPr>
                    <w:t xml:space="preserve">action with a Recruitment Panel. </w:t>
                  </w:r>
                  <w:r w:rsidRPr="004C1396">
                    <w:rPr>
                      <w:rFonts w:ascii="Calibri" w:hAnsi="Calibri" w:cs="Arial"/>
                      <w:color w:val="000000"/>
                      <w:sz w:val="22"/>
                      <w:szCs w:val="22"/>
                    </w:rPr>
                    <w:t xml:space="preserve">Principals will be trained to ensure they are able </w:t>
                  </w:r>
                  <w:r w:rsidR="009E7264">
                    <w:rPr>
                      <w:rFonts w:ascii="Calibri" w:hAnsi="Calibri" w:cs="Arial"/>
                      <w:color w:val="000000"/>
                      <w:sz w:val="22"/>
                      <w:szCs w:val="22"/>
                    </w:rPr>
                    <w:t>effectively recruit staff relevant to their school and community context from</w:t>
                  </w:r>
                  <w:r w:rsidRPr="004C1396">
                    <w:rPr>
                      <w:rFonts w:ascii="Calibri" w:hAnsi="Calibri" w:cs="Arial"/>
                      <w:color w:val="000000"/>
                      <w:sz w:val="22"/>
                      <w:szCs w:val="22"/>
                    </w:rPr>
                    <w:t xml:space="preserve"> the pool of suitable applicants</w:t>
                  </w:r>
                  <w:r w:rsidR="009E7264">
                    <w:rPr>
                      <w:rFonts w:ascii="Calibri" w:hAnsi="Calibri" w:cs="Arial"/>
                      <w:color w:val="000000"/>
                      <w:sz w:val="22"/>
                      <w:szCs w:val="22"/>
                    </w:rPr>
                    <w:t>.</w:t>
                  </w:r>
                </w:p>
                <w:p w:rsidR="00917A9D" w:rsidRPr="007F4DAE" w:rsidRDefault="00917A9D" w:rsidP="00806A77">
                  <w:pPr>
                    <w:autoSpaceDE w:val="0"/>
                    <w:autoSpaceDN w:val="0"/>
                    <w:spacing w:before="40" w:after="40"/>
                    <w:rPr>
                      <w:rFonts w:ascii="Calibri" w:hAnsi="Calibri" w:cs="Arial"/>
                      <w:color w:val="000000"/>
                      <w:sz w:val="22"/>
                      <w:szCs w:val="22"/>
                    </w:rPr>
                  </w:pPr>
                  <w:r w:rsidRPr="004C1396">
                    <w:rPr>
                      <w:rFonts w:ascii="Calibri" w:hAnsi="Calibri" w:cs="Arial"/>
                      <w:color w:val="000000"/>
                      <w:sz w:val="22"/>
                      <w:szCs w:val="22"/>
                    </w:rPr>
                    <w:t>A website is under development and will provide a one-stop service point that provides clear information about the recruitment and selection processes for remote schools as well as professional development and networking opportunities for remote teachers. </w:t>
                  </w:r>
                </w:p>
              </w:tc>
            </w:tr>
            <w:tr w:rsidR="00917A9D" w:rsidRPr="004C1396" w:rsidTr="00B01415">
              <w:tc>
                <w:tcPr>
                  <w:tcW w:w="2972" w:type="dxa"/>
                  <w:tcBorders>
                    <w:top w:val="single" w:sz="4" w:space="0" w:color="auto"/>
                    <w:left w:val="single" w:sz="4" w:space="0" w:color="auto"/>
                    <w:bottom w:val="single" w:sz="4" w:space="0" w:color="auto"/>
                    <w:right w:val="single" w:sz="4" w:space="0" w:color="auto"/>
                  </w:tcBorders>
                </w:tcPr>
                <w:p w:rsidR="00917A9D" w:rsidRPr="004C1396" w:rsidRDefault="00917A9D" w:rsidP="007F7BEA">
                  <w:pPr>
                    <w:pStyle w:val="ListParagraph"/>
                    <w:widowControl/>
                    <w:spacing w:before="40" w:after="40"/>
                    <w:ind w:left="0"/>
                    <w:contextualSpacing w:val="0"/>
                    <w:jc w:val="left"/>
                  </w:pPr>
                  <w:r w:rsidRPr="004C1396">
                    <w:t>Conductive Hearing Coordination established</w:t>
                  </w:r>
                </w:p>
              </w:tc>
              <w:tc>
                <w:tcPr>
                  <w:tcW w:w="6810" w:type="dxa"/>
                  <w:tcBorders>
                    <w:top w:val="single" w:sz="4" w:space="0" w:color="auto"/>
                    <w:left w:val="single" w:sz="4" w:space="0" w:color="auto"/>
                    <w:bottom w:val="single" w:sz="4" w:space="0" w:color="auto"/>
                    <w:right w:val="single" w:sz="4" w:space="0" w:color="auto"/>
                  </w:tcBorders>
                </w:tcPr>
                <w:p w:rsidR="00917A9D" w:rsidRPr="004C1396" w:rsidRDefault="00917A9D" w:rsidP="0070285E">
                  <w:pPr>
                    <w:spacing w:before="40" w:after="40"/>
                    <w:rPr>
                      <w:rFonts w:ascii="Calibri" w:hAnsi="Calibri" w:cs="Arial"/>
                      <w:color w:val="000000"/>
                      <w:sz w:val="22"/>
                      <w:szCs w:val="22"/>
                    </w:rPr>
                  </w:pPr>
                  <w:r w:rsidRPr="004C1396">
                    <w:rPr>
                      <w:rFonts w:ascii="Calibri" w:hAnsi="Calibri" w:cs="Arial"/>
                      <w:color w:val="000000"/>
                      <w:sz w:val="22"/>
                      <w:szCs w:val="22"/>
                    </w:rPr>
                    <w:t xml:space="preserve">Hearing Team expanded to enable </w:t>
                  </w:r>
                  <w:r w:rsidRPr="004C1396">
                    <w:rPr>
                      <w:rFonts w:ascii="Calibri" w:hAnsi="Calibri" w:cs="Arial"/>
                      <w:b/>
                      <w:color w:val="000000"/>
                      <w:sz w:val="22"/>
                      <w:szCs w:val="22"/>
                    </w:rPr>
                    <w:t>enhanced services and support for students with conductive hearing loss</w:t>
                  </w:r>
                  <w:r w:rsidRPr="004C1396">
                    <w:rPr>
                      <w:rFonts w:ascii="Calibri" w:hAnsi="Calibri" w:cs="Arial"/>
                      <w:color w:val="000000"/>
                      <w:sz w:val="22"/>
                      <w:szCs w:val="22"/>
                    </w:rPr>
                    <w:t>.  33 eligible Closing the Gap schools have accessed services from the team, such as:</w:t>
                  </w:r>
                </w:p>
                <w:p w:rsidR="00917A9D" w:rsidRPr="004C1396" w:rsidRDefault="00917A9D" w:rsidP="009E54FC">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lang w:eastAsia="en-AU"/>
                    </w:rPr>
                    <w:t>professional</w:t>
                  </w:r>
                  <w:r w:rsidRPr="004C1396">
                    <w:rPr>
                      <w:rFonts w:ascii="Calibri" w:hAnsi="Calibri" w:cs="Arial"/>
                      <w:color w:val="000000"/>
                      <w:sz w:val="22"/>
                      <w:szCs w:val="22"/>
                    </w:rPr>
                    <w:t xml:space="preserve"> learning programs for classroom teachers, special education teachers and assistant teachers that focus on </w:t>
                  </w:r>
                  <w:r w:rsidRPr="004C1396">
                    <w:rPr>
                      <w:rFonts w:ascii="Calibri" w:hAnsi="Calibri" w:cs="Arial"/>
                      <w:color w:val="000000"/>
                      <w:sz w:val="22"/>
                      <w:szCs w:val="22"/>
                      <w:lang w:eastAsia="en-AU"/>
                    </w:rPr>
                    <w:t>Conductive Hearing Loss (CHL) Auditory Processing, ESL and CHL, How to read an Audiogram and Classroom Acoustics and Amplification</w:t>
                  </w:r>
                  <w:r w:rsidRPr="004C1396">
                    <w:rPr>
                      <w:rFonts w:ascii="Calibri" w:hAnsi="Calibri" w:cs="Arial"/>
                      <w:color w:val="000000"/>
                      <w:sz w:val="22"/>
                      <w:szCs w:val="22"/>
                    </w:rPr>
                    <w:t xml:space="preserve">. Professional learning in CHL provided at teacher orientation and </w:t>
                  </w:r>
                  <w:r w:rsidRPr="004C1396">
                    <w:rPr>
                      <w:rFonts w:ascii="Calibri" w:hAnsi="Calibri" w:cs="Arial"/>
                      <w:color w:val="000000"/>
                      <w:sz w:val="22"/>
                      <w:szCs w:val="22"/>
                      <w:lang w:eastAsia="en-AU"/>
                    </w:rPr>
                    <w:t>Special</w:t>
                  </w:r>
                  <w:r w:rsidRPr="004C1396">
                    <w:rPr>
                      <w:rFonts w:ascii="Calibri" w:hAnsi="Calibri" w:cs="Arial"/>
                      <w:color w:val="000000"/>
                      <w:sz w:val="22"/>
                      <w:szCs w:val="22"/>
                    </w:rPr>
                    <w:t xml:space="preserve"> Education Teachers are being unskilled to enable them provide ongoing professional learning new staff commencing at their schools throughout the year.</w:t>
                  </w:r>
                </w:p>
                <w:p w:rsidR="00917A9D" w:rsidRPr="004C1396" w:rsidRDefault="00917A9D" w:rsidP="0070285E">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provision of advice about improving classroom acoustics and support with the installation and use of Sound Field Systems</w:t>
                  </w:r>
                </w:p>
                <w:p w:rsidR="00917A9D" w:rsidRPr="004C1396" w:rsidRDefault="00917A9D" w:rsidP="0070285E">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supporting the processes of audit, action planning and evaluation through the use of Hearing Continuums</w:t>
                  </w:r>
                </w:p>
                <w:p w:rsidR="00917A9D" w:rsidRPr="004C1396" w:rsidRDefault="00917A9D" w:rsidP="006D4B07">
                  <w:pPr>
                    <w:spacing w:before="40" w:after="40"/>
                    <w:rPr>
                      <w:rFonts w:ascii="Calibri" w:hAnsi="Calibri" w:cs="Arial"/>
                      <w:color w:val="000000"/>
                      <w:sz w:val="22"/>
                      <w:szCs w:val="22"/>
                    </w:rPr>
                  </w:pPr>
                  <w:r w:rsidRPr="004C1396">
                    <w:rPr>
                      <w:rFonts w:ascii="Calibri" w:hAnsi="Calibri" w:cs="Arial"/>
                      <w:color w:val="000000"/>
                      <w:sz w:val="22"/>
                      <w:szCs w:val="22"/>
                    </w:rPr>
                    <w:t xml:space="preserve">A 2010 Work Plan for the Hearing Team has been developed and additional activities include </w:t>
                  </w:r>
                </w:p>
                <w:p w:rsidR="00917A9D" w:rsidRPr="004C1396" w:rsidRDefault="00917A9D" w:rsidP="006D4B07">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provision of fist port of call information and support in the development of action plans for individual and groups of students who are diagnosed with Otitis Media (middle ear disease) and CHL</w:t>
                  </w:r>
                </w:p>
                <w:p w:rsidR="00917A9D" w:rsidRPr="00664736" w:rsidRDefault="00917A9D" w:rsidP="00664736">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the development of Educational Adjustment Plans which can be implemented within schools.</w:t>
                  </w:r>
                </w:p>
              </w:tc>
            </w:tr>
            <w:tr w:rsidR="00917A9D" w:rsidRPr="004C1396" w:rsidTr="00917A9D">
              <w:tc>
                <w:tcPr>
                  <w:tcW w:w="2972" w:type="dxa"/>
                  <w:tcBorders>
                    <w:top w:val="single" w:sz="4" w:space="0" w:color="auto"/>
                    <w:left w:val="single" w:sz="4" w:space="0" w:color="auto"/>
                    <w:bottom w:val="single" w:sz="4" w:space="0" w:color="auto"/>
                    <w:right w:val="single" w:sz="4" w:space="0" w:color="auto"/>
                  </w:tcBorders>
                  <w:shd w:val="clear" w:color="auto" w:fill="595959"/>
                </w:tcPr>
                <w:p w:rsidR="00917A9D" w:rsidRPr="004C1396" w:rsidRDefault="00917A9D" w:rsidP="004F1235">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Milestone (April 2010)</w:t>
                  </w:r>
                </w:p>
              </w:tc>
              <w:tc>
                <w:tcPr>
                  <w:tcW w:w="6810" w:type="dxa"/>
                  <w:tcBorders>
                    <w:top w:val="single" w:sz="4" w:space="0" w:color="auto"/>
                    <w:left w:val="single" w:sz="4" w:space="0" w:color="auto"/>
                    <w:bottom w:val="single" w:sz="4" w:space="0" w:color="auto"/>
                    <w:right w:val="single" w:sz="4" w:space="0" w:color="auto"/>
                  </w:tcBorders>
                  <w:shd w:val="clear" w:color="auto" w:fill="595959"/>
                </w:tcPr>
                <w:p w:rsidR="00917A9D" w:rsidRPr="004C1396" w:rsidRDefault="00917A9D" w:rsidP="004F1235">
                  <w:pPr>
                    <w:autoSpaceDE w:val="0"/>
                    <w:autoSpaceDN w:val="0"/>
                    <w:adjustRightInd w:val="0"/>
                    <w:spacing w:before="40" w:after="40"/>
                    <w:rPr>
                      <w:rFonts w:ascii="Calibri" w:hAnsi="Calibri" w:cs="Arial"/>
                      <w:b/>
                      <w:color w:val="F2F2F2"/>
                      <w:sz w:val="22"/>
                      <w:szCs w:val="22"/>
                    </w:rPr>
                  </w:pPr>
                  <w:r w:rsidRPr="004C1396">
                    <w:rPr>
                      <w:rFonts w:ascii="Calibri" w:hAnsi="Calibri" w:cs="Arial"/>
                      <w:b/>
                      <w:color w:val="F2F2F2"/>
                      <w:sz w:val="22"/>
                      <w:szCs w:val="22"/>
                    </w:rPr>
                    <w:t xml:space="preserve">Detail of Achievement </w:t>
                  </w:r>
                </w:p>
              </w:tc>
            </w:tr>
            <w:tr w:rsidR="00917A9D" w:rsidRPr="004C1396" w:rsidTr="00B01415">
              <w:tc>
                <w:tcPr>
                  <w:tcW w:w="2972" w:type="dxa"/>
                  <w:tcBorders>
                    <w:top w:val="single" w:sz="4" w:space="0" w:color="auto"/>
                    <w:left w:val="single" w:sz="4" w:space="0" w:color="auto"/>
                    <w:bottom w:val="single" w:sz="4" w:space="0" w:color="auto"/>
                    <w:right w:val="single" w:sz="4" w:space="0" w:color="auto"/>
                  </w:tcBorders>
                </w:tcPr>
                <w:p w:rsidR="00917A9D" w:rsidRPr="004C1396" w:rsidRDefault="00917A9D" w:rsidP="004F1235">
                  <w:pPr>
                    <w:pStyle w:val="ListParagraph"/>
                    <w:widowControl/>
                    <w:spacing w:before="40" w:after="40"/>
                    <w:ind w:left="0"/>
                    <w:contextualSpacing w:val="0"/>
                    <w:jc w:val="left"/>
                    <w:rPr>
                      <w:rFonts w:cs="Arial"/>
                      <w:b/>
                      <w:color w:val="F2F2F2"/>
                    </w:rPr>
                  </w:pPr>
                  <w:r w:rsidRPr="004C1396">
                    <w:t>Remote and Indigenous Workforce Development team transitioned to strategically align with new regional service delivery models</w:t>
                  </w:r>
                </w:p>
              </w:tc>
              <w:tc>
                <w:tcPr>
                  <w:tcW w:w="6810" w:type="dxa"/>
                  <w:tcBorders>
                    <w:top w:val="single" w:sz="4" w:space="0" w:color="auto"/>
                    <w:left w:val="single" w:sz="4" w:space="0" w:color="auto"/>
                    <w:bottom w:val="single" w:sz="4" w:space="0" w:color="auto"/>
                    <w:right w:val="single" w:sz="4" w:space="0" w:color="auto"/>
                  </w:tcBorders>
                </w:tcPr>
                <w:p w:rsidR="00917A9D" w:rsidRPr="007F4DAE" w:rsidRDefault="00917A9D" w:rsidP="004F1235">
                  <w:pPr>
                    <w:shd w:val="clear" w:color="auto" w:fill="FFFFFF"/>
                    <w:spacing w:before="40" w:after="40"/>
                    <w:rPr>
                      <w:rFonts w:ascii="Calibri" w:hAnsi="Calibri" w:cs="Arial"/>
                      <w:color w:val="000000"/>
                      <w:sz w:val="22"/>
                      <w:szCs w:val="22"/>
                    </w:rPr>
                  </w:pPr>
                  <w:r w:rsidRPr="004C1396">
                    <w:rPr>
                      <w:rFonts w:ascii="Calibri" w:hAnsi="Calibri" w:cs="Arial"/>
                      <w:b/>
                      <w:color w:val="000000"/>
                      <w:sz w:val="22"/>
                      <w:szCs w:val="22"/>
                    </w:rPr>
                    <w:t>Indigenous and Remote Workforce Development</w:t>
                  </w:r>
                  <w:r w:rsidRPr="004C1396">
                    <w:rPr>
                      <w:rFonts w:ascii="Calibri" w:hAnsi="Calibri" w:cs="Arial"/>
                      <w:color w:val="000000"/>
                      <w:sz w:val="22"/>
                      <w:szCs w:val="22"/>
                    </w:rPr>
                    <w:t xml:space="preserve"> team is responsible for the collection and provision of workforce training and development data, provision of professional development and support for the </w:t>
                  </w:r>
                  <w:r>
                    <w:rPr>
                      <w:rFonts w:ascii="Calibri" w:hAnsi="Calibri" w:cs="Arial"/>
                      <w:color w:val="000000"/>
                      <w:sz w:val="22"/>
                      <w:szCs w:val="22"/>
                    </w:rPr>
                    <w:t xml:space="preserve">creation and </w:t>
                  </w:r>
                  <w:r w:rsidRPr="004C1396">
                    <w:rPr>
                      <w:rFonts w:ascii="Calibri" w:hAnsi="Calibri" w:cs="Arial"/>
                      <w:color w:val="000000"/>
                      <w:sz w:val="22"/>
                      <w:szCs w:val="22"/>
                    </w:rPr>
                    <w:t xml:space="preserve">use of resources and tools for </w:t>
                  </w:r>
                  <w:r>
                    <w:rPr>
                      <w:rFonts w:ascii="Calibri" w:hAnsi="Calibri" w:cs="Arial"/>
                      <w:color w:val="000000"/>
                      <w:sz w:val="22"/>
                      <w:szCs w:val="22"/>
                    </w:rPr>
                    <w:t xml:space="preserve">the </w:t>
                  </w:r>
                  <w:r w:rsidRPr="004C1396">
                    <w:rPr>
                      <w:rFonts w:ascii="Calibri" w:hAnsi="Calibri" w:cs="Arial"/>
                      <w:color w:val="000000"/>
                      <w:sz w:val="22"/>
                      <w:szCs w:val="22"/>
                    </w:rPr>
                    <w:t xml:space="preserve">remote Indigenous </w:t>
                  </w:r>
                  <w:r w:rsidRPr="007F4DAE">
                    <w:rPr>
                      <w:rFonts w:ascii="Calibri" w:hAnsi="Calibri" w:cs="Arial"/>
                      <w:color w:val="000000"/>
                      <w:sz w:val="22"/>
                      <w:szCs w:val="22"/>
                    </w:rPr>
                    <w:t xml:space="preserve">workforce.  </w:t>
                  </w:r>
                </w:p>
                <w:p w:rsidR="00917A9D" w:rsidRPr="007F4DAE" w:rsidRDefault="00917A9D" w:rsidP="004F1235">
                  <w:pPr>
                    <w:shd w:val="clear" w:color="auto" w:fill="FFFFFF"/>
                    <w:spacing w:before="40" w:after="40"/>
                    <w:rPr>
                      <w:rFonts w:ascii="Calibri" w:hAnsi="Calibri" w:cs="Arial"/>
                      <w:color w:val="000000"/>
                      <w:sz w:val="22"/>
                      <w:szCs w:val="22"/>
                    </w:rPr>
                  </w:pPr>
                  <w:r w:rsidRPr="007F4DAE">
                    <w:rPr>
                      <w:rFonts w:ascii="Calibri" w:hAnsi="Calibri" w:cs="Arial"/>
                      <w:color w:val="000000"/>
                      <w:sz w:val="22"/>
                      <w:szCs w:val="22"/>
                    </w:rPr>
                    <w:t>The team supports regionally based Indigenous Workforce Development Consultants and Coaches who work in-schools to mentor and provide support Indigenous staff who are completing qualifications, and also students who have identified an interest in pursuing careers in education.</w:t>
                  </w:r>
                  <w:r>
                    <w:rPr>
                      <w:rFonts w:ascii="Calibri" w:hAnsi="Calibri" w:cs="Arial"/>
                      <w:color w:val="000000"/>
                      <w:sz w:val="22"/>
                      <w:szCs w:val="22"/>
                    </w:rPr>
                    <w:t xml:space="preserve">  Recruitment is continuing to fill the regionally based positions. </w:t>
                  </w:r>
                </w:p>
                <w:p w:rsidR="00917A9D" w:rsidRPr="004C1396" w:rsidRDefault="00917A9D" w:rsidP="004F1235">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lastRenderedPageBreak/>
                    <w:t>In addition, the team is continuing to manage through to completion a number projects that commenced under the NTER QTP Package including:</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development of ePortfolio system for Indigenous educators (ePIE)</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contextualisation of Read English on the Web (REOW) application for Indigenous Early Childhood educators</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modification of the English Language Self- Assessment (ELSA) tool into an iSee-iLearn talking book</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training for teachers working with Assistant Teachers in VET competency and assessment units from the TAA training package (eAssist)</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 xml:space="preserve"> payment of course fees and development of resources for Indigenous undertaking Certificate courses. </w:t>
                  </w:r>
                </w:p>
                <w:p w:rsidR="00917A9D" w:rsidRPr="004C1396" w:rsidRDefault="00917A9D" w:rsidP="004F1235">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 xml:space="preserve">The </w:t>
                  </w:r>
                  <w:r w:rsidRPr="004C1396">
                    <w:rPr>
                      <w:rFonts w:ascii="Calibri" w:hAnsi="Calibri" w:cs="Arial"/>
                      <w:b/>
                      <w:color w:val="000000"/>
                      <w:sz w:val="22"/>
                      <w:szCs w:val="22"/>
                    </w:rPr>
                    <w:t>Quality Remote Teaching Service team</w:t>
                  </w:r>
                  <w:r w:rsidRPr="004C1396">
                    <w:rPr>
                      <w:rFonts w:ascii="Calibri" w:hAnsi="Calibri" w:cs="Arial"/>
                      <w:color w:val="000000"/>
                      <w:sz w:val="22"/>
                      <w:szCs w:val="22"/>
                    </w:rPr>
                    <w:t xml:space="preserve"> provides services and support to improve the quality of recruitment and selection of the remote education workforce to enhance both teacher quality and retention. The team is responsible for developing strategies to</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increase the supply of quality teacher applicants to very remote Indigenous schools.  Strategies will focus on ensuring the existing and future teacher workforce is adequately prepared to work in very remote contexts</w:t>
                  </w:r>
                </w:p>
                <w:p w:rsidR="00917A9D" w:rsidRPr="004C1396" w:rsidRDefault="00917A9D" w:rsidP="004F1235">
                  <w:pPr>
                    <w:numPr>
                      <w:ilvl w:val="0"/>
                      <w:numId w:val="36"/>
                    </w:numPr>
                    <w:spacing w:after="40"/>
                    <w:ind w:left="199" w:hanging="199"/>
                    <w:rPr>
                      <w:rFonts w:ascii="Calibri" w:hAnsi="Calibri" w:cs="Arial"/>
                      <w:color w:val="000000"/>
                      <w:sz w:val="22"/>
                      <w:szCs w:val="22"/>
                    </w:rPr>
                  </w:pPr>
                  <w:r w:rsidRPr="004C1396">
                    <w:rPr>
                      <w:rFonts w:ascii="Calibri" w:hAnsi="Calibri" w:cs="Arial"/>
                      <w:color w:val="000000"/>
                      <w:sz w:val="22"/>
                      <w:szCs w:val="22"/>
                    </w:rPr>
                    <w:t>manage teacher demand through reducing vacancy numbers and increasing length of tenure through rigorous teacher selection, including screening</w:t>
                  </w:r>
                </w:p>
                <w:p w:rsidR="00917A9D" w:rsidRPr="004C1396" w:rsidRDefault="00917A9D" w:rsidP="004F1235">
                  <w:pPr>
                    <w:numPr>
                      <w:ilvl w:val="0"/>
                      <w:numId w:val="36"/>
                    </w:numPr>
                    <w:spacing w:before="40" w:after="40"/>
                    <w:ind w:left="199" w:hanging="199"/>
                    <w:rPr>
                      <w:rFonts w:ascii="Calibri" w:hAnsi="Calibri" w:cs="Arial"/>
                      <w:color w:val="000000"/>
                      <w:sz w:val="22"/>
                      <w:szCs w:val="22"/>
                    </w:rPr>
                  </w:pPr>
                  <w:r w:rsidRPr="004C1396">
                    <w:rPr>
                      <w:rFonts w:ascii="Calibri" w:hAnsi="Calibri" w:cs="Arial"/>
                      <w:color w:val="000000"/>
                      <w:sz w:val="22"/>
                      <w:szCs w:val="22"/>
                    </w:rPr>
                    <w:t>ensure support mechanisms are available to encourage teacher retention in remote schools and case management of professional and career development.</w:t>
                  </w:r>
                </w:p>
              </w:tc>
            </w:tr>
            <w:tr w:rsidR="00917A9D" w:rsidRPr="004C1396" w:rsidTr="00B01415">
              <w:tc>
                <w:tcPr>
                  <w:tcW w:w="2972" w:type="dxa"/>
                  <w:tcBorders>
                    <w:top w:val="single" w:sz="4" w:space="0" w:color="auto"/>
                    <w:left w:val="single" w:sz="4" w:space="0" w:color="auto"/>
                    <w:bottom w:val="single" w:sz="4" w:space="0" w:color="auto"/>
                    <w:right w:val="single" w:sz="4" w:space="0" w:color="auto"/>
                  </w:tcBorders>
                </w:tcPr>
                <w:p w:rsidR="00917A9D" w:rsidRPr="004C1396" w:rsidRDefault="00917A9D" w:rsidP="007F7BEA">
                  <w:pPr>
                    <w:pStyle w:val="ListParagraph"/>
                    <w:widowControl/>
                    <w:spacing w:before="40" w:after="40"/>
                    <w:ind w:left="0"/>
                    <w:contextualSpacing w:val="0"/>
                    <w:jc w:val="left"/>
                  </w:pPr>
                  <w:r w:rsidRPr="004C1396">
                    <w:lastRenderedPageBreak/>
                    <w:t>Integration of remaining Northern Territory Emergency Response (NTER) deliverables in Closing The Gap reform effort and reporting</w:t>
                  </w:r>
                </w:p>
              </w:tc>
              <w:tc>
                <w:tcPr>
                  <w:tcW w:w="6810" w:type="dxa"/>
                  <w:tcBorders>
                    <w:top w:val="single" w:sz="4" w:space="0" w:color="auto"/>
                    <w:left w:val="single" w:sz="4" w:space="0" w:color="auto"/>
                    <w:bottom w:val="single" w:sz="4" w:space="0" w:color="auto"/>
                    <w:right w:val="single" w:sz="4" w:space="0" w:color="auto"/>
                  </w:tcBorders>
                </w:tcPr>
                <w:p w:rsidR="00917A9D" w:rsidRPr="004C1396" w:rsidRDefault="00917A9D" w:rsidP="00B01415">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 xml:space="preserve">Priorities identified to be progressed under the Closing the Gap National Partnership have been based on a review of evaluative evidence as well issues/challenges presented through the implementation of NTER initiatives.  </w:t>
                  </w:r>
                </w:p>
                <w:p w:rsidR="00917A9D" w:rsidRPr="004C1396" w:rsidRDefault="00917A9D" w:rsidP="00B01415">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 xml:space="preserve">The </w:t>
                  </w:r>
                  <w:r w:rsidRPr="004C1396">
                    <w:rPr>
                      <w:rFonts w:ascii="Calibri" w:hAnsi="Calibri" w:cs="Arial"/>
                      <w:i/>
                      <w:color w:val="000000"/>
                      <w:sz w:val="22"/>
                      <w:szCs w:val="22"/>
                    </w:rPr>
                    <w:t>Northern Territory Emergency Response Final Performance Report</w:t>
                  </w:r>
                  <w:r w:rsidRPr="004C1396">
                    <w:rPr>
                      <w:rFonts w:ascii="Calibri" w:hAnsi="Calibri" w:cs="Arial"/>
                      <w:color w:val="000000"/>
                      <w:sz w:val="22"/>
                      <w:szCs w:val="22"/>
                    </w:rPr>
                    <w:t xml:space="preserve"> provided details of the support provided to government schools under the Enhancing Literacy and Quality Teaching initiatives.  It detailed completed </w:t>
                  </w:r>
                  <w:r>
                    <w:rPr>
                      <w:rFonts w:ascii="Calibri" w:hAnsi="Calibri" w:cs="Arial"/>
                      <w:color w:val="000000"/>
                      <w:sz w:val="22"/>
                      <w:szCs w:val="22"/>
                    </w:rPr>
                    <w:t xml:space="preserve">activities </w:t>
                  </w:r>
                  <w:r w:rsidRPr="004C1396">
                    <w:rPr>
                      <w:rFonts w:ascii="Calibri" w:hAnsi="Calibri" w:cs="Arial"/>
                      <w:color w:val="000000"/>
                      <w:sz w:val="22"/>
                      <w:szCs w:val="22"/>
                    </w:rPr>
                    <w:t>as well as those that have ben redefined or are continuing under Closing the Gap</w:t>
                  </w:r>
                  <w:r w:rsidR="00B925CB">
                    <w:rPr>
                      <w:rFonts w:ascii="Calibri" w:hAnsi="Calibri" w:cs="Arial"/>
                      <w:color w:val="000000"/>
                      <w:sz w:val="22"/>
                      <w:szCs w:val="22"/>
                    </w:rPr>
                    <w:t xml:space="preserve"> </w:t>
                  </w:r>
                  <w:r w:rsidR="00B925CB">
                    <w:rPr>
                      <w:rFonts w:ascii="Calibri" w:hAnsi="Calibri"/>
                      <w:sz w:val="22"/>
                      <w:szCs w:val="22"/>
                    </w:rPr>
                    <w:t>National Partnership</w:t>
                  </w:r>
                  <w:r>
                    <w:rPr>
                      <w:rFonts w:ascii="Calibri" w:hAnsi="Calibri" w:cs="Arial"/>
                      <w:color w:val="000000"/>
                      <w:sz w:val="22"/>
                      <w:szCs w:val="22"/>
                    </w:rPr>
                    <w:t xml:space="preserve">. </w:t>
                  </w:r>
                  <w:r w:rsidRPr="004C1396">
                    <w:rPr>
                      <w:rFonts w:ascii="Calibri" w:hAnsi="Calibri" w:cs="Arial"/>
                      <w:color w:val="000000"/>
                      <w:sz w:val="22"/>
                      <w:szCs w:val="22"/>
                    </w:rPr>
                    <w:t>These will continue to be reported through future reporting of the work of the Indigenous and Remote Workforce Development team.</w:t>
                  </w:r>
                </w:p>
                <w:p w:rsidR="00917A9D" w:rsidRPr="004C1396" w:rsidRDefault="00917A9D" w:rsidP="00B01415">
                  <w:pPr>
                    <w:autoSpaceDE w:val="0"/>
                    <w:autoSpaceDN w:val="0"/>
                    <w:adjustRightInd w:val="0"/>
                    <w:spacing w:before="40" w:after="40"/>
                    <w:rPr>
                      <w:rFonts w:ascii="Calibri" w:hAnsi="Calibri" w:cs="Arial"/>
                      <w:color w:val="000000"/>
                      <w:sz w:val="22"/>
                      <w:szCs w:val="22"/>
                    </w:rPr>
                  </w:pPr>
                  <w:r w:rsidRPr="004C1396">
                    <w:rPr>
                      <w:rFonts w:ascii="Calibri" w:hAnsi="Calibri" w:cs="Arial"/>
                      <w:color w:val="000000"/>
                      <w:sz w:val="22"/>
                      <w:szCs w:val="22"/>
                    </w:rPr>
                    <w:t xml:space="preserve">The Catholic Education sector </w:t>
                  </w:r>
                  <w:r>
                    <w:rPr>
                      <w:rFonts w:ascii="Calibri" w:hAnsi="Calibri" w:cs="Arial"/>
                      <w:color w:val="000000"/>
                      <w:sz w:val="22"/>
                      <w:szCs w:val="22"/>
                    </w:rPr>
                    <w:t>is in the process of</w:t>
                  </w:r>
                  <w:r w:rsidRPr="004C1396">
                    <w:rPr>
                      <w:rFonts w:ascii="Calibri" w:hAnsi="Calibri" w:cs="Arial"/>
                      <w:color w:val="000000"/>
                      <w:sz w:val="22"/>
                      <w:szCs w:val="22"/>
                    </w:rPr>
                    <w:t xml:space="preserve"> complet</w:t>
                  </w:r>
                  <w:r>
                    <w:rPr>
                      <w:rFonts w:ascii="Calibri" w:hAnsi="Calibri" w:cs="Arial"/>
                      <w:color w:val="000000"/>
                      <w:sz w:val="22"/>
                      <w:szCs w:val="22"/>
                    </w:rPr>
                    <w:t>ing</w:t>
                  </w:r>
                  <w:r w:rsidRPr="004C1396">
                    <w:rPr>
                      <w:rFonts w:ascii="Calibri" w:hAnsi="Calibri" w:cs="Arial"/>
                      <w:color w:val="000000"/>
                      <w:sz w:val="22"/>
                      <w:szCs w:val="22"/>
                    </w:rPr>
                    <w:t>, review</w:t>
                  </w:r>
                  <w:r>
                    <w:rPr>
                      <w:rFonts w:ascii="Calibri" w:hAnsi="Calibri" w:cs="Arial"/>
                      <w:color w:val="000000"/>
                      <w:sz w:val="22"/>
                      <w:szCs w:val="22"/>
                    </w:rPr>
                    <w:t>ing</w:t>
                  </w:r>
                  <w:r w:rsidRPr="004C1396">
                    <w:rPr>
                      <w:rFonts w:ascii="Calibri" w:hAnsi="Calibri" w:cs="Arial"/>
                      <w:color w:val="000000"/>
                      <w:sz w:val="22"/>
                      <w:szCs w:val="22"/>
                    </w:rPr>
                    <w:t xml:space="preserve"> and transition</w:t>
                  </w:r>
                  <w:r>
                    <w:rPr>
                      <w:rFonts w:ascii="Calibri" w:hAnsi="Calibri" w:cs="Arial"/>
                      <w:color w:val="000000"/>
                      <w:sz w:val="22"/>
                      <w:szCs w:val="22"/>
                    </w:rPr>
                    <w:t>ing</w:t>
                  </w:r>
                  <w:r w:rsidRPr="004C1396">
                    <w:rPr>
                      <w:rFonts w:ascii="Calibri" w:hAnsi="Calibri" w:cs="Arial"/>
                      <w:color w:val="000000"/>
                      <w:sz w:val="22"/>
                      <w:szCs w:val="22"/>
                    </w:rPr>
                    <w:t xml:space="preserve"> NTER initiatives into the Closing the Gap National Partnership, and finalis</w:t>
                  </w:r>
                  <w:r>
                    <w:rPr>
                      <w:rFonts w:ascii="Calibri" w:hAnsi="Calibri" w:cs="Arial"/>
                      <w:color w:val="000000"/>
                      <w:sz w:val="22"/>
                      <w:szCs w:val="22"/>
                    </w:rPr>
                    <w:t>ing</w:t>
                  </w:r>
                  <w:r w:rsidRPr="004C1396">
                    <w:rPr>
                      <w:rFonts w:ascii="Calibri" w:hAnsi="Calibri" w:cs="Arial"/>
                      <w:color w:val="000000"/>
                      <w:sz w:val="22"/>
                      <w:szCs w:val="22"/>
                    </w:rPr>
                    <w:t xml:space="preserve"> NTER reporting to DEEWR.  Ongoing initiatives will be reported through future Closing the Gap </w:t>
                  </w:r>
                  <w:r w:rsidR="00B925CB">
                    <w:rPr>
                      <w:rFonts w:ascii="Calibri" w:hAnsi="Calibri"/>
                      <w:sz w:val="22"/>
                      <w:szCs w:val="22"/>
                    </w:rPr>
                    <w:t xml:space="preserve">National Partnership </w:t>
                  </w:r>
                  <w:r w:rsidRPr="004C1396">
                    <w:rPr>
                      <w:rFonts w:ascii="Calibri" w:hAnsi="Calibri" w:cs="Arial"/>
                      <w:color w:val="000000"/>
                      <w:sz w:val="22"/>
                      <w:szCs w:val="22"/>
                    </w:rPr>
                    <w:t xml:space="preserve">reporting. </w:t>
                  </w:r>
                </w:p>
                <w:p w:rsidR="00917A9D" w:rsidRPr="004C1396" w:rsidRDefault="00917A9D" w:rsidP="00C61755">
                  <w:pPr>
                    <w:autoSpaceDE w:val="0"/>
                    <w:autoSpaceDN w:val="0"/>
                    <w:adjustRightInd w:val="0"/>
                    <w:spacing w:before="120" w:after="40"/>
                    <w:rPr>
                      <w:rFonts w:ascii="Calibri" w:hAnsi="Calibri" w:cs="Arial"/>
                      <w:color w:val="000000"/>
                      <w:sz w:val="22"/>
                      <w:szCs w:val="22"/>
                    </w:rPr>
                  </w:pPr>
                  <w:r w:rsidRPr="004C1396">
                    <w:rPr>
                      <w:rFonts w:ascii="Calibri" w:hAnsi="Calibri" w:cs="Arial"/>
                      <w:color w:val="000000"/>
                      <w:sz w:val="22"/>
                      <w:szCs w:val="22"/>
                    </w:rPr>
                    <w:t xml:space="preserve">The Independent schools sector is in the process of negotiating with prescribed schools the priorities to which resources and reform will be targeted.  Information on the progress of these initiatives will be reported through future Closing the Gap </w:t>
                  </w:r>
                  <w:r w:rsidR="00B925CB">
                    <w:rPr>
                      <w:rFonts w:ascii="Calibri" w:hAnsi="Calibri"/>
                      <w:sz w:val="22"/>
                      <w:szCs w:val="22"/>
                    </w:rPr>
                    <w:t xml:space="preserve">National Partnership </w:t>
                  </w:r>
                  <w:r w:rsidRPr="004C1396">
                    <w:rPr>
                      <w:rFonts w:ascii="Calibri" w:hAnsi="Calibri" w:cs="Arial"/>
                      <w:color w:val="000000"/>
                      <w:sz w:val="22"/>
                      <w:szCs w:val="22"/>
                    </w:rPr>
                    <w:t>reporting.</w:t>
                  </w:r>
                </w:p>
              </w:tc>
            </w:tr>
          </w:tbl>
          <w:p w:rsidR="00CE57D4" w:rsidRPr="004C1396" w:rsidRDefault="000D75D4" w:rsidP="006E05F6">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Other activities that have been progressed include:</w:t>
            </w:r>
          </w:p>
          <w:p w:rsidR="00155664" w:rsidRPr="004C1396" w:rsidRDefault="00155664" w:rsidP="008F5268">
            <w:pPr>
              <w:pStyle w:val="Default"/>
              <w:spacing w:before="120"/>
              <w:rPr>
                <w:rFonts w:ascii="Calibri" w:hAnsi="Calibri"/>
                <w:sz w:val="22"/>
                <w:szCs w:val="22"/>
                <w:lang w:eastAsia="en-US"/>
              </w:rPr>
            </w:pPr>
            <w:r w:rsidRPr="004C1396">
              <w:rPr>
                <w:rFonts w:ascii="Calibri" w:hAnsi="Calibri"/>
                <w:b/>
                <w:sz w:val="22"/>
                <w:szCs w:val="22"/>
                <w:lang w:eastAsia="en-US"/>
              </w:rPr>
              <w:lastRenderedPageBreak/>
              <w:t>Northern Territory AEDI 2010 Action Plan</w:t>
            </w:r>
            <w:r w:rsidRPr="004C1396">
              <w:rPr>
                <w:rFonts w:ascii="Calibri" w:hAnsi="Calibri"/>
                <w:sz w:val="22"/>
                <w:szCs w:val="22"/>
                <w:lang w:eastAsia="en-US"/>
              </w:rPr>
              <w:t xml:space="preserve"> has been developed and identifies key action areas including </w:t>
            </w:r>
          </w:p>
          <w:p w:rsidR="00155664" w:rsidRPr="004C1396" w:rsidRDefault="00155664" w:rsidP="00155664">
            <w:pPr>
              <w:pStyle w:val="Default"/>
              <w:numPr>
                <w:ilvl w:val="0"/>
                <w:numId w:val="34"/>
              </w:numPr>
              <w:ind w:left="426" w:hanging="284"/>
              <w:rPr>
                <w:rFonts w:ascii="Calibri" w:hAnsi="Calibri"/>
                <w:sz w:val="22"/>
                <w:szCs w:val="22"/>
                <w:lang w:eastAsia="en-US"/>
              </w:rPr>
            </w:pPr>
            <w:r w:rsidRPr="004C1396">
              <w:rPr>
                <w:rFonts w:ascii="Calibri" w:hAnsi="Calibri"/>
                <w:sz w:val="22"/>
                <w:szCs w:val="22"/>
                <w:lang w:eastAsia="en-US"/>
              </w:rPr>
              <w:t>supporting the dissemination and use of data within mappable communities</w:t>
            </w:r>
          </w:p>
          <w:p w:rsidR="00155664" w:rsidRPr="004C1396" w:rsidRDefault="00155664" w:rsidP="00155664">
            <w:pPr>
              <w:pStyle w:val="Default"/>
              <w:numPr>
                <w:ilvl w:val="0"/>
                <w:numId w:val="34"/>
              </w:numPr>
              <w:ind w:left="426" w:hanging="284"/>
              <w:rPr>
                <w:rFonts w:ascii="Calibri" w:hAnsi="Calibri"/>
                <w:sz w:val="22"/>
                <w:szCs w:val="22"/>
                <w:lang w:eastAsia="en-US"/>
              </w:rPr>
            </w:pPr>
            <w:r w:rsidRPr="004C1396">
              <w:rPr>
                <w:rFonts w:ascii="Calibri" w:hAnsi="Calibri"/>
                <w:sz w:val="22"/>
                <w:szCs w:val="22"/>
                <w:lang w:eastAsia="en-US"/>
              </w:rPr>
              <w:t xml:space="preserve">improving understanding of AEDI data and data collection processes in un-mappable communities </w:t>
            </w:r>
          </w:p>
          <w:p w:rsidR="00155664" w:rsidRPr="004C1396" w:rsidRDefault="00155664" w:rsidP="00155664">
            <w:pPr>
              <w:pStyle w:val="Default"/>
              <w:numPr>
                <w:ilvl w:val="0"/>
                <w:numId w:val="34"/>
              </w:numPr>
              <w:ind w:left="426" w:hanging="284"/>
              <w:rPr>
                <w:rFonts w:ascii="Calibri" w:hAnsi="Calibri"/>
                <w:sz w:val="22"/>
                <w:szCs w:val="22"/>
                <w:lang w:eastAsia="en-US"/>
              </w:rPr>
            </w:pPr>
            <w:r w:rsidRPr="004C1396">
              <w:rPr>
                <w:rFonts w:ascii="Calibri" w:hAnsi="Calibri"/>
                <w:sz w:val="22"/>
                <w:szCs w:val="22"/>
                <w:lang w:eastAsia="en-US"/>
              </w:rPr>
              <w:t>strengthening key community stakeholder understanding and use of AEDI data</w:t>
            </w:r>
          </w:p>
          <w:p w:rsidR="00155664" w:rsidRPr="004C1396" w:rsidRDefault="00155664" w:rsidP="00155664">
            <w:pPr>
              <w:pStyle w:val="Default"/>
              <w:numPr>
                <w:ilvl w:val="0"/>
                <w:numId w:val="34"/>
              </w:numPr>
              <w:ind w:left="426" w:hanging="284"/>
              <w:rPr>
                <w:rFonts w:ascii="Calibri" w:hAnsi="Calibri"/>
                <w:sz w:val="22"/>
                <w:szCs w:val="22"/>
                <w:lang w:eastAsia="en-US"/>
              </w:rPr>
            </w:pPr>
            <w:r w:rsidRPr="004C1396">
              <w:rPr>
                <w:rFonts w:ascii="Calibri" w:hAnsi="Calibri"/>
                <w:sz w:val="22"/>
                <w:szCs w:val="22"/>
                <w:lang w:eastAsia="en-US"/>
              </w:rPr>
              <w:t>implementing second round of data collection to increase the number of mappable communities</w:t>
            </w:r>
          </w:p>
          <w:p w:rsidR="00155664" w:rsidRPr="004C1396" w:rsidRDefault="00155664" w:rsidP="00155664">
            <w:pPr>
              <w:pStyle w:val="Default"/>
              <w:numPr>
                <w:ilvl w:val="0"/>
                <w:numId w:val="34"/>
              </w:numPr>
              <w:ind w:left="426" w:hanging="284"/>
              <w:rPr>
                <w:rFonts w:ascii="Calibri" w:hAnsi="Calibri"/>
                <w:sz w:val="22"/>
                <w:szCs w:val="22"/>
                <w:lang w:eastAsia="en-US"/>
              </w:rPr>
            </w:pPr>
            <w:r w:rsidRPr="004C1396">
              <w:rPr>
                <w:rFonts w:ascii="Calibri" w:hAnsi="Calibri"/>
                <w:sz w:val="22"/>
                <w:szCs w:val="22"/>
                <w:lang w:eastAsia="en-US"/>
              </w:rPr>
              <w:t>developing public information and education resources to increase the understanding of AEDI in the NT.</w:t>
            </w:r>
          </w:p>
          <w:p w:rsidR="008D026C" w:rsidRPr="004C1396" w:rsidRDefault="008D026C" w:rsidP="00E603E5">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 xml:space="preserve">The expansion of the </w:t>
            </w:r>
            <w:r w:rsidRPr="004C1396">
              <w:rPr>
                <w:rFonts w:ascii="Calibri" w:hAnsi="Calibri" w:cs="Arial"/>
                <w:b/>
                <w:color w:val="000000"/>
                <w:sz w:val="22"/>
                <w:szCs w:val="22"/>
              </w:rPr>
              <w:t>VET in the Middle</w:t>
            </w:r>
            <w:r w:rsidRPr="004C1396">
              <w:rPr>
                <w:rFonts w:ascii="Calibri" w:hAnsi="Calibri" w:cs="Arial"/>
                <w:color w:val="000000"/>
                <w:sz w:val="22"/>
                <w:szCs w:val="22"/>
              </w:rPr>
              <w:t xml:space="preserve"> progr</w:t>
            </w:r>
            <w:r w:rsidR="00821892" w:rsidRPr="004C1396">
              <w:rPr>
                <w:rFonts w:ascii="Calibri" w:hAnsi="Calibri" w:cs="Arial"/>
                <w:color w:val="000000"/>
                <w:sz w:val="22"/>
                <w:szCs w:val="22"/>
              </w:rPr>
              <w:t xml:space="preserve">am following its pilot in 2009 </w:t>
            </w:r>
            <w:r w:rsidRPr="004C1396">
              <w:rPr>
                <w:rFonts w:ascii="Calibri" w:hAnsi="Calibri" w:cs="Arial"/>
                <w:color w:val="000000"/>
                <w:sz w:val="22"/>
                <w:szCs w:val="22"/>
              </w:rPr>
              <w:t xml:space="preserve">has been achieved earlier than </w:t>
            </w:r>
            <w:r w:rsidR="00AF0435" w:rsidRPr="004C1396">
              <w:rPr>
                <w:rFonts w:ascii="Calibri" w:hAnsi="Calibri" w:cs="Arial"/>
                <w:color w:val="000000"/>
                <w:sz w:val="22"/>
                <w:szCs w:val="22"/>
              </w:rPr>
              <w:t xml:space="preserve">its </w:t>
            </w:r>
            <w:r w:rsidRPr="004C1396">
              <w:rPr>
                <w:rFonts w:ascii="Calibri" w:hAnsi="Calibri" w:cs="Arial"/>
                <w:color w:val="000000"/>
                <w:sz w:val="22"/>
                <w:szCs w:val="22"/>
              </w:rPr>
              <w:t>anticipated</w:t>
            </w:r>
            <w:r w:rsidR="00AF0435" w:rsidRPr="004C1396">
              <w:rPr>
                <w:rFonts w:ascii="Calibri" w:hAnsi="Calibri" w:cs="Arial"/>
                <w:color w:val="000000"/>
                <w:sz w:val="22"/>
                <w:szCs w:val="22"/>
              </w:rPr>
              <w:t xml:space="preserve"> October 2010 milestone.  S</w:t>
            </w:r>
            <w:r w:rsidR="00E603E5" w:rsidRPr="004C1396">
              <w:rPr>
                <w:rFonts w:ascii="Calibri" w:hAnsi="Calibri" w:cs="Arial"/>
                <w:color w:val="000000"/>
                <w:sz w:val="22"/>
                <w:szCs w:val="22"/>
              </w:rPr>
              <w:t xml:space="preserve">chools in </w:t>
            </w:r>
            <w:r w:rsidR="00821892" w:rsidRPr="004C1396">
              <w:rPr>
                <w:rFonts w:ascii="Calibri" w:hAnsi="Calibri" w:cs="Arial"/>
                <w:color w:val="000000"/>
                <w:sz w:val="22"/>
                <w:szCs w:val="22"/>
              </w:rPr>
              <w:t>Barunga, Borroloola, Maningrida, Nguiu, Ntaria, Numbulwar, Wugularr will</w:t>
            </w:r>
            <w:r w:rsidRPr="004C1396">
              <w:rPr>
                <w:rFonts w:ascii="Calibri" w:hAnsi="Calibri" w:cs="Arial"/>
                <w:color w:val="000000"/>
                <w:sz w:val="22"/>
                <w:szCs w:val="22"/>
              </w:rPr>
              <w:t xml:space="preserve"> deliver Engineering or Hospitality courses in 2010</w:t>
            </w:r>
            <w:r w:rsidR="00AF0435" w:rsidRPr="004C1396">
              <w:rPr>
                <w:rFonts w:ascii="Calibri" w:hAnsi="Calibri" w:cs="Arial"/>
                <w:color w:val="000000"/>
                <w:sz w:val="22"/>
                <w:szCs w:val="22"/>
              </w:rPr>
              <w:t xml:space="preserve">. </w:t>
            </w:r>
            <w:r w:rsidRPr="004C1396">
              <w:rPr>
                <w:rFonts w:ascii="Calibri" w:hAnsi="Calibri" w:cs="Arial"/>
                <w:color w:val="000000"/>
                <w:sz w:val="22"/>
                <w:szCs w:val="22"/>
              </w:rPr>
              <w:t xml:space="preserve"> </w:t>
            </w:r>
            <w:r w:rsidR="00AF0435" w:rsidRPr="004C1396">
              <w:rPr>
                <w:rFonts w:ascii="Calibri" w:hAnsi="Calibri" w:cs="Arial"/>
                <w:color w:val="000000"/>
                <w:sz w:val="22"/>
                <w:szCs w:val="22"/>
              </w:rPr>
              <w:t xml:space="preserve">It is estimated that </w:t>
            </w:r>
            <w:r w:rsidR="00056E42" w:rsidRPr="004C1396">
              <w:rPr>
                <w:rFonts w:ascii="Calibri" w:hAnsi="Calibri" w:cs="Arial"/>
                <w:color w:val="000000"/>
                <w:sz w:val="22"/>
                <w:szCs w:val="22"/>
              </w:rPr>
              <w:t xml:space="preserve">115 </w:t>
            </w:r>
            <w:r w:rsidR="00AF0435" w:rsidRPr="004C1396">
              <w:rPr>
                <w:rFonts w:ascii="Calibri" w:hAnsi="Calibri" w:cs="Arial"/>
                <w:color w:val="000000"/>
                <w:sz w:val="22"/>
                <w:szCs w:val="22"/>
              </w:rPr>
              <w:t xml:space="preserve">students will access these courses. </w:t>
            </w:r>
          </w:p>
          <w:p w:rsidR="005C47A5" w:rsidRPr="004C1396" w:rsidRDefault="00391FC7" w:rsidP="005C47A5">
            <w:pPr>
              <w:autoSpaceDE w:val="0"/>
              <w:autoSpaceDN w:val="0"/>
              <w:adjustRightInd w:val="0"/>
              <w:spacing w:before="120"/>
              <w:rPr>
                <w:rFonts w:ascii="Calibri" w:hAnsi="Calibri" w:cs="Arial"/>
                <w:color w:val="000000"/>
                <w:sz w:val="22"/>
                <w:szCs w:val="22"/>
              </w:rPr>
            </w:pPr>
            <w:r w:rsidRPr="004C1396">
              <w:rPr>
                <w:rFonts w:ascii="Calibri" w:hAnsi="Calibri" w:cs="Arial"/>
                <w:b/>
                <w:color w:val="000000"/>
                <w:sz w:val="22"/>
                <w:szCs w:val="22"/>
              </w:rPr>
              <w:t>Transforming Indigenous Education Evaluation</w:t>
            </w:r>
            <w:r w:rsidRPr="004C1396">
              <w:rPr>
                <w:rFonts w:ascii="Calibri" w:hAnsi="Calibri" w:cs="Arial"/>
                <w:color w:val="000000"/>
                <w:sz w:val="22"/>
                <w:szCs w:val="22"/>
              </w:rPr>
              <w:t xml:space="preserve"> </w:t>
            </w:r>
            <w:r w:rsidR="00B97936">
              <w:rPr>
                <w:rFonts w:ascii="Calibri" w:hAnsi="Calibri" w:cs="Arial"/>
                <w:color w:val="000000"/>
                <w:sz w:val="22"/>
                <w:szCs w:val="22"/>
              </w:rPr>
              <w:t xml:space="preserve">has </w:t>
            </w:r>
            <w:r w:rsidRPr="004C1396">
              <w:rPr>
                <w:rFonts w:ascii="Calibri" w:hAnsi="Calibri" w:cs="Arial"/>
                <w:color w:val="000000"/>
                <w:sz w:val="22"/>
                <w:szCs w:val="22"/>
              </w:rPr>
              <w:t>commenced</w:t>
            </w:r>
            <w:r w:rsidR="005C47A5" w:rsidRPr="004C1396">
              <w:rPr>
                <w:rFonts w:ascii="Calibri" w:hAnsi="Calibri" w:cs="Arial"/>
                <w:color w:val="000000"/>
                <w:sz w:val="22"/>
                <w:szCs w:val="22"/>
              </w:rPr>
              <w:t xml:space="preserve">.  Consultation with schools and communities at 3 sites </w:t>
            </w:r>
            <w:r w:rsidR="006C3251" w:rsidRPr="004C1396">
              <w:rPr>
                <w:rFonts w:ascii="Calibri" w:hAnsi="Calibri" w:cs="Arial"/>
                <w:color w:val="000000"/>
                <w:sz w:val="22"/>
                <w:szCs w:val="22"/>
              </w:rPr>
              <w:t xml:space="preserve">has occurred </w:t>
            </w:r>
            <w:r w:rsidR="005C47A5" w:rsidRPr="004C1396">
              <w:rPr>
                <w:rFonts w:ascii="Calibri" w:hAnsi="Calibri" w:cs="Arial"/>
                <w:color w:val="000000"/>
                <w:sz w:val="22"/>
                <w:szCs w:val="22"/>
              </w:rPr>
              <w:t xml:space="preserve">(Maningrida, Ngkurr and Gunbalanya) and will inform the development of place-based planning and evaluation frameworks.  These frameworks will build on existing community partnership agreements and school </w:t>
            </w:r>
            <w:r w:rsidR="00A15D70">
              <w:rPr>
                <w:rFonts w:ascii="Calibri" w:hAnsi="Calibri" w:cs="Arial"/>
                <w:color w:val="000000"/>
                <w:sz w:val="22"/>
                <w:szCs w:val="22"/>
              </w:rPr>
              <w:t>a</w:t>
            </w:r>
            <w:r w:rsidR="005C47A5" w:rsidRPr="004C1396">
              <w:rPr>
                <w:rFonts w:ascii="Calibri" w:hAnsi="Calibri" w:cs="Arial"/>
                <w:color w:val="000000"/>
                <w:sz w:val="22"/>
                <w:szCs w:val="22"/>
              </w:rPr>
              <w:t xml:space="preserve">ccountability and </w:t>
            </w:r>
            <w:r w:rsidR="00A15D70">
              <w:rPr>
                <w:rFonts w:ascii="Calibri" w:hAnsi="Calibri" w:cs="Arial"/>
                <w:color w:val="000000"/>
                <w:sz w:val="22"/>
                <w:szCs w:val="22"/>
              </w:rPr>
              <w:t>p</w:t>
            </w:r>
            <w:r w:rsidR="005C47A5" w:rsidRPr="004C1396">
              <w:rPr>
                <w:rFonts w:ascii="Calibri" w:hAnsi="Calibri" w:cs="Arial"/>
                <w:color w:val="000000"/>
                <w:sz w:val="22"/>
                <w:szCs w:val="22"/>
              </w:rPr>
              <w:t xml:space="preserve">erformance </w:t>
            </w:r>
            <w:r w:rsidR="00A15D70">
              <w:rPr>
                <w:rFonts w:ascii="Calibri" w:hAnsi="Calibri" w:cs="Arial"/>
                <w:color w:val="000000"/>
                <w:sz w:val="22"/>
                <w:szCs w:val="22"/>
              </w:rPr>
              <w:t>i</w:t>
            </w:r>
            <w:r w:rsidR="005C47A5" w:rsidRPr="004C1396">
              <w:rPr>
                <w:rFonts w:ascii="Calibri" w:hAnsi="Calibri" w:cs="Arial"/>
                <w:color w:val="000000"/>
                <w:sz w:val="22"/>
                <w:szCs w:val="22"/>
              </w:rPr>
              <w:t>mprovement processes and result in school performance improvement and results-based accountability processes sui</w:t>
            </w:r>
            <w:r w:rsidR="00B61A32">
              <w:rPr>
                <w:rFonts w:ascii="Calibri" w:hAnsi="Calibri" w:cs="Arial"/>
                <w:color w:val="000000"/>
                <w:sz w:val="22"/>
                <w:szCs w:val="22"/>
              </w:rPr>
              <w:t xml:space="preserve">table for very remote sites. This will also be an integral part of the cross-agency effort under the Remote Service Delivery National Partnership. </w:t>
            </w:r>
            <w:r w:rsidR="005C47A5" w:rsidRPr="004C1396">
              <w:rPr>
                <w:rFonts w:ascii="Calibri" w:hAnsi="Calibri" w:cs="Arial"/>
                <w:color w:val="000000"/>
                <w:sz w:val="22"/>
                <w:szCs w:val="22"/>
              </w:rPr>
              <w:t xml:space="preserve"> A national and international meta-analysis of evidence based practice in early years English acquisition </w:t>
            </w:r>
            <w:r w:rsidR="006C3251" w:rsidRPr="004C1396">
              <w:rPr>
                <w:rFonts w:ascii="Calibri" w:hAnsi="Calibri" w:cs="Arial"/>
                <w:color w:val="000000"/>
                <w:sz w:val="22"/>
                <w:szCs w:val="22"/>
              </w:rPr>
              <w:t xml:space="preserve">is under development. </w:t>
            </w:r>
            <w:r w:rsidR="005C47A5" w:rsidRPr="004C1396">
              <w:rPr>
                <w:rFonts w:ascii="Calibri" w:hAnsi="Calibri" w:cs="Arial"/>
                <w:color w:val="000000"/>
                <w:sz w:val="22"/>
                <w:szCs w:val="22"/>
              </w:rPr>
              <w:t xml:space="preserve">  </w:t>
            </w:r>
          </w:p>
          <w:p w:rsidR="005C47A5" w:rsidRPr="00F209AA" w:rsidRDefault="00925BFD" w:rsidP="00F209AA">
            <w:pPr>
              <w:spacing w:before="120" w:after="40"/>
              <w:rPr>
                <w:rFonts w:ascii="Calibri" w:hAnsi="Calibri" w:cs="Arial"/>
                <w:color w:val="000000"/>
                <w:sz w:val="22"/>
                <w:szCs w:val="22"/>
              </w:rPr>
            </w:pPr>
            <w:r w:rsidRPr="004C1396">
              <w:rPr>
                <w:rFonts w:ascii="Calibri" w:hAnsi="Calibri" w:cs="Arial"/>
                <w:color w:val="000000"/>
                <w:sz w:val="22"/>
                <w:szCs w:val="22"/>
              </w:rPr>
              <w:t>Planning is underway to</w:t>
            </w:r>
            <w:r w:rsidRPr="004C1396">
              <w:rPr>
                <w:rFonts w:ascii="Calibri" w:hAnsi="Calibri" w:cs="Arial"/>
                <w:b/>
                <w:color w:val="000000"/>
                <w:sz w:val="22"/>
                <w:szCs w:val="22"/>
              </w:rPr>
              <w:t xml:space="preserve"> pilot a </w:t>
            </w:r>
            <w:r w:rsidR="00496AF2" w:rsidRPr="004C1396">
              <w:rPr>
                <w:rFonts w:ascii="Calibri" w:hAnsi="Calibri" w:cs="Arial"/>
                <w:b/>
                <w:color w:val="000000"/>
                <w:sz w:val="22"/>
                <w:szCs w:val="22"/>
              </w:rPr>
              <w:t xml:space="preserve">Senior </w:t>
            </w:r>
            <w:r w:rsidRPr="004C1396">
              <w:rPr>
                <w:rFonts w:ascii="Calibri" w:hAnsi="Calibri" w:cs="Arial"/>
                <w:b/>
                <w:color w:val="000000"/>
                <w:sz w:val="22"/>
                <w:szCs w:val="22"/>
              </w:rPr>
              <w:t>Y</w:t>
            </w:r>
            <w:r w:rsidR="00496AF2" w:rsidRPr="004C1396">
              <w:rPr>
                <w:rFonts w:ascii="Calibri" w:hAnsi="Calibri" w:cs="Arial"/>
                <w:b/>
                <w:color w:val="000000"/>
                <w:sz w:val="22"/>
                <w:szCs w:val="22"/>
              </w:rPr>
              <w:t>ears lea</w:t>
            </w:r>
            <w:r w:rsidR="00DC6BBD" w:rsidRPr="004C1396">
              <w:rPr>
                <w:rFonts w:ascii="Calibri" w:hAnsi="Calibri" w:cs="Arial"/>
                <w:b/>
                <w:color w:val="000000"/>
                <w:sz w:val="22"/>
                <w:szCs w:val="22"/>
              </w:rPr>
              <w:t>de</w:t>
            </w:r>
            <w:r w:rsidR="00496AF2" w:rsidRPr="004C1396">
              <w:rPr>
                <w:rFonts w:ascii="Calibri" w:hAnsi="Calibri" w:cs="Arial"/>
                <w:b/>
                <w:color w:val="000000"/>
                <w:sz w:val="22"/>
                <w:szCs w:val="22"/>
              </w:rPr>
              <w:t xml:space="preserve">rship and </w:t>
            </w:r>
            <w:r w:rsidRPr="004C1396">
              <w:rPr>
                <w:rFonts w:ascii="Calibri" w:hAnsi="Calibri" w:cs="Arial"/>
                <w:b/>
                <w:color w:val="000000"/>
                <w:sz w:val="22"/>
                <w:szCs w:val="22"/>
              </w:rPr>
              <w:t>P</w:t>
            </w:r>
            <w:r w:rsidR="00496AF2" w:rsidRPr="004C1396">
              <w:rPr>
                <w:rFonts w:ascii="Calibri" w:hAnsi="Calibri" w:cs="Arial"/>
                <w:b/>
                <w:color w:val="000000"/>
                <w:sz w:val="22"/>
                <w:szCs w:val="22"/>
              </w:rPr>
              <w:t>athways program</w:t>
            </w:r>
            <w:r w:rsidRPr="004C1396">
              <w:rPr>
                <w:rFonts w:ascii="Calibri" w:hAnsi="Calibri" w:cs="Arial"/>
                <w:b/>
                <w:color w:val="000000"/>
                <w:sz w:val="22"/>
                <w:szCs w:val="22"/>
              </w:rPr>
              <w:t xml:space="preserve"> </w:t>
            </w:r>
            <w:r w:rsidRPr="004C1396">
              <w:rPr>
                <w:rFonts w:ascii="Calibri" w:hAnsi="Calibri" w:cs="Arial"/>
                <w:color w:val="000000"/>
                <w:sz w:val="22"/>
                <w:szCs w:val="22"/>
              </w:rPr>
              <w:t xml:space="preserve">in Semester 2 2010. </w:t>
            </w:r>
            <w:r w:rsidR="00675E49" w:rsidRPr="00675E49">
              <w:rPr>
                <w:rFonts w:ascii="Calibri" w:hAnsi="Calibri" w:cs="Arial"/>
                <w:color w:val="000000"/>
                <w:sz w:val="22"/>
                <w:szCs w:val="22"/>
              </w:rPr>
              <w:t xml:space="preserve">Project is currently being scoped </w:t>
            </w:r>
            <w:r w:rsidR="00675E49">
              <w:rPr>
                <w:rFonts w:ascii="Calibri" w:hAnsi="Calibri" w:cs="Arial"/>
                <w:color w:val="000000"/>
                <w:sz w:val="22"/>
                <w:szCs w:val="22"/>
              </w:rPr>
              <w:t>and</w:t>
            </w:r>
            <w:r w:rsidR="00675E49" w:rsidRPr="00675E49">
              <w:rPr>
                <w:rFonts w:ascii="Calibri" w:hAnsi="Calibri" w:cs="Arial"/>
                <w:color w:val="000000"/>
                <w:sz w:val="22"/>
                <w:szCs w:val="22"/>
              </w:rPr>
              <w:t xml:space="preserve"> </w:t>
            </w:r>
            <w:r w:rsidR="00C254CD">
              <w:rPr>
                <w:rFonts w:ascii="Calibri" w:hAnsi="Calibri" w:cs="Arial"/>
                <w:color w:val="000000"/>
                <w:sz w:val="22"/>
                <w:szCs w:val="22"/>
              </w:rPr>
              <w:t>two</w:t>
            </w:r>
            <w:r w:rsidR="00675E49" w:rsidRPr="00675E49">
              <w:rPr>
                <w:rFonts w:ascii="Calibri" w:hAnsi="Calibri" w:cs="Arial"/>
                <w:color w:val="000000"/>
                <w:sz w:val="22"/>
                <w:szCs w:val="22"/>
              </w:rPr>
              <w:t xml:space="preserve"> possible delivery options</w:t>
            </w:r>
            <w:r w:rsidR="00675E49">
              <w:rPr>
                <w:rFonts w:ascii="Calibri" w:hAnsi="Calibri" w:cs="Arial"/>
                <w:color w:val="000000"/>
                <w:sz w:val="22"/>
                <w:szCs w:val="22"/>
              </w:rPr>
              <w:t xml:space="preserve"> are being explored.  </w:t>
            </w:r>
            <w:r w:rsidR="00F209AA">
              <w:rPr>
                <w:rFonts w:ascii="Calibri" w:hAnsi="Calibri" w:cs="Arial"/>
                <w:color w:val="000000"/>
                <w:sz w:val="22"/>
                <w:szCs w:val="22"/>
              </w:rPr>
              <w:t>Identification of students will be made in consultation with schools.</w:t>
            </w:r>
          </w:p>
        </w:tc>
      </w:tr>
      <w:tr w:rsidR="00CE57D4" w:rsidRPr="009D3D31" w:rsidTr="006E05F6">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lastRenderedPageBreak/>
              <w:t xml:space="preserve">Implementation or impact issues  </w:t>
            </w:r>
          </w:p>
          <w:p w:rsidR="00732D42" w:rsidRPr="004C1396" w:rsidRDefault="00732D42" w:rsidP="00821892">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The t</w:t>
            </w:r>
            <w:r w:rsidR="00E467B1" w:rsidRPr="004C1396">
              <w:rPr>
                <w:rFonts w:ascii="Calibri" w:hAnsi="Calibri" w:cs="Arial"/>
                <w:color w:val="000000"/>
                <w:sz w:val="22"/>
                <w:szCs w:val="22"/>
              </w:rPr>
              <w:t xml:space="preserve">ransition from NTER to Closing the Gap </w:t>
            </w:r>
            <w:r w:rsidRPr="004C1396">
              <w:rPr>
                <w:rFonts w:ascii="Calibri" w:hAnsi="Calibri" w:cs="Arial"/>
                <w:color w:val="000000"/>
                <w:sz w:val="22"/>
                <w:szCs w:val="22"/>
              </w:rPr>
              <w:t xml:space="preserve">National Partnership environment is </w:t>
            </w:r>
            <w:r w:rsidR="00B97936">
              <w:rPr>
                <w:rFonts w:ascii="Calibri" w:hAnsi="Calibri" w:cs="Arial"/>
                <w:color w:val="000000"/>
                <w:sz w:val="22"/>
                <w:szCs w:val="22"/>
              </w:rPr>
              <w:t>continuing</w:t>
            </w:r>
            <w:r w:rsidRPr="004C1396">
              <w:rPr>
                <w:rFonts w:ascii="Calibri" w:hAnsi="Calibri" w:cs="Arial"/>
                <w:color w:val="000000"/>
                <w:sz w:val="22"/>
                <w:szCs w:val="22"/>
              </w:rPr>
              <w:t xml:space="preserve">, and the </w:t>
            </w:r>
            <w:smartTag w:uri="urn:schemas-microsoft-com:office:smarttags" w:element="place">
              <w:smartTag w:uri="urn:schemas-microsoft-com:office:smarttags" w:element="State">
                <w:r w:rsidRPr="004C1396">
                  <w:rPr>
                    <w:rFonts w:ascii="Calibri" w:hAnsi="Calibri" w:cs="Arial"/>
                    <w:color w:val="000000"/>
                    <w:sz w:val="22"/>
                    <w:szCs w:val="22"/>
                  </w:rPr>
                  <w:t>Northern Territory</w:t>
                </w:r>
              </w:smartTag>
            </w:smartTag>
            <w:r w:rsidRPr="004C1396">
              <w:rPr>
                <w:rFonts w:ascii="Calibri" w:hAnsi="Calibri" w:cs="Arial"/>
                <w:color w:val="000000"/>
                <w:sz w:val="22"/>
                <w:szCs w:val="22"/>
              </w:rPr>
              <w:t xml:space="preserve"> is work</w:t>
            </w:r>
            <w:r w:rsidR="00B97936">
              <w:rPr>
                <w:rFonts w:ascii="Calibri" w:hAnsi="Calibri" w:cs="Arial"/>
                <w:color w:val="000000"/>
                <w:sz w:val="22"/>
                <w:szCs w:val="22"/>
              </w:rPr>
              <w:t>ing</w:t>
            </w:r>
            <w:r w:rsidRPr="004C1396">
              <w:rPr>
                <w:rFonts w:ascii="Calibri" w:hAnsi="Calibri" w:cs="Arial"/>
                <w:color w:val="000000"/>
                <w:sz w:val="22"/>
                <w:szCs w:val="22"/>
              </w:rPr>
              <w:t xml:space="preserve"> with the Australian Government to ensure activity and reporting aligns with the new state/territory funding arrangements.  It is likely that these negotiations will continue throughout 2010 as the level of detail and information required through quarterly reporting processes are refined and completed.   </w:t>
            </w:r>
          </w:p>
          <w:p w:rsidR="00CE57D4" w:rsidRPr="009C4E6C" w:rsidRDefault="000128E0" w:rsidP="008F5268">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Recruitment of suitably qualified</w:t>
            </w:r>
            <w:r w:rsidR="00E467B1" w:rsidRPr="004C1396">
              <w:rPr>
                <w:rFonts w:ascii="Calibri" w:hAnsi="Calibri" w:cs="Arial"/>
                <w:color w:val="000000"/>
                <w:sz w:val="22"/>
                <w:szCs w:val="22"/>
              </w:rPr>
              <w:t xml:space="preserve"> specialist</w:t>
            </w:r>
            <w:r w:rsidRPr="004C1396">
              <w:rPr>
                <w:rFonts w:ascii="Calibri" w:hAnsi="Calibri" w:cs="Arial"/>
                <w:color w:val="000000"/>
                <w:sz w:val="22"/>
                <w:szCs w:val="22"/>
              </w:rPr>
              <w:t xml:space="preserve"> personnel to regional positions that suppo</w:t>
            </w:r>
            <w:r w:rsidR="00E467B1" w:rsidRPr="004C1396">
              <w:rPr>
                <w:rFonts w:ascii="Calibri" w:hAnsi="Calibri" w:cs="Arial"/>
                <w:color w:val="000000"/>
                <w:sz w:val="22"/>
                <w:szCs w:val="22"/>
              </w:rPr>
              <w:t>rt remote schools continues to be a challenge</w:t>
            </w:r>
            <w:r w:rsidR="009C4E6C">
              <w:rPr>
                <w:rFonts w:ascii="Calibri" w:hAnsi="Calibri" w:cs="Arial"/>
                <w:color w:val="000000"/>
                <w:sz w:val="22"/>
                <w:szCs w:val="22"/>
              </w:rPr>
              <w:t>, which is further impacted by lack of suitable accommodation.  This also affects visiting specialists – such as those involved in the provision of vocation education programs.  Alternative</w:t>
            </w:r>
            <w:r w:rsidR="00E467B1" w:rsidRPr="004C1396">
              <w:rPr>
                <w:rFonts w:ascii="Calibri" w:hAnsi="Calibri" w:cs="Arial"/>
                <w:color w:val="000000"/>
                <w:sz w:val="22"/>
                <w:szCs w:val="22"/>
              </w:rPr>
              <w:t xml:space="preserve"> </w:t>
            </w:r>
            <w:r w:rsidR="009C4E6C">
              <w:rPr>
                <w:rFonts w:ascii="Calibri" w:hAnsi="Calibri" w:cs="Arial"/>
                <w:color w:val="000000"/>
                <w:sz w:val="22"/>
                <w:szCs w:val="22"/>
              </w:rPr>
              <w:t xml:space="preserve">service delivery </w:t>
            </w:r>
            <w:r w:rsidR="00E467B1" w:rsidRPr="004C1396">
              <w:rPr>
                <w:rFonts w:ascii="Calibri" w:hAnsi="Calibri" w:cs="Arial"/>
                <w:color w:val="000000"/>
                <w:sz w:val="22"/>
                <w:szCs w:val="22"/>
              </w:rPr>
              <w:t xml:space="preserve">models </w:t>
            </w:r>
            <w:r w:rsidR="009C4E6C">
              <w:rPr>
                <w:rFonts w:ascii="Calibri" w:hAnsi="Calibri" w:cs="Arial"/>
                <w:color w:val="000000"/>
                <w:sz w:val="22"/>
                <w:szCs w:val="22"/>
              </w:rPr>
              <w:t>continue to be trialled and</w:t>
            </w:r>
            <w:r w:rsidR="00E467B1" w:rsidRPr="004C1396">
              <w:rPr>
                <w:rFonts w:ascii="Calibri" w:hAnsi="Calibri" w:cs="Arial"/>
                <w:color w:val="000000"/>
                <w:sz w:val="22"/>
                <w:szCs w:val="22"/>
              </w:rPr>
              <w:t xml:space="preserve"> explored during this early implementation phase to </w:t>
            </w:r>
            <w:r w:rsidR="009C4E6C">
              <w:rPr>
                <w:rFonts w:ascii="Calibri" w:hAnsi="Calibri" w:cs="Arial"/>
                <w:color w:val="000000"/>
                <w:sz w:val="22"/>
                <w:szCs w:val="22"/>
              </w:rPr>
              <w:t xml:space="preserve">address these issues.  </w:t>
            </w:r>
            <w:r w:rsidR="00E467B1" w:rsidRPr="004C1396">
              <w:rPr>
                <w:rFonts w:ascii="Calibri" w:hAnsi="Calibri" w:cs="Arial"/>
                <w:color w:val="000000"/>
                <w:sz w:val="22"/>
                <w:szCs w:val="22"/>
              </w:rPr>
              <w:t xml:space="preserve"> </w:t>
            </w:r>
          </w:p>
        </w:tc>
      </w:tr>
      <w:tr w:rsidR="00CE57D4" w:rsidRPr="009D3D31" w:rsidTr="006E05F6">
        <w:trPr>
          <w:trHeight w:val="959"/>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Systemic Closing the Gap supported activity</w:t>
            </w:r>
          </w:p>
          <w:p w:rsidR="00CE57D4" w:rsidRPr="004C1396" w:rsidRDefault="00732D42" w:rsidP="00732D42">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 xml:space="preserve">The activities being implemented under the Closing the Gap National Partnership are a combination of systemic, regional/sectoral and </w:t>
            </w:r>
            <w:r w:rsidR="00B940FD" w:rsidRPr="004C1396">
              <w:rPr>
                <w:rFonts w:ascii="Calibri" w:hAnsi="Calibri" w:cs="Arial"/>
                <w:color w:val="000000"/>
                <w:sz w:val="22"/>
                <w:szCs w:val="22"/>
              </w:rPr>
              <w:t xml:space="preserve">school-based.  They are also aligned with the outputs under the other Smarter Schools National Partnerships and in many cases provide supplementary funding to enhance the delivery of these reforms at schools </w:t>
            </w:r>
            <w:r w:rsidR="00CB6823" w:rsidRPr="004C1396">
              <w:rPr>
                <w:rFonts w:ascii="Calibri" w:hAnsi="Calibri" w:cs="Arial"/>
                <w:color w:val="000000"/>
                <w:sz w:val="22"/>
                <w:szCs w:val="22"/>
              </w:rPr>
              <w:t xml:space="preserve">supporting students in </w:t>
            </w:r>
            <w:r w:rsidR="00B940FD" w:rsidRPr="004C1396">
              <w:rPr>
                <w:rFonts w:ascii="Calibri" w:hAnsi="Calibri" w:cs="Arial"/>
                <w:color w:val="000000"/>
                <w:sz w:val="22"/>
                <w:szCs w:val="22"/>
              </w:rPr>
              <w:t xml:space="preserve">prescribed communities.  </w:t>
            </w:r>
          </w:p>
          <w:p w:rsidR="00CB6823" w:rsidRPr="004C1396" w:rsidRDefault="00B940FD" w:rsidP="00B940FD">
            <w:pPr>
              <w:autoSpaceDE w:val="0"/>
              <w:autoSpaceDN w:val="0"/>
              <w:adjustRightInd w:val="0"/>
              <w:spacing w:before="120"/>
              <w:rPr>
                <w:rFonts w:ascii="Calibri" w:hAnsi="Calibri" w:cs="Arial"/>
                <w:color w:val="000000"/>
                <w:sz w:val="22"/>
                <w:szCs w:val="22"/>
              </w:rPr>
            </w:pPr>
            <w:r w:rsidRPr="004C1396">
              <w:rPr>
                <w:rFonts w:ascii="Calibri" w:hAnsi="Calibri" w:cs="Arial"/>
                <w:color w:val="000000"/>
                <w:sz w:val="22"/>
                <w:szCs w:val="22"/>
              </w:rPr>
              <w:t>System</w:t>
            </w:r>
            <w:r w:rsidR="00CF1126" w:rsidRPr="004C1396">
              <w:rPr>
                <w:rFonts w:ascii="Calibri" w:hAnsi="Calibri" w:cs="Arial"/>
                <w:color w:val="000000"/>
                <w:sz w:val="22"/>
                <w:szCs w:val="22"/>
              </w:rPr>
              <w:t>i</w:t>
            </w:r>
            <w:r w:rsidR="00CB6823" w:rsidRPr="004C1396">
              <w:rPr>
                <w:rFonts w:ascii="Calibri" w:hAnsi="Calibri" w:cs="Arial"/>
                <w:color w:val="000000"/>
                <w:sz w:val="22"/>
                <w:szCs w:val="22"/>
              </w:rPr>
              <w:t xml:space="preserve">c provided services are focused on building workforce capacity in schools supporting students in prescribed communities and/or enhancing the education experience for students and include </w:t>
            </w:r>
          </w:p>
          <w:p w:rsidR="00CB6823" w:rsidRPr="004C1396" w:rsidRDefault="00CB6823" w:rsidP="00CB6823">
            <w:pPr>
              <w:pStyle w:val="Default"/>
              <w:numPr>
                <w:ilvl w:val="0"/>
                <w:numId w:val="34"/>
              </w:numPr>
              <w:ind w:left="426" w:hanging="284"/>
              <w:rPr>
                <w:rFonts w:ascii="Calibri" w:hAnsi="Calibri"/>
                <w:sz w:val="22"/>
                <w:szCs w:val="22"/>
              </w:rPr>
            </w:pPr>
            <w:r w:rsidRPr="004C1396">
              <w:rPr>
                <w:rFonts w:ascii="Calibri" w:hAnsi="Calibri"/>
                <w:sz w:val="22"/>
                <w:szCs w:val="22"/>
              </w:rPr>
              <w:t xml:space="preserve">extending services available to support </w:t>
            </w:r>
            <w:r w:rsidR="00B940FD" w:rsidRPr="004C1396">
              <w:rPr>
                <w:rFonts w:ascii="Calibri" w:hAnsi="Calibri"/>
                <w:sz w:val="22"/>
                <w:szCs w:val="22"/>
              </w:rPr>
              <w:t>conductive hearing</w:t>
            </w:r>
          </w:p>
          <w:p w:rsidR="00CB6823" w:rsidRPr="004C1396" w:rsidRDefault="00CF1126" w:rsidP="00CB6823">
            <w:pPr>
              <w:pStyle w:val="Default"/>
              <w:numPr>
                <w:ilvl w:val="0"/>
                <w:numId w:val="34"/>
              </w:numPr>
              <w:ind w:left="426" w:hanging="284"/>
              <w:rPr>
                <w:rFonts w:ascii="Calibri" w:hAnsi="Calibri"/>
                <w:sz w:val="22"/>
                <w:szCs w:val="22"/>
              </w:rPr>
            </w:pPr>
            <w:r w:rsidRPr="004C1396">
              <w:rPr>
                <w:rFonts w:ascii="Calibri" w:hAnsi="Calibri"/>
                <w:sz w:val="22"/>
                <w:szCs w:val="22"/>
              </w:rPr>
              <w:t>improved screening and induc</w:t>
            </w:r>
            <w:r w:rsidR="00CB6823" w:rsidRPr="004C1396">
              <w:rPr>
                <w:rFonts w:ascii="Calibri" w:hAnsi="Calibri"/>
                <w:sz w:val="22"/>
                <w:szCs w:val="22"/>
              </w:rPr>
              <w:t>tion programs</w:t>
            </w:r>
          </w:p>
          <w:p w:rsidR="00B940FD" w:rsidRPr="004C1396" w:rsidRDefault="00CF1126" w:rsidP="00CB6823">
            <w:pPr>
              <w:pStyle w:val="Default"/>
              <w:numPr>
                <w:ilvl w:val="0"/>
                <w:numId w:val="34"/>
              </w:numPr>
              <w:ind w:left="426" w:hanging="284"/>
              <w:rPr>
                <w:rFonts w:ascii="Calibri" w:hAnsi="Calibri"/>
                <w:sz w:val="22"/>
                <w:szCs w:val="22"/>
              </w:rPr>
            </w:pPr>
            <w:r w:rsidRPr="004C1396">
              <w:rPr>
                <w:rFonts w:ascii="Calibri" w:hAnsi="Calibri"/>
                <w:sz w:val="22"/>
                <w:szCs w:val="22"/>
              </w:rPr>
              <w:t>leade</w:t>
            </w:r>
            <w:r w:rsidR="00CB6823" w:rsidRPr="004C1396">
              <w:rPr>
                <w:rFonts w:ascii="Calibri" w:hAnsi="Calibri"/>
                <w:sz w:val="22"/>
                <w:szCs w:val="22"/>
              </w:rPr>
              <w:t>rship and coaching programs for school leaders as well as indigenous staff</w:t>
            </w:r>
          </w:p>
          <w:p w:rsidR="00CF1126" w:rsidRPr="004C1396" w:rsidRDefault="007C03D5" w:rsidP="00CB6823">
            <w:pPr>
              <w:pStyle w:val="Default"/>
              <w:numPr>
                <w:ilvl w:val="0"/>
                <w:numId w:val="34"/>
              </w:numPr>
              <w:ind w:left="426" w:hanging="284"/>
              <w:rPr>
                <w:rFonts w:ascii="Calibri" w:hAnsi="Calibri"/>
                <w:sz w:val="22"/>
                <w:szCs w:val="22"/>
              </w:rPr>
            </w:pPr>
            <w:r w:rsidRPr="004C1396">
              <w:rPr>
                <w:rFonts w:ascii="Calibri" w:hAnsi="Calibri"/>
                <w:sz w:val="22"/>
                <w:szCs w:val="22"/>
              </w:rPr>
              <w:t>l</w:t>
            </w:r>
            <w:r w:rsidR="00CB6823" w:rsidRPr="004C1396">
              <w:rPr>
                <w:rFonts w:ascii="Calibri" w:hAnsi="Calibri"/>
                <w:sz w:val="22"/>
                <w:szCs w:val="22"/>
              </w:rPr>
              <w:t xml:space="preserve">eadership and pathways </w:t>
            </w:r>
            <w:r w:rsidR="001758E1" w:rsidRPr="004C1396">
              <w:rPr>
                <w:rFonts w:ascii="Calibri" w:hAnsi="Calibri"/>
                <w:sz w:val="22"/>
                <w:szCs w:val="22"/>
              </w:rPr>
              <w:t xml:space="preserve">programs </w:t>
            </w:r>
            <w:r w:rsidR="00CB6823" w:rsidRPr="004C1396">
              <w:rPr>
                <w:rFonts w:ascii="Calibri" w:hAnsi="Calibri"/>
                <w:sz w:val="22"/>
                <w:szCs w:val="22"/>
              </w:rPr>
              <w:t>for</w:t>
            </w:r>
            <w:r w:rsidR="00CF1126" w:rsidRPr="004C1396">
              <w:rPr>
                <w:rFonts w:ascii="Calibri" w:hAnsi="Calibri"/>
                <w:sz w:val="22"/>
                <w:szCs w:val="22"/>
              </w:rPr>
              <w:t xml:space="preserve"> Indigenous </w:t>
            </w:r>
            <w:r w:rsidR="00CB6823" w:rsidRPr="004C1396">
              <w:rPr>
                <w:rFonts w:ascii="Calibri" w:hAnsi="Calibri"/>
                <w:sz w:val="22"/>
                <w:szCs w:val="22"/>
              </w:rPr>
              <w:t>students</w:t>
            </w:r>
          </w:p>
          <w:p w:rsidR="007C03D5" w:rsidRPr="004C1396" w:rsidRDefault="007C03D5" w:rsidP="00CB6823">
            <w:pPr>
              <w:pStyle w:val="Default"/>
              <w:numPr>
                <w:ilvl w:val="0"/>
                <w:numId w:val="34"/>
              </w:numPr>
              <w:ind w:left="426" w:hanging="284"/>
              <w:rPr>
                <w:rFonts w:ascii="Calibri" w:hAnsi="Calibri"/>
                <w:sz w:val="22"/>
                <w:szCs w:val="22"/>
              </w:rPr>
            </w:pPr>
            <w:r w:rsidRPr="004C1396">
              <w:rPr>
                <w:rFonts w:ascii="Calibri" w:hAnsi="Calibri"/>
                <w:sz w:val="22"/>
                <w:szCs w:val="22"/>
              </w:rPr>
              <w:t xml:space="preserve">coordination of enhanced ESL </w:t>
            </w:r>
          </w:p>
          <w:p w:rsidR="007C03D5" w:rsidRPr="004C1396" w:rsidRDefault="007C03D5" w:rsidP="00CB6823">
            <w:pPr>
              <w:pStyle w:val="Default"/>
              <w:numPr>
                <w:ilvl w:val="0"/>
                <w:numId w:val="34"/>
              </w:numPr>
              <w:ind w:left="426" w:hanging="284"/>
              <w:rPr>
                <w:rFonts w:ascii="Calibri" w:hAnsi="Calibri"/>
                <w:sz w:val="22"/>
                <w:szCs w:val="22"/>
              </w:rPr>
            </w:pPr>
            <w:r w:rsidRPr="004C1396">
              <w:rPr>
                <w:rFonts w:ascii="Calibri" w:hAnsi="Calibri"/>
                <w:sz w:val="22"/>
                <w:szCs w:val="22"/>
              </w:rPr>
              <w:t>development of an integrated service delivery for early childhood services</w:t>
            </w:r>
          </w:p>
          <w:p w:rsidR="00CE57D4" w:rsidRPr="004C1396" w:rsidRDefault="007C03D5" w:rsidP="00C47C58">
            <w:pPr>
              <w:pStyle w:val="Default"/>
              <w:numPr>
                <w:ilvl w:val="0"/>
                <w:numId w:val="34"/>
              </w:numPr>
              <w:ind w:left="426" w:hanging="284"/>
              <w:rPr>
                <w:rFonts w:ascii="Calibri" w:hAnsi="Calibri"/>
                <w:sz w:val="22"/>
                <w:szCs w:val="22"/>
              </w:rPr>
            </w:pPr>
            <w:r w:rsidRPr="004C1396">
              <w:rPr>
                <w:rFonts w:ascii="Calibri" w:hAnsi="Calibri"/>
                <w:sz w:val="22"/>
                <w:szCs w:val="22"/>
              </w:rPr>
              <w:t xml:space="preserve">Transforming Indigenous Education evaluation </w:t>
            </w:r>
          </w:p>
          <w:p w:rsidR="00C47C58" w:rsidRPr="00C47C58" w:rsidRDefault="00C47C58" w:rsidP="00C47C58">
            <w:pPr>
              <w:pStyle w:val="Default"/>
              <w:numPr>
                <w:ilvl w:val="0"/>
                <w:numId w:val="34"/>
              </w:numPr>
              <w:ind w:left="426" w:hanging="284"/>
              <w:rPr>
                <w:sz w:val="18"/>
                <w:szCs w:val="18"/>
              </w:rPr>
            </w:pPr>
            <w:r w:rsidRPr="004C1396">
              <w:rPr>
                <w:rFonts w:ascii="Calibri" w:hAnsi="Calibri"/>
                <w:sz w:val="22"/>
                <w:szCs w:val="22"/>
              </w:rPr>
              <w:t>Strategic coordination.</w:t>
            </w:r>
          </w:p>
        </w:tc>
      </w:tr>
      <w:tr w:rsidR="00CE57D4" w:rsidRPr="009D3D31" w:rsidTr="006E05F6">
        <w:trPr>
          <w:trHeight w:val="1154"/>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lastRenderedPageBreak/>
              <w:t>Good practice</w:t>
            </w:r>
          </w:p>
          <w:p w:rsidR="00CE57D4" w:rsidRPr="004C1396" w:rsidRDefault="00821892" w:rsidP="004C1396">
            <w:pPr>
              <w:spacing w:before="120"/>
              <w:rPr>
                <w:rFonts w:ascii="Calibri" w:hAnsi="Calibri" w:cs="Arial"/>
                <w:color w:val="000000"/>
                <w:sz w:val="22"/>
                <w:szCs w:val="22"/>
              </w:rPr>
            </w:pPr>
            <w:r w:rsidRPr="004C1396">
              <w:rPr>
                <w:rFonts w:ascii="Calibri" w:hAnsi="Calibri" w:cs="Arial"/>
                <w:color w:val="000000"/>
                <w:sz w:val="22"/>
                <w:szCs w:val="22"/>
              </w:rPr>
              <w:t xml:space="preserve">The </w:t>
            </w:r>
            <w:r w:rsidRPr="004C1396">
              <w:rPr>
                <w:rFonts w:ascii="Calibri" w:hAnsi="Calibri" w:cs="Arial"/>
                <w:b/>
                <w:color w:val="000000"/>
                <w:sz w:val="22"/>
                <w:szCs w:val="22"/>
              </w:rPr>
              <w:t>VET in the Middle</w:t>
            </w:r>
            <w:r w:rsidRPr="004C1396">
              <w:rPr>
                <w:rFonts w:ascii="Calibri" w:hAnsi="Calibri" w:cs="Arial"/>
                <w:color w:val="000000"/>
                <w:sz w:val="22"/>
                <w:szCs w:val="22"/>
              </w:rPr>
              <w:t xml:space="preserve"> program is currently working with schools to explore the integration of middle years delivery with both the @VET online/blended learning program and VET in the senior years to ensure sustainable and measurable training pathways for students. </w:t>
            </w:r>
          </w:p>
          <w:p w:rsidR="007C03D5" w:rsidRPr="009D3D31" w:rsidRDefault="007C03D5" w:rsidP="00821892">
            <w:pPr>
              <w:rPr>
                <w:rFonts w:ascii="Arial" w:hAnsi="Arial" w:cs="Arial"/>
                <w:color w:val="0000FF"/>
                <w:sz w:val="18"/>
                <w:szCs w:val="18"/>
              </w:rPr>
            </w:pPr>
          </w:p>
        </w:tc>
      </w:tr>
      <w:tr w:rsidR="00CE57D4" w:rsidRPr="009D3D31" w:rsidTr="006E05F6">
        <w:trPr>
          <w:trHeight w:val="1154"/>
        </w:trPr>
        <w:tc>
          <w:tcPr>
            <w:tcW w:w="10008" w:type="dxa"/>
          </w:tcPr>
          <w:p w:rsidR="00CE57D4" w:rsidRPr="004C1396" w:rsidRDefault="00CE57D4" w:rsidP="006E05F6">
            <w:pPr>
              <w:autoSpaceDE w:val="0"/>
              <w:autoSpaceDN w:val="0"/>
              <w:adjustRightInd w:val="0"/>
              <w:spacing w:before="120"/>
              <w:rPr>
                <w:rFonts w:ascii="Calibri" w:hAnsi="Calibri" w:cs="Arial"/>
                <w:b/>
                <w:sz w:val="22"/>
                <w:szCs w:val="22"/>
              </w:rPr>
            </w:pPr>
            <w:r w:rsidRPr="004C1396">
              <w:rPr>
                <w:rFonts w:ascii="Calibri" w:hAnsi="Calibri" w:cs="Arial"/>
                <w:b/>
                <w:sz w:val="22"/>
                <w:szCs w:val="22"/>
              </w:rPr>
              <w:t xml:space="preserve">Performance Indicators </w:t>
            </w:r>
          </w:p>
          <w:p w:rsidR="00CE57D4" w:rsidRPr="009D3D31" w:rsidRDefault="009C4E6C" w:rsidP="009C4E6C">
            <w:pPr>
              <w:autoSpaceDE w:val="0"/>
              <w:autoSpaceDN w:val="0"/>
              <w:adjustRightInd w:val="0"/>
              <w:spacing w:before="120"/>
              <w:rPr>
                <w:rFonts w:ascii="Arial" w:hAnsi="Arial" w:cs="Arial"/>
                <w:b/>
                <w:sz w:val="22"/>
                <w:szCs w:val="22"/>
              </w:rPr>
            </w:pPr>
            <w:r>
              <w:rPr>
                <w:rFonts w:ascii="Calibri" w:hAnsi="Calibri"/>
                <w:sz w:val="22"/>
                <w:szCs w:val="22"/>
              </w:rPr>
              <w:t xml:space="preserve">The </w:t>
            </w:r>
            <w:r w:rsidRPr="004C1396">
              <w:rPr>
                <w:rFonts w:ascii="Calibri" w:hAnsi="Calibri" w:cs="Arial"/>
                <w:i/>
                <w:color w:val="000000"/>
                <w:sz w:val="22"/>
                <w:szCs w:val="22"/>
              </w:rPr>
              <w:t>Northern Territory Emergency Response Final Performance Report</w:t>
            </w:r>
            <w:r w:rsidRPr="004C1396">
              <w:rPr>
                <w:rFonts w:ascii="Calibri" w:hAnsi="Calibri" w:cs="Arial"/>
                <w:color w:val="000000"/>
                <w:sz w:val="22"/>
                <w:szCs w:val="22"/>
              </w:rPr>
              <w:t xml:space="preserve"> </w:t>
            </w:r>
            <w:r w:rsidR="00016D19">
              <w:rPr>
                <w:rFonts w:ascii="Calibri" w:hAnsi="Calibri" w:cs="Arial"/>
                <w:color w:val="000000"/>
                <w:sz w:val="22"/>
                <w:szCs w:val="22"/>
              </w:rPr>
              <w:t xml:space="preserve">provided recent data regarding the process of schools supporting student in prescribed communities and from 2011, the </w:t>
            </w:r>
            <w:smartTag w:uri="urn:schemas-microsoft-com:office:smarttags" w:element="place">
              <w:smartTag w:uri="urn:schemas-microsoft-com:office:smarttags" w:element="State">
                <w:r w:rsidRPr="004C1396">
                  <w:rPr>
                    <w:rFonts w:ascii="Calibri" w:hAnsi="Calibri"/>
                    <w:sz w:val="22"/>
                    <w:szCs w:val="22"/>
                  </w:rPr>
                  <w:t>Northern Territory</w:t>
                </w:r>
              </w:smartTag>
            </w:smartTag>
            <w:r w:rsidRPr="004C1396">
              <w:rPr>
                <w:rFonts w:ascii="Calibri" w:hAnsi="Calibri"/>
                <w:sz w:val="22"/>
                <w:szCs w:val="22"/>
              </w:rPr>
              <w:t xml:space="preserve"> will provide performance data against the performance measures outlined in Section 23 of the Smarter Schools National Partnerships Bilateral Agreement.  </w:t>
            </w:r>
          </w:p>
        </w:tc>
      </w:tr>
    </w:tbl>
    <w:p w:rsidR="00CE57D4" w:rsidRDefault="00CE57D4" w:rsidP="00CE57D4">
      <w:pPr>
        <w:pStyle w:val="Default"/>
        <w:rPr>
          <w:color w:val="3366FF"/>
          <w:sz w:val="22"/>
        </w:rPr>
      </w:pPr>
    </w:p>
    <w:p w:rsidR="00CE57D4" w:rsidRPr="009C6122" w:rsidRDefault="00CE57D4" w:rsidP="00CE57D4">
      <w:pPr>
        <w:pStyle w:val="Default"/>
        <w:rPr>
          <w:color w:val="3366FF"/>
          <w:sz w:val="22"/>
          <w:lang w:eastAsia="en-US"/>
        </w:rPr>
      </w:pPr>
      <w:r>
        <w:rPr>
          <w:color w:val="3366FF"/>
          <w:sz w:val="22"/>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E57D4" w:rsidRPr="007E0BEB" w:rsidTr="007E0BEB">
        <w:tc>
          <w:tcPr>
            <w:tcW w:w="10008" w:type="dxa"/>
            <w:shd w:val="clear" w:color="auto" w:fill="FBB221"/>
          </w:tcPr>
          <w:p w:rsidR="00CE57D4" w:rsidRPr="007E0BEB" w:rsidRDefault="00CE57D4" w:rsidP="00B8066A">
            <w:pPr>
              <w:pStyle w:val="Heading1"/>
              <w:jc w:val="center"/>
              <w:rPr>
                <w:rFonts w:ascii="Calibri" w:hAnsi="Calibri"/>
              </w:rPr>
            </w:pPr>
            <w:r w:rsidRPr="007E0BEB">
              <w:rPr>
                <w:rFonts w:ascii="Calibri" w:hAnsi="Calibri"/>
              </w:rPr>
              <w:t xml:space="preserve">Section </w:t>
            </w:r>
            <w:r w:rsidR="00B8066A" w:rsidRPr="007E0BEB">
              <w:rPr>
                <w:rFonts w:ascii="Calibri" w:hAnsi="Calibri"/>
              </w:rPr>
              <w:t>6</w:t>
            </w:r>
            <w:r w:rsidRPr="007E0BEB">
              <w:rPr>
                <w:rFonts w:ascii="Calibri" w:hAnsi="Calibri"/>
              </w:rPr>
              <w:t xml:space="preserve"> – Other evidence </w:t>
            </w:r>
          </w:p>
        </w:tc>
      </w:tr>
      <w:tr w:rsidR="00CE57D4" w:rsidRPr="007E0BEB" w:rsidTr="007E0BEB">
        <w:tc>
          <w:tcPr>
            <w:tcW w:w="10008" w:type="dxa"/>
            <w:shd w:val="clear" w:color="auto" w:fill="FBD4B4"/>
          </w:tcPr>
          <w:p w:rsidR="00CE57D4" w:rsidRPr="007E0BEB" w:rsidRDefault="00CE57D4" w:rsidP="006E05F6">
            <w:pPr>
              <w:pStyle w:val="Default"/>
              <w:rPr>
                <w:rFonts w:ascii="Calibri" w:hAnsi="Calibri"/>
                <w:b/>
                <w:color w:val="0000FF"/>
                <w:sz w:val="22"/>
                <w:szCs w:val="22"/>
                <w:lang w:eastAsia="en-US"/>
              </w:rPr>
            </w:pPr>
          </w:p>
          <w:p w:rsidR="00CE57D4" w:rsidRPr="007E0BEB" w:rsidRDefault="00CE57D4" w:rsidP="006E05F6">
            <w:pPr>
              <w:autoSpaceDE w:val="0"/>
              <w:autoSpaceDN w:val="0"/>
              <w:adjustRightInd w:val="0"/>
              <w:spacing w:before="120"/>
              <w:rPr>
                <w:rFonts w:ascii="Calibri" w:hAnsi="Calibri" w:cs="Arial"/>
                <w:b/>
                <w:sz w:val="22"/>
                <w:szCs w:val="22"/>
              </w:rPr>
            </w:pPr>
            <w:r w:rsidRPr="007E0BEB">
              <w:rPr>
                <w:rFonts w:ascii="Calibri" w:hAnsi="Calibri" w:cs="Arial"/>
                <w:b/>
                <w:sz w:val="22"/>
                <w:szCs w:val="22"/>
              </w:rPr>
              <w:t>Evaluation, scoping, research and case studies</w:t>
            </w:r>
          </w:p>
          <w:p w:rsidR="00CE57D4" w:rsidRPr="007E0BEB" w:rsidRDefault="00CE57D4" w:rsidP="006E05F6">
            <w:pPr>
              <w:pStyle w:val="Default"/>
              <w:rPr>
                <w:rFonts w:ascii="Calibri" w:hAnsi="Calibri"/>
                <w:b/>
                <w:color w:val="0000FF"/>
                <w:sz w:val="22"/>
                <w:szCs w:val="22"/>
                <w:lang w:eastAsia="en-US"/>
              </w:rPr>
            </w:pPr>
          </w:p>
        </w:tc>
      </w:tr>
      <w:tr w:rsidR="00CE57D4" w:rsidRPr="007E0BEB" w:rsidTr="006E05F6">
        <w:tc>
          <w:tcPr>
            <w:tcW w:w="10008" w:type="dxa"/>
          </w:tcPr>
          <w:p w:rsidR="00C227B9" w:rsidRDefault="004C1396" w:rsidP="00C227B9">
            <w:pPr>
              <w:spacing w:before="120"/>
              <w:rPr>
                <w:rFonts w:ascii="Calibri" w:hAnsi="Calibri" w:cs="Arial"/>
                <w:color w:val="000000"/>
                <w:sz w:val="22"/>
                <w:szCs w:val="22"/>
              </w:rPr>
            </w:pPr>
            <w:r w:rsidRPr="007E0BEB">
              <w:rPr>
                <w:rFonts w:ascii="Calibri" w:hAnsi="Calibri" w:cs="Arial"/>
                <w:color w:val="000000"/>
                <w:sz w:val="22"/>
                <w:szCs w:val="22"/>
              </w:rPr>
              <w:t xml:space="preserve">The Transforming Indigenous Education </w:t>
            </w:r>
            <w:r w:rsidR="007E0BEB">
              <w:rPr>
                <w:rFonts w:ascii="Calibri" w:hAnsi="Calibri" w:cs="Arial"/>
                <w:color w:val="000000"/>
                <w:sz w:val="22"/>
                <w:szCs w:val="22"/>
              </w:rPr>
              <w:t xml:space="preserve">evaluation being conducted in partnership with the Menzies School of Health Research is the primary source of activity to assess the impact of the reform agenda in very remote schools and will be used to inform future resourcing and service delivery models.  </w:t>
            </w:r>
            <w:r w:rsidR="00C227B9">
              <w:rPr>
                <w:rFonts w:ascii="Calibri" w:hAnsi="Calibri" w:cs="Arial"/>
                <w:color w:val="000000"/>
                <w:sz w:val="22"/>
                <w:szCs w:val="22"/>
              </w:rPr>
              <w:t>It is a longitudinal evaluation and progress will be shared in future reporting.</w:t>
            </w:r>
          </w:p>
          <w:p w:rsidR="00C227B9" w:rsidRPr="00C227B9" w:rsidRDefault="00C227B9" w:rsidP="00C227B9">
            <w:pPr>
              <w:spacing w:before="120" w:after="120"/>
              <w:rPr>
                <w:rFonts w:ascii="Calibri" w:hAnsi="Calibri" w:cs="Arial"/>
                <w:color w:val="000000"/>
                <w:sz w:val="22"/>
                <w:szCs w:val="22"/>
              </w:rPr>
            </w:pPr>
            <w:r>
              <w:rPr>
                <w:rFonts w:ascii="Calibri" w:hAnsi="Calibri" w:cs="Arial"/>
                <w:color w:val="000000"/>
                <w:sz w:val="22"/>
                <w:szCs w:val="22"/>
              </w:rPr>
              <w:t xml:space="preserve">The outcomes of research undertaken and initiatives that show progress will be shared in future reports and via the </w:t>
            </w:r>
            <w:smartTag w:uri="urn:schemas-microsoft-com:office:smarttags" w:element="place">
              <w:smartTag w:uri="urn:schemas-microsoft-com:office:smarttags" w:element="State">
                <w:r>
                  <w:rPr>
                    <w:rFonts w:ascii="Calibri" w:hAnsi="Calibri" w:cs="Arial"/>
                    <w:color w:val="000000"/>
                    <w:sz w:val="22"/>
                    <w:szCs w:val="22"/>
                  </w:rPr>
                  <w:t>Northern Territory</w:t>
                </w:r>
              </w:smartTag>
            </w:smartTag>
            <w:r>
              <w:rPr>
                <w:rFonts w:ascii="Calibri" w:hAnsi="Calibri" w:cs="Arial"/>
                <w:color w:val="000000"/>
                <w:sz w:val="22"/>
                <w:szCs w:val="22"/>
              </w:rPr>
              <w:t xml:space="preserve">’s Smarter Schools website at </w:t>
            </w:r>
            <w:r w:rsidRPr="00C227B9">
              <w:rPr>
                <w:rFonts w:ascii="Calibri" w:hAnsi="Calibri" w:cs="Arial"/>
                <w:color w:val="000000"/>
                <w:sz w:val="22"/>
                <w:szCs w:val="22"/>
              </w:rPr>
              <w:t>http://www.det.nt.gov.au/smarterschools</w:t>
            </w:r>
            <w:r>
              <w:rPr>
                <w:rFonts w:ascii="Calibri" w:hAnsi="Calibri" w:cs="Arial"/>
                <w:color w:val="000000"/>
                <w:sz w:val="22"/>
                <w:szCs w:val="22"/>
              </w:rPr>
              <w:t>.</w:t>
            </w:r>
          </w:p>
        </w:tc>
      </w:tr>
      <w:bookmarkEnd w:id="5"/>
      <w:bookmarkEnd w:id="6"/>
    </w:tbl>
    <w:p w:rsidR="00CE57D4" w:rsidRPr="007E0BEB" w:rsidRDefault="00CE57D4" w:rsidP="00C227B9">
      <w:pPr>
        <w:rPr>
          <w:rFonts w:ascii="Calibri" w:hAnsi="Calibri"/>
          <w:highlight w:val="yellow"/>
        </w:rPr>
      </w:pPr>
    </w:p>
    <w:sectPr w:rsidR="00CE57D4" w:rsidRPr="007E0BEB" w:rsidSect="00922453">
      <w:footerReference w:type="default" r:id="rId8"/>
      <w:footerReference w:type="first" r:id="rId9"/>
      <w:pgSz w:w="11906" w:h="16838" w:code="9"/>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92" w:rsidRDefault="002E0E92">
      <w:r>
        <w:separator/>
      </w:r>
    </w:p>
  </w:endnote>
  <w:endnote w:type="continuationSeparator" w:id="0">
    <w:p w:rsidR="002E0E92" w:rsidRDefault="002E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05" w:rsidRPr="00A24988" w:rsidRDefault="00CF2405"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55623F">
      <w:rPr>
        <w:rStyle w:val="PageNumber"/>
        <w:rFonts w:ascii="Arial" w:hAnsi="Arial" w:cs="Arial"/>
        <w:b/>
        <w:noProof/>
        <w:sz w:val="16"/>
        <w:szCs w:val="16"/>
      </w:rPr>
      <w:t>21</w:t>
    </w:r>
    <w:r w:rsidRPr="00A24988">
      <w:rPr>
        <w:rStyle w:val="PageNumber"/>
        <w:rFonts w:ascii="Arial" w:hAnsi="Arial" w:cs="Arial"/>
        <w:b/>
        <w:sz w:val="16"/>
        <w:szCs w:val="16"/>
      </w:rPr>
      <w:fldChar w:fldCharType="end"/>
    </w:r>
  </w:p>
  <w:p w:rsidR="00CF2405" w:rsidRPr="00A24988" w:rsidRDefault="00CF2405"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05" w:rsidRPr="00A24988" w:rsidRDefault="00CF2405"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55623F">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92" w:rsidRDefault="002E0E92">
      <w:r>
        <w:separator/>
      </w:r>
    </w:p>
  </w:footnote>
  <w:footnote w:type="continuationSeparator" w:id="0">
    <w:p w:rsidR="002E0E92" w:rsidRDefault="002E0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A98"/>
    <w:multiLevelType w:val="hybridMultilevel"/>
    <w:tmpl w:val="D8863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0237AF"/>
    <w:multiLevelType w:val="hybridMultilevel"/>
    <w:tmpl w:val="CF3E2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7656B65"/>
    <w:multiLevelType w:val="hybridMultilevel"/>
    <w:tmpl w:val="C414CE4A"/>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3">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D3F5989"/>
    <w:multiLevelType w:val="hybridMultilevel"/>
    <w:tmpl w:val="4E348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0D2675"/>
    <w:multiLevelType w:val="hybridMultilevel"/>
    <w:tmpl w:val="1BA0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673655"/>
    <w:multiLevelType w:val="hybridMultilevel"/>
    <w:tmpl w:val="1F16E63C"/>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7">
    <w:nsid w:val="144F3EA9"/>
    <w:multiLevelType w:val="hybridMultilevel"/>
    <w:tmpl w:val="3EB2C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9C3F2B"/>
    <w:multiLevelType w:val="hybridMultilevel"/>
    <w:tmpl w:val="5FB28A1C"/>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color w:val="auto"/>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B792982"/>
    <w:multiLevelType w:val="hybridMultilevel"/>
    <w:tmpl w:val="0A14E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D34139D"/>
    <w:multiLevelType w:val="hybridMultilevel"/>
    <w:tmpl w:val="56346A36"/>
    <w:lvl w:ilvl="0" w:tplc="0AD01512">
      <w:start w:val="1"/>
      <w:numFmt w:val="lowerRoman"/>
      <w:lvlText w:val="%1."/>
      <w:lvlJc w:val="left"/>
      <w:pPr>
        <w:tabs>
          <w:tab w:val="num" w:pos="360"/>
        </w:tabs>
        <w:ind w:left="360" w:hanging="360"/>
      </w:pPr>
      <w:rPr>
        <w:rFonts w:cs="Times New Roman" w:hint="default"/>
      </w:rPr>
    </w:lvl>
    <w:lvl w:ilvl="1" w:tplc="00190409" w:tentative="1">
      <w:start w:val="1"/>
      <w:numFmt w:val="lowerLetter"/>
      <w:lvlText w:val="%2."/>
      <w:lvlJc w:val="left"/>
      <w:pPr>
        <w:tabs>
          <w:tab w:val="num" w:pos="720"/>
        </w:tabs>
        <w:ind w:left="720" w:hanging="360"/>
      </w:pPr>
      <w:rPr>
        <w:rFonts w:cs="Times New Roman"/>
      </w:rPr>
    </w:lvl>
    <w:lvl w:ilvl="2" w:tplc="001B0409" w:tentative="1">
      <w:start w:val="1"/>
      <w:numFmt w:val="lowerRoman"/>
      <w:lvlText w:val="%3."/>
      <w:lvlJc w:val="right"/>
      <w:pPr>
        <w:tabs>
          <w:tab w:val="num" w:pos="1440"/>
        </w:tabs>
        <w:ind w:left="1440" w:hanging="180"/>
      </w:pPr>
      <w:rPr>
        <w:rFonts w:cs="Times New Roman"/>
      </w:rPr>
    </w:lvl>
    <w:lvl w:ilvl="3" w:tplc="000F0409" w:tentative="1">
      <w:start w:val="1"/>
      <w:numFmt w:val="decimal"/>
      <w:lvlText w:val="%4."/>
      <w:lvlJc w:val="left"/>
      <w:pPr>
        <w:tabs>
          <w:tab w:val="num" w:pos="2160"/>
        </w:tabs>
        <w:ind w:left="2160" w:hanging="360"/>
      </w:pPr>
      <w:rPr>
        <w:rFonts w:cs="Times New Roman"/>
      </w:rPr>
    </w:lvl>
    <w:lvl w:ilvl="4" w:tplc="00190409" w:tentative="1">
      <w:start w:val="1"/>
      <w:numFmt w:val="lowerLetter"/>
      <w:lvlText w:val="%5."/>
      <w:lvlJc w:val="left"/>
      <w:pPr>
        <w:tabs>
          <w:tab w:val="num" w:pos="2880"/>
        </w:tabs>
        <w:ind w:left="2880" w:hanging="360"/>
      </w:pPr>
      <w:rPr>
        <w:rFonts w:cs="Times New Roman"/>
      </w:rPr>
    </w:lvl>
    <w:lvl w:ilvl="5" w:tplc="001B0409" w:tentative="1">
      <w:start w:val="1"/>
      <w:numFmt w:val="lowerRoman"/>
      <w:lvlText w:val="%6."/>
      <w:lvlJc w:val="right"/>
      <w:pPr>
        <w:tabs>
          <w:tab w:val="num" w:pos="3600"/>
        </w:tabs>
        <w:ind w:left="3600" w:hanging="180"/>
      </w:pPr>
      <w:rPr>
        <w:rFonts w:cs="Times New Roman"/>
      </w:rPr>
    </w:lvl>
    <w:lvl w:ilvl="6" w:tplc="000F0409" w:tentative="1">
      <w:start w:val="1"/>
      <w:numFmt w:val="decimal"/>
      <w:lvlText w:val="%7."/>
      <w:lvlJc w:val="left"/>
      <w:pPr>
        <w:tabs>
          <w:tab w:val="num" w:pos="4320"/>
        </w:tabs>
        <w:ind w:left="4320" w:hanging="360"/>
      </w:pPr>
      <w:rPr>
        <w:rFonts w:cs="Times New Roman"/>
      </w:rPr>
    </w:lvl>
    <w:lvl w:ilvl="7" w:tplc="00190409" w:tentative="1">
      <w:start w:val="1"/>
      <w:numFmt w:val="lowerLetter"/>
      <w:lvlText w:val="%8."/>
      <w:lvlJc w:val="left"/>
      <w:pPr>
        <w:tabs>
          <w:tab w:val="num" w:pos="5040"/>
        </w:tabs>
        <w:ind w:left="5040" w:hanging="360"/>
      </w:pPr>
      <w:rPr>
        <w:rFonts w:cs="Times New Roman"/>
      </w:rPr>
    </w:lvl>
    <w:lvl w:ilvl="8" w:tplc="001B0409" w:tentative="1">
      <w:start w:val="1"/>
      <w:numFmt w:val="lowerRoman"/>
      <w:lvlText w:val="%9."/>
      <w:lvlJc w:val="right"/>
      <w:pPr>
        <w:tabs>
          <w:tab w:val="num" w:pos="5760"/>
        </w:tabs>
        <w:ind w:left="5760" w:hanging="180"/>
      </w:pPr>
      <w:rPr>
        <w:rFonts w:cs="Times New Roman"/>
      </w:rPr>
    </w:lvl>
  </w:abstractNum>
  <w:abstractNum w:abstractNumId="11">
    <w:nsid w:val="1D8D6526"/>
    <w:multiLevelType w:val="hybridMultilevel"/>
    <w:tmpl w:val="77B4D9DC"/>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8D178B"/>
    <w:multiLevelType w:val="hybridMultilevel"/>
    <w:tmpl w:val="C8588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FB1114D"/>
    <w:multiLevelType w:val="hybridMultilevel"/>
    <w:tmpl w:val="FA88B74E"/>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5EB6A8D"/>
    <w:multiLevelType w:val="hybridMultilevel"/>
    <w:tmpl w:val="E102AD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AF40A52"/>
    <w:multiLevelType w:val="hybridMultilevel"/>
    <w:tmpl w:val="16F291B0"/>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FF509E0"/>
    <w:multiLevelType w:val="hybridMultilevel"/>
    <w:tmpl w:val="99CA7B9C"/>
    <w:lvl w:ilvl="0" w:tplc="AFD63B60">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0EF75E6"/>
    <w:multiLevelType w:val="hybridMultilevel"/>
    <w:tmpl w:val="C7267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264D2E"/>
    <w:multiLevelType w:val="hybridMultilevel"/>
    <w:tmpl w:val="320E9A74"/>
    <w:lvl w:ilvl="0" w:tplc="AFD63B60">
      <w:start w:val="1"/>
      <w:numFmt w:val="bullet"/>
      <w:lvlText w:val=""/>
      <w:lvlJc w:val="left"/>
      <w:pPr>
        <w:tabs>
          <w:tab w:val="num" w:pos="329"/>
        </w:tabs>
        <w:ind w:left="329" w:hanging="284"/>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9">
    <w:nsid w:val="35D851C1"/>
    <w:multiLevelType w:val="hybridMultilevel"/>
    <w:tmpl w:val="24E84A36"/>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8793BB9"/>
    <w:multiLevelType w:val="hybridMultilevel"/>
    <w:tmpl w:val="CD84F15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39AB054E"/>
    <w:multiLevelType w:val="hybridMultilevel"/>
    <w:tmpl w:val="4352F2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C4B4F0A"/>
    <w:multiLevelType w:val="hybridMultilevel"/>
    <w:tmpl w:val="DB701A3C"/>
    <w:lvl w:ilvl="0" w:tplc="00010409">
      <w:start w:val="1"/>
      <w:numFmt w:val="bullet"/>
      <w:lvlText w:val=""/>
      <w:lvlJc w:val="left"/>
      <w:pPr>
        <w:tabs>
          <w:tab w:val="num" w:pos="360"/>
        </w:tabs>
        <w:ind w:left="360" w:hanging="360"/>
      </w:pPr>
      <w:rPr>
        <w:rFonts w:ascii="Symbol" w:hAnsi="Symbol" w:hint="default"/>
      </w:rPr>
    </w:lvl>
    <w:lvl w:ilvl="1" w:tplc="000F0409">
      <w:start w:val="1"/>
      <w:numFmt w:val="decimal"/>
      <w:lvlText w:val="%2."/>
      <w:lvlJc w:val="left"/>
      <w:pPr>
        <w:tabs>
          <w:tab w:val="num" w:pos="360"/>
        </w:tabs>
        <w:ind w:left="36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3">
    <w:nsid w:val="3F2706B0"/>
    <w:multiLevelType w:val="hybridMultilevel"/>
    <w:tmpl w:val="38CC41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0FC56A5"/>
    <w:multiLevelType w:val="hybridMultilevel"/>
    <w:tmpl w:val="A57285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5F167C3"/>
    <w:multiLevelType w:val="hybridMultilevel"/>
    <w:tmpl w:val="BCBAC46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nsid w:val="48540767"/>
    <w:multiLevelType w:val="hybridMultilevel"/>
    <w:tmpl w:val="69BA80C4"/>
    <w:lvl w:ilvl="0" w:tplc="AFD63B60">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8BC1EFA"/>
    <w:multiLevelType w:val="hybridMultilevel"/>
    <w:tmpl w:val="37F8B57E"/>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8D3151B"/>
    <w:multiLevelType w:val="hybridMultilevel"/>
    <w:tmpl w:val="B96275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A2B176B"/>
    <w:multiLevelType w:val="hybridMultilevel"/>
    <w:tmpl w:val="151E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7558BD"/>
    <w:multiLevelType w:val="hybridMultilevel"/>
    <w:tmpl w:val="04E4E136"/>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31">
    <w:nsid w:val="53912BEB"/>
    <w:multiLevelType w:val="hybridMultilevel"/>
    <w:tmpl w:val="149AB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3E71A83"/>
    <w:multiLevelType w:val="hybridMultilevel"/>
    <w:tmpl w:val="8D3A5CF6"/>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33">
    <w:nsid w:val="54F044C1"/>
    <w:multiLevelType w:val="hybridMultilevel"/>
    <w:tmpl w:val="CB3E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5BE1FEE"/>
    <w:multiLevelType w:val="multilevel"/>
    <w:tmpl w:val="5D1E9A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6">
    <w:nsid w:val="59ED1C9A"/>
    <w:multiLevelType w:val="hybridMultilevel"/>
    <w:tmpl w:val="CC3A5608"/>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5BBC0579"/>
    <w:multiLevelType w:val="hybridMultilevel"/>
    <w:tmpl w:val="5D1E9A10"/>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1902E4F"/>
    <w:multiLevelType w:val="hybridMultilevel"/>
    <w:tmpl w:val="9F8438B8"/>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9035D9F"/>
    <w:multiLevelType w:val="hybridMultilevel"/>
    <w:tmpl w:val="D2606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7A41473"/>
    <w:multiLevelType w:val="hybridMultilevel"/>
    <w:tmpl w:val="8C80B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9F15CF9"/>
    <w:multiLevelType w:val="hybridMultilevel"/>
    <w:tmpl w:val="2F44C342"/>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num w:numId="1">
    <w:abstractNumId w:val="6"/>
  </w:num>
  <w:num w:numId="2">
    <w:abstractNumId w:val="41"/>
  </w:num>
  <w:num w:numId="3">
    <w:abstractNumId w:val="3"/>
  </w:num>
  <w:num w:numId="4">
    <w:abstractNumId w:val="30"/>
  </w:num>
  <w:num w:numId="5">
    <w:abstractNumId w:val="32"/>
  </w:num>
  <w:num w:numId="6">
    <w:abstractNumId w:val="2"/>
  </w:num>
  <w:num w:numId="7">
    <w:abstractNumId w:val="22"/>
  </w:num>
  <w:num w:numId="8">
    <w:abstractNumId w:val="10"/>
  </w:num>
  <w:num w:numId="9">
    <w:abstractNumId w:val="8"/>
  </w:num>
  <w:num w:numId="10">
    <w:abstractNumId w:val="24"/>
  </w:num>
  <w:num w:numId="11">
    <w:abstractNumId w:val="35"/>
  </w:num>
  <w:num w:numId="12">
    <w:abstractNumId w:val="23"/>
  </w:num>
  <w:num w:numId="13">
    <w:abstractNumId w:val="25"/>
  </w:num>
  <w:num w:numId="14">
    <w:abstractNumId w:val="21"/>
  </w:num>
  <w:num w:numId="15">
    <w:abstractNumId w:val="28"/>
  </w:num>
  <w:num w:numId="16">
    <w:abstractNumId w:val="36"/>
  </w:num>
  <w:num w:numId="17">
    <w:abstractNumId w:val="19"/>
  </w:num>
  <w:num w:numId="18">
    <w:abstractNumId w:val="27"/>
  </w:num>
  <w:num w:numId="19">
    <w:abstractNumId w:val="15"/>
  </w:num>
  <w:num w:numId="20">
    <w:abstractNumId w:val="38"/>
  </w:num>
  <w:num w:numId="21">
    <w:abstractNumId w:val="37"/>
  </w:num>
  <w:num w:numId="22">
    <w:abstractNumId w:val="34"/>
  </w:num>
  <w:num w:numId="23">
    <w:abstractNumId w:val="14"/>
  </w:num>
  <w:num w:numId="24">
    <w:abstractNumId w:val="11"/>
  </w:num>
  <w:num w:numId="25">
    <w:abstractNumId w:val="16"/>
  </w:num>
  <w:num w:numId="26">
    <w:abstractNumId w:val="26"/>
  </w:num>
  <w:num w:numId="27">
    <w:abstractNumId w:val="1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9"/>
  </w:num>
  <w:num w:numId="31">
    <w:abstractNumId w:val="20"/>
  </w:num>
  <w:num w:numId="32">
    <w:abstractNumId w:val="33"/>
  </w:num>
  <w:num w:numId="33">
    <w:abstractNumId w:val="0"/>
  </w:num>
  <w:num w:numId="34">
    <w:abstractNumId w:val="5"/>
  </w:num>
  <w:num w:numId="35">
    <w:abstractNumId w:val="17"/>
  </w:num>
  <w:num w:numId="36">
    <w:abstractNumId w:val="7"/>
  </w:num>
  <w:num w:numId="37">
    <w:abstractNumId w:val="1"/>
  </w:num>
  <w:num w:numId="38">
    <w:abstractNumId w:val="40"/>
  </w:num>
  <w:num w:numId="39">
    <w:abstractNumId w:val="29"/>
  </w:num>
  <w:num w:numId="40">
    <w:abstractNumId w:val="4"/>
  </w:num>
  <w:num w:numId="41">
    <w:abstractNumId w:val="31"/>
  </w:num>
  <w:num w:numId="42">
    <w:abstractNumId w:val="12"/>
  </w:num>
  <w:num w:numId="43">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4AAE"/>
    <w:rsid w:val="000050E8"/>
    <w:rsid w:val="00007A46"/>
    <w:rsid w:val="00011740"/>
    <w:rsid w:val="000128E0"/>
    <w:rsid w:val="00013AE3"/>
    <w:rsid w:val="00016D19"/>
    <w:rsid w:val="00020EFE"/>
    <w:rsid w:val="0003563F"/>
    <w:rsid w:val="000371C0"/>
    <w:rsid w:val="00041EE4"/>
    <w:rsid w:val="00045810"/>
    <w:rsid w:val="0004720B"/>
    <w:rsid w:val="00050518"/>
    <w:rsid w:val="0005145B"/>
    <w:rsid w:val="00052750"/>
    <w:rsid w:val="0005425E"/>
    <w:rsid w:val="00056E42"/>
    <w:rsid w:val="000611BD"/>
    <w:rsid w:val="00065D17"/>
    <w:rsid w:val="000663FD"/>
    <w:rsid w:val="00070658"/>
    <w:rsid w:val="00070DFF"/>
    <w:rsid w:val="00072E39"/>
    <w:rsid w:val="000815AB"/>
    <w:rsid w:val="0008435E"/>
    <w:rsid w:val="00084AA3"/>
    <w:rsid w:val="00085740"/>
    <w:rsid w:val="00087B71"/>
    <w:rsid w:val="000948ED"/>
    <w:rsid w:val="000968B9"/>
    <w:rsid w:val="00096DAA"/>
    <w:rsid w:val="000A0BA4"/>
    <w:rsid w:val="000A38D5"/>
    <w:rsid w:val="000A5FA8"/>
    <w:rsid w:val="000A6B1F"/>
    <w:rsid w:val="000A6C92"/>
    <w:rsid w:val="000A7C58"/>
    <w:rsid w:val="000B01DA"/>
    <w:rsid w:val="000B4218"/>
    <w:rsid w:val="000B4DBF"/>
    <w:rsid w:val="000C286C"/>
    <w:rsid w:val="000C36E1"/>
    <w:rsid w:val="000C5996"/>
    <w:rsid w:val="000C5C94"/>
    <w:rsid w:val="000D2040"/>
    <w:rsid w:val="000D3D3F"/>
    <w:rsid w:val="000D75D4"/>
    <w:rsid w:val="000D76BD"/>
    <w:rsid w:val="000E2712"/>
    <w:rsid w:val="000E4992"/>
    <w:rsid w:val="000E5951"/>
    <w:rsid w:val="000E70AE"/>
    <w:rsid w:val="000E7B1C"/>
    <w:rsid w:val="000F0797"/>
    <w:rsid w:val="000F4AE1"/>
    <w:rsid w:val="000F4B1E"/>
    <w:rsid w:val="000F5927"/>
    <w:rsid w:val="001001DA"/>
    <w:rsid w:val="001010C7"/>
    <w:rsid w:val="001056E8"/>
    <w:rsid w:val="00107748"/>
    <w:rsid w:val="001116FB"/>
    <w:rsid w:val="00112047"/>
    <w:rsid w:val="00114315"/>
    <w:rsid w:val="0011520A"/>
    <w:rsid w:val="00117656"/>
    <w:rsid w:val="00120818"/>
    <w:rsid w:val="001221BF"/>
    <w:rsid w:val="001234DF"/>
    <w:rsid w:val="001235E7"/>
    <w:rsid w:val="00123657"/>
    <w:rsid w:val="0012377F"/>
    <w:rsid w:val="00123ACF"/>
    <w:rsid w:val="00124763"/>
    <w:rsid w:val="00124C06"/>
    <w:rsid w:val="00126AA1"/>
    <w:rsid w:val="001276ED"/>
    <w:rsid w:val="00131AEC"/>
    <w:rsid w:val="00133C5D"/>
    <w:rsid w:val="00134247"/>
    <w:rsid w:val="001352DB"/>
    <w:rsid w:val="0013562E"/>
    <w:rsid w:val="00136CA7"/>
    <w:rsid w:val="00137208"/>
    <w:rsid w:val="00146DC0"/>
    <w:rsid w:val="00147311"/>
    <w:rsid w:val="001502F2"/>
    <w:rsid w:val="001549F4"/>
    <w:rsid w:val="00155664"/>
    <w:rsid w:val="001629DA"/>
    <w:rsid w:val="0016438E"/>
    <w:rsid w:val="001646A3"/>
    <w:rsid w:val="00165056"/>
    <w:rsid w:val="00165612"/>
    <w:rsid w:val="00166E4F"/>
    <w:rsid w:val="00167C96"/>
    <w:rsid w:val="00170672"/>
    <w:rsid w:val="001724CC"/>
    <w:rsid w:val="00173CE4"/>
    <w:rsid w:val="001758E1"/>
    <w:rsid w:val="00175FAB"/>
    <w:rsid w:val="00176F44"/>
    <w:rsid w:val="00181D4A"/>
    <w:rsid w:val="0018609E"/>
    <w:rsid w:val="001903F7"/>
    <w:rsid w:val="00190D07"/>
    <w:rsid w:val="001918E0"/>
    <w:rsid w:val="00194117"/>
    <w:rsid w:val="001A015B"/>
    <w:rsid w:val="001A0779"/>
    <w:rsid w:val="001A1C03"/>
    <w:rsid w:val="001A1DA0"/>
    <w:rsid w:val="001A7874"/>
    <w:rsid w:val="001A7FFC"/>
    <w:rsid w:val="001B277C"/>
    <w:rsid w:val="001B59F4"/>
    <w:rsid w:val="001B7F7E"/>
    <w:rsid w:val="001C5693"/>
    <w:rsid w:val="001C6656"/>
    <w:rsid w:val="001C6E93"/>
    <w:rsid w:val="001C738D"/>
    <w:rsid w:val="001D3636"/>
    <w:rsid w:val="001D52BC"/>
    <w:rsid w:val="001D7BB1"/>
    <w:rsid w:val="001E08C6"/>
    <w:rsid w:val="001E1897"/>
    <w:rsid w:val="001E1942"/>
    <w:rsid w:val="001E1F83"/>
    <w:rsid w:val="001E2075"/>
    <w:rsid w:val="001E6835"/>
    <w:rsid w:val="001E7403"/>
    <w:rsid w:val="001F0547"/>
    <w:rsid w:val="001F14DB"/>
    <w:rsid w:val="001F4DD8"/>
    <w:rsid w:val="001F59EF"/>
    <w:rsid w:val="001F651D"/>
    <w:rsid w:val="00204022"/>
    <w:rsid w:val="00205723"/>
    <w:rsid w:val="00206370"/>
    <w:rsid w:val="002174EF"/>
    <w:rsid w:val="00223AF5"/>
    <w:rsid w:val="002270A4"/>
    <w:rsid w:val="00227E9F"/>
    <w:rsid w:val="00236496"/>
    <w:rsid w:val="002367CA"/>
    <w:rsid w:val="00237035"/>
    <w:rsid w:val="00242A0B"/>
    <w:rsid w:val="002440F0"/>
    <w:rsid w:val="0024478B"/>
    <w:rsid w:val="00247C3A"/>
    <w:rsid w:val="00251597"/>
    <w:rsid w:val="00256991"/>
    <w:rsid w:val="002601CE"/>
    <w:rsid w:val="00260B4C"/>
    <w:rsid w:val="00261C85"/>
    <w:rsid w:val="002647FE"/>
    <w:rsid w:val="00267D7E"/>
    <w:rsid w:val="00273746"/>
    <w:rsid w:val="00274309"/>
    <w:rsid w:val="00274584"/>
    <w:rsid w:val="00276982"/>
    <w:rsid w:val="002777FD"/>
    <w:rsid w:val="00277B1C"/>
    <w:rsid w:val="00282472"/>
    <w:rsid w:val="002836B6"/>
    <w:rsid w:val="00286CA6"/>
    <w:rsid w:val="00287A64"/>
    <w:rsid w:val="0029084A"/>
    <w:rsid w:val="00292A01"/>
    <w:rsid w:val="0029606D"/>
    <w:rsid w:val="00296F4F"/>
    <w:rsid w:val="002971F2"/>
    <w:rsid w:val="002A01DC"/>
    <w:rsid w:val="002A2225"/>
    <w:rsid w:val="002A5177"/>
    <w:rsid w:val="002B1C3E"/>
    <w:rsid w:val="002B33E6"/>
    <w:rsid w:val="002B7F88"/>
    <w:rsid w:val="002C16EC"/>
    <w:rsid w:val="002C1ACA"/>
    <w:rsid w:val="002C268F"/>
    <w:rsid w:val="002C27ED"/>
    <w:rsid w:val="002C39B5"/>
    <w:rsid w:val="002C515B"/>
    <w:rsid w:val="002C5724"/>
    <w:rsid w:val="002C6906"/>
    <w:rsid w:val="002C7C41"/>
    <w:rsid w:val="002D4117"/>
    <w:rsid w:val="002D5433"/>
    <w:rsid w:val="002D7EE1"/>
    <w:rsid w:val="002E0D93"/>
    <w:rsid w:val="002E0E92"/>
    <w:rsid w:val="002E4C82"/>
    <w:rsid w:val="002E68A3"/>
    <w:rsid w:val="002F2D7B"/>
    <w:rsid w:val="002F50A5"/>
    <w:rsid w:val="002F50B3"/>
    <w:rsid w:val="002F71A8"/>
    <w:rsid w:val="00300213"/>
    <w:rsid w:val="0030067A"/>
    <w:rsid w:val="00300A8C"/>
    <w:rsid w:val="003038FB"/>
    <w:rsid w:val="003104B1"/>
    <w:rsid w:val="00316966"/>
    <w:rsid w:val="00325670"/>
    <w:rsid w:val="003323D7"/>
    <w:rsid w:val="00332819"/>
    <w:rsid w:val="00332D8C"/>
    <w:rsid w:val="00336AB0"/>
    <w:rsid w:val="003434DB"/>
    <w:rsid w:val="00347B25"/>
    <w:rsid w:val="00352A15"/>
    <w:rsid w:val="00352AD2"/>
    <w:rsid w:val="003641B9"/>
    <w:rsid w:val="003647AC"/>
    <w:rsid w:val="00364E8C"/>
    <w:rsid w:val="00377B54"/>
    <w:rsid w:val="00382ABD"/>
    <w:rsid w:val="00385C42"/>
    <w:rsid w:val="00386FC6"/>
    <w:rsid w:val="00387C56"/>
    <w:rsid w:val="003912E3"/>
    <w:rsid w:val="00391670"/>
    <w:rsid w:val="00391FC7"/>
    <w:rsid w:val="00394ACC"/>
    <w:rsid w:val="00397640"/>
    <w:rsid w:val="003A13B9"/>
    <w:rsid w:val="003A5486"/>
    <w:rsid w:val="003B25CB"/>
    <w:rsid w:val="003B3176"/>
    <w:rsid w:val="003C0743"/>
    <w:rsid w:val="003C0A67"/>
    <w:rsid w:val="003C1EE6"/>
    <w:rsid w:val="003C40A7"/>
    <w:rsid w:val="003C64D4"/>
    <w:rsid w:val="003C72CA"/>
    <w:rsid w:val="003D1C30"/>
    <w:rsid w:val="003D2673"/>
    <w:rsid w:val="003D3C1F"/>
    <w:rsid w:val="003D48D9"/>
    <w:rsid w:val="003D4E35"/>
    <w:rsid w:val="003D540F"/>
    <w:rsid w:val="003D63BA"/>
    <w:rsid w:val="003E01A8"/>
    <w:rsid w:val="003E1FC0"/>
    <w:rsid w:val="003E6003"/>
    <w:rsid w:val="003E614F"/>
    <w:rsid w:val="003F05D5"/>
    <w:rsid w:val="003F2640"/>
    <w:rsid w:val="003F2A3D"/>
    <w:rsid w:val="003F6831"/>
    <w:rsid w:val="003F7366"/>
    <w:rsid w:val="004039E8"/>
    <w:rsid w:val="004047AE"/>
    <w:rsid w:val="00406845"/>
    <w:rsid w:val="004105FB"/>
    <w:rsid w:val="00411112"/>
    <w:rsid w:val="00412BA6"/>
    <w:rsid w:val="00414682"/>
    <w:rsid w:val="00416551"/>
    <w:rsid w:val="00427E1D"/>
    <w:rsid w:val="00432ED1"/>
    <w:rsid w:val="0043658C"/>
    <w:rsid w:val="0044495C"/>
    <w:rsid w:val="00446F0B"/>
    <w:rsid w:val="00447A5B"/>
    <w:rsid w:val="00447C7D"/>
    <w:rsid w:val="00447F38"/>
    <w:rsid w:val="00451A25"/>
    <w:rsid w:val="00454D9B"/>
    <w:rsid w:val="00457362"/>
    <w:rsid w:val="00457475"/>
    <w:rsid w:val="00461A19"/>
    <w:rsid w:val="00470D3C"/>
    <w:rsid w:val="0047144F"/>
    <w:rsid w:val="00475003"/>
    <w:rsid w:val="00475C9D"/>
    <w:rsid w:val="0047619B"/>
    <w:rsid w:val="00476556"/>
    <w:rsid w:val="0047677F"/>
    <w:rsid w:val="00480026"/>
    <w:rsid w:val="00481A26"/>
    <w:rsid w:val="00487711"/>
    <w:rsid w:val="004900E2"/>
    <w:rsid w:val="00492A5E"/>
    <w:rsid w:val="00494295"/>
    <w:rsid w:val="004960F0"/>
    <w:rsid w:val="00496AF2"/>
    <w:rsid w:val="004A118D"/>
    <w:rsid w:val="004A2D98"/>
    <w:rsid w:val="004A3B38"/>
    <w:rsid w:val="004A4CDC"/>
    <w:rsid w:val="004B7B5F"/>
    <w:rsid w:val="004C1396"/>
    <w:rsid w:val="004C465D"/>
    <w:rsid w:val="004C4EA0"/>
    <w:rsid w:val="004C6E08"/>
    <w:rsid w:val="004D0F92"/>
    <w:rsid w:val="004D247E"/>
    <w:rsid w:val="004D3A95"/>
    <w:rsid w:val="004E07E9"/>
    <w:rsid w:val="004E0E6E"/>
    <w:rsid w:val="004E24DB"/>
    <w:rsid w:val="004E2D79"/>
    <w:rsid w:val="004E2F16"/>
    <w:rsid w:val="004E4D67"/>
    <w:rsid w:val="004E713E"/>
    <w:rsid w:val="004F1235"/>
    <w:rsid w:val="004F1A83"/>
    <w:rsid w:val="004F1DA0"/>
    <w:rsid w:val="004F275E"/>
    <w:rsid w:val="004F321A"/>
    <w:rsid w:val="004F6035"/>
    <w:rsid w:val="004F6B5B"/>
    <w:rsid w:val="0050168A"/>
    <w:rsid w:val="00501F83"/>
    <w:rsid w:val="005023B1"/>
    <w:rsid w:val="00504930"/>
    <w:rsid w:val="00506D05"/>
    <w:rsid w:val="00510429"/>
    <w:rsid w:val="0051058B"/>
    <w:rsid w:val="0051268F"/>
    <w:rsid w:val="00512F59"/>
    <w:rsid w:val="00516850"/>
    <w:rsid w:val="005170E6"/>
    <w:rsid w:val="005222BA"/>
    <w:rsid w:val="0052587B"/>
    <w:rsid w:val="00530946"/>
    <w:rsid w:val="005311E0"/>
    <w:rsid w:val="0053140A"/>
    <w:rsid w:val="00537B3B"/>
    <w:rsid w:val="00537F70"/>
    <w:rsid w:val="00540EC9"/>
    <w:rsid w:val="00543AF7"/>
    <w:rsid w:val="00545126"/>
    <w:rsid w:val="00546823"/>
    <w:rsid w:val="0054682D"/>
    <w:rsid w:val="005519E4"/>
    <w:rsid w:val="00551CFB"/>
    <w:rsid w:val="005537F5"/>
    <w:rsid w:val="005544F9"/>
    <w:rsid w:val="00555BF4"/>
    <w:rsid w:val="005560D5"/>
    <w:rsid w:val="0055623F"/>
    <w:rsid w:val="00556C3A"/>
    <w:rsid w:val="005572CD"/>
    <w:rsid w:val="005614E4"/>
    <w:rsid w:val="00563CF2"/>
    <w:rsid w:val="0056622B"/>
    <w:rsid w:val="005709FB"/>
    <w:rsid w:val="00571E22"/>
    <w:rsid w:val="00572151"/>
    <w:rsid w:val="005734A5"/>
    <w:rsid w:val="005758A4"/>
    <w:rsid w:val="005761CD"/>
    <w:rsid w:val="00577481"/>
    <w:rsid w:val="00583320"/>
    <w:rsid w:val="00593665"/>
    <w:rsid w:val="005A004F"/>
    <w:rsid w:val="005A02CD"/>
    <w:rsid w:val="005A05E7"/>
    <w:rsid w:val="005A21DF"/>
    <w:rsid w:val="005A34E3"/>
    <w:rsid w:val="005A411E"/>
    <w:rsid w:val="005A75B1"/>
    <w:rsid w:val="005A7C22"/>
    <w:rsid w:val="005B083A"/>
    <w:rsid w:val="005B2AE3"/>
    <w:rsid w:val="005B33B9"/>
    <w:rsid w:val="005B4D33"/>
    <w:rsid w:val="005B59F4"/>
    <w:rsid w:val="005C1018"/>
    <w:rsid w:val="005C3B24"/>
    <w:rsid w:val="005C47A5"/>
    <w:rsid w:val="005C607E"/>
    <w:rsid w:val="005D27D2"/>
    <w:rsid w:val="005D3943"/>
    <w:rsid w:val="005D7317"/>
    <w:rsid w:val="005D734B"/>
    <w:rsid w:val="005E0D2C"/>
    <w:rsid w:val="005E22BE"/>
    <w:rsid w:val="005E2C36"/>
    <w:rsid w:val="005E58B3"/>
    <w:rsid w:val="005E7558"/>
    <w:rsid w:val="005E7A8F"/>
    <w:rsid w:val="005F3CF9"/>
    <w:rsid w:val="005F3EA4"/>
    <w:rsid w:val="005F7248"/>
    <w:rsid w:val="005F7F8B"/>
    <w:rsid w:val="0060241F"/>
    <w:rsid w:val="006041CA"/>
    <w:rsid w:val="00604930"/>
    <w:rsid w:val="006125DE"/>
    <w:rsid w:val="0061392B"/>
    <w:rsid w:val="00615F32"/>
    <w:rsid w:val="0062064D"/>
    <w:rsid w:val="0062131B"/>
    <w:rsid w:val="0062177F"/>
    <w:rsid w:val="0062203A"/>
    <w:rsid w:val="006222A1"/>
    <w:rsid w:val="00623811"/>
    <w:rsid w:val="00624D14"/>
    <w:rsid w:val="00633073"/>
    <w:rsid w:val="0063443D"/>
    <w:rsid w:val="00635C0E"/>
    <w:rsid w:val="00635CFB"/>
    <w:rsid w:val="006450A7"/>
    <w:rsid w:val="00647CF5"/>
    <w:rsid w:val="00653A91"/>
    <w:rsid w:val="00653D94"/>
    <w:rsid w:val="00654C55"/>
    <w:rsid w:val="00654CCA"/>
    <w:rsid w:val="00655922"/>
    <w:rsid w:val="00656149"/>
    <w:rsid w:val="006567F0"/>
    <w:rsid w:val="00660B4B"/>
    <w:rsid w:val="00660C34"/>
    <w:rsid w:val="00660CD6"/>
    <w:rsid w:val="00661607"/>
    <w:rsid w:val="006616A8"/>
    <w:rsid w:val="00661E5C"/>
    <w:rsid w:val="00664736"/>
    <w:rsid w:val="00664FBA"/>
    <w:rsid w:val="00665256"/>
    <w:rsid w:val="00665B19"/>
    <w:rsid w:val="006669E7"/>
    <w:rsid w:val="00667504"/>
    <w:rsid w:val="0067168A"/>
    <w:rsid w:val="00675E49"/>
    <w:rsid w:val="00676941"/>
    <w:rsid w:val="00676F6B"/>
    <w:rsid w:val="00680043"/>
    <w:rsid w:val="00682A55"/>
    <w:rsid w:val="00682E08"/>
    <w:rsid w:val="006915D5"/>
    <w:rsid w:val="0069442E"/>
    <w:rsid w:val="006A1966"/>
    <w:rsid w:val="006A434D"/>
    <w:rsid w:val="006A58DE"/>
    <w:rsid w:val="006A617F"/>
    <w:rsid w:val="006B01DB"/>
    <w:rsid w:val="006B5FC6"/>
    <w:rsid w:val="006B632E"/>
    <w:rsid w:val="006C06E4"/>
    <w:rsid w:val="006C2D92"/>
    <w:rsid w:val="006C3251"/>
    <w:rsid w:val="006C3FAF"/>
    <w:rsid w:val="006D16C3"/>
    <w:rsid w:val="006D16F7"/>
    <w:rsid w:val="006D1BB0"/>
    <w:rsid w:val="006D4B07"/>
    <w:rsid w:val="006D506A"/>
    <w:rsid w:val="006D7D85"/>
    <w:rsid w:val="006E0122"/>
    <w:rsid w:val="006E05F6"/>
    <w:rsid w:val="006E1E2A"/>
    <w:rsid w:val="006E31D7"/>
    <w:rsid w:val="006E7A41"/>
    <w:rsid w:val="006F0616"/>
    <w:rsid w:val="006F16E4"/>
    <w:rsid w:val="00700CF6"/>
    <w:rsid w:val="0070285E"/>
    <w:rsid w:val="00705742"/>
    <w:rsid w:val="007075FF"/>
    <w:rsid w:val="007128AE"/>
    <w:rsid w:val="00713037"/>
    <w:rsid w:val="00715C4C"/>
    <w:rsid w:val="007161BF"/>
    <w:rsid w:val="00720E59"/>
    <w:rsid w:val="00721020"/>
    <w:rsid w:val="0072244E"/>
    <w:rsid w:val="007275CD"/>
    <w:rsid w:val="00732156"/>
    <w:rsid w:val="00732ADB"/>
    <w:rsid w:val="00732D42"/>
    <w:rsid w:val="00736E8B"/>
    <w:rsid w:val="007372D5"/>
    <w:rsid w:val="0074017F"/>
    <w:rsid w:val="007441E2"/>
    <w:rsid w:val="00745648"/>
    <w:rsid w:val="00745DA9"/>
    <w:rsid w:val="007468CC"/>
    <w:rsid w:val="00746CCF"/>
    <w:rsid w:val="00760E13"/>
    <w:rsid w:val="00763BE1"/>
    <w:rsid w:val="00764175"/>
    <w:rsid w:val="00764777"/>
    <w:rsid w:val="00765C6B"/>
    <w:rsid w:val="00765F1F"/>
    <w:rsid w:val="007705F1"/>
    <w:rsid w:val="00771F56"/>
    <w:rsid w:val="007722F4"/>
    <w:rsid w:val="00772480"/>
    <w:rsid w:val="007747D8"/>
    <w:rsid w:val="007815F0"/>
    <w:rsid w:val="007819DC"/>
    <w:rsid w:val="00784B6F"/>
    <w:rsid w:val="00785DCC"/>
    <w:rsid w:val="00787784"/>
    <w:rsid w:val="007920A4"/>
    <w:rsid w:val="007921E9"/>
    <w:rsid w:val="00794341"/>
    <w:rsid w:val="007947B7"/>
    <w:rsid w:val="007963F8"/>
    <w:rsid w:val="00797E8E"/>
    <w:rsid w:val="007A3183"/>
    <w:rsid w:val="007A50E5"/>
    <w:rsid w:val="007A7817"/>
    <w:rsid w:val="007B2395"/>
    <w:rsid w:val="007B3164"/>
    <w:rsid w:val="007C03D5"/>
    <w:rsid w:val="007C199D"/>
    <w:rsid w:val="007C5E21"/>
    <w:rsid w:val="007C5E55"/>
    <w:rsid w:val="007C6F12"/>
    <w:rsid w:val="007D17C7"/>
    <w:rsid w:val="007D446E"/>
    <w:rsid w:val="007D499F"/>
    <w:rsid w:val="007D713C"/>
    <w:rsid w:val="007E0BEB"/>
    <w:rsid w:val="007E1162"/>
    <w:rsid w:val="007E5954"/>
    <w:rsid w:val="007E6E83"/>
    <w:rsid w:val="007F1009"/>
    <w:rsid w:val="007F1329"/>
    <w:rsid w:val="007F25F5"/>
    <w:rsid w:val="007F4BA2"/>
    <w:rsid w:val="007F4DAE"/>
    <w:rsid w:val="007F5261"/>
    <w:rsid w:val="007F6EEF"/>
    <w:rsid w:val="007F7BEA"/>
    <w:rsid w:val="008064D8"/>
    <w:rsid w:val="00806A77"/>
    <w:rsid w:val="00810E15"/>
    <w:rsid w:val="00813D9A"/>
    <w:rsid w:val="00820945"/>
    <w:rsid w:val="008216E3"/>
    <w:rsid w:val="00821892"/>
    <w:rsid w:val="00822563"/>
    <w:rsid w:val="00825AB6"/>
    <w:rsid w:val="0082689C"/>
    <w:rsid w:val="0083263A"/>
    <w:rsid w:val="0083356E"/>
    <w:rsid w:val="008349B7"/>
    <w:rsid w:val="00834BF1"/>
    <w:rsid w:val="00840D49"/>
    <w:rsid w:val="00841663"/>
    <w:rsid w:val="0084269B"/>
    <w:rsid w:val="008429B0"/>
    <w:rsid w:val="00845330"/>
    <w:rsid w:val="008460A9"/>
    <w:rsid w:val="00846EB0"/>
    <w:rsid w:val="00847CF8"/>
    <w:rsid w:val="00850329"/>
    <w:rsid w:val="00852CCA"/>
    <w:rsid w:val="008562EA"/>
    <w:rsid w:val="00857E78"/>
    <w:rsid w:val="008601BD"/>
    <w:rsid w:val="00861FB1"/>
    <w:rsid w:val="00863BBD"/>
    <w:rsid w:val="00865F0C"/>
    <w:rsid w:val="00866034"/>
    <w:rsid w:val="008668BC"/>
    <w:rsid w:val="00866C4B"/>
    <w:rsid w:val="0086739A"/>
    <w:rsid w:val="008677A0"/>
    <w:rsid w:val="00871B7B"/>
    <w:rsid w:val="00873289"/>
    <w:rsid w:val="00877D1A"/>
    <w:rsid w:val="00881104"/>
    <w:rsid w:val="00883B8B"/>
    <w:rsid w:val="0089159E"/>
    <w:rsid w:val="00894AC3"/>
    <w:rsid w:val="00895E19"/>
    <w:rsid w:val="008A27B7"/>
    <w:rsid w:val="008A6D3F"/>
    <w:rsid w:val="008B014A"/>
    <w:rsid w:val="008B5B7E"/>
    <w:rsid w:val="008B6444"/>
    <w:rsid w:val="008B6870"/>
    <w:rsid w:val="008C3C61"/>
    <w:rsid w:val="008C6BEE"/>
    <w:rsid w:val="008D026C"/>
    <w:rsid w:val="008D02BF"/>
    <w:rsid w:val="008D2473"/>
    <w:rsid w:val="008D65D4"/>
    <w:rsid w:val="008E3F3A"/>
    <w:rsid w:val="008E524A"/>
    <w:rsid w:val="008E5855"/>
    <w:rsid w:val="008E58DD"/>
    <w:rsid w:val="008E5CFE"/>
    <w:rsid w:val="008F07F7"/>
    <w:rsid w:val="008F34A0"/>
    <w:rsid w:val="008F4B48"/>
    <w:rsid w:val="008F5268"/>
    <w:rsid w:val="008F6FAE"/>
    <w:rsid w:val="00904A45"/>
    <w:rsid w:val="009062CD"/>
    <w:rsid w:val="0091027B"/>
    <w:rsid w:val="00910819"/>
    <w:rsid w:val="00910E64"/>
    <w:rsid w:val="00912864"/>
    <w:rsid w:val="00915668"/>
    <w:rsid w:val="00915FE2"/>
    <w:rsid w:val="009165DB"/>
    <w:rsid w:val="00916B59"/>
    <w:rsid w:val="00916F6A"/>
    <w:rsid w:val="0091744C"/>
    <w:rsid w:val="00917A9D"/>
    <w:rsid w:val="009202B1"/>
    <w:rsid w:val="00922453"/>
    <w:rsid w:val="00923C68"/>
    <w:rsid w:val="00925BFD"/>
    <w:rsid w:val="00931F72"/>
    <w:rsid w:val="00932D14"/>
    <w:rsid w:val="00933B96"/>
    <w:rsid w:val="00934FAC"/>
    <w:rsid w:val="009370E4"/>
    <w:rsid w:val="009407BD"/>
    <w:rsid w:val="00950B9C"/>
    <w:rsid w:val="00951BF5"/>
    <w:rsid w:val="0095215D"/>
    <w:rsid w:val="009523E0"/>
    <w:rsid w:val="009536C6"/>
    <w:rsid w:val="009619B9"/>
    <w:rsid w:val="00961F7A"/>
    <w:rsid w:val="009630BF"/>
    <w:rsid w:val="009639D5"/>
    <w:rsid w:val="00974C0B"/>
    <w:rsid w:val="00976450"/>
    <w:rsid w:val="00982EF5"/>
    <w:rsid w:val="00983552"/>
    <w:rsid w:val="00983866"/>
    <w:rsid w:val="0098473F"/>
    <w:rsid w:val="00985A56"/>
    <w:rsid w:val="00985E1F"/>
    <w:rsid w:val="00986443"/>
    <w:rsid w:val="00986480"/>
    <w:rsid w:val="0098778C"/>
    <w:rsid w:val="009957CC"/>
    <w:rsid w:val="00995880"/>
    <w:rsid w:val="00995D92"/>
    <w:rsid w:val="00996284"/>
    <w:rsid w:val="009A45FD"/>
    <w:rsid w:val="009A7CD2"/>
    <w:rsid w:val="009B169E"/>
    <w:rsid w:val="009B237B"/>
    <w:rsid w:val="009B3FE2"/>
    <w:rsid w:val="009B5C4C"/>
    <w:rsid w:val="009B6D00"/>
    <w:rsid w:val="009C0C29"/>
    <w:rsid w:val="009C2658"/>
    <w:rsid w:val="009C349D"/>
    <w:rsid w:val="009C4E6C"/>
    <w:rsid w:val="009C6122"/>
    <w:rsid w:val="009C633E"/>
    <w:rsid w:val="009C7886"/>
    <w:rsid w:val="009C7ECC"/>
    <w:rsid w:val="009D1603"/>
    <w:rsid w:val="009D2C51"/>
    <w:rsid w:val="009D3840"/>
    <w:rsid w:val="009D3D31"/>
    <w:rsid w:val="009D6790"/>
    <w:rsid w:val="009D73B7"/>
    <w:rsid w:val="009E103B"/>
    <w:rsid w:val="009E13EF"/>
    <w:rsid w:val="009E273E"/>
    <w:rsid w:val="009E313A"/>
    <w:rsid w:val="009E54FC"/>
    <w:rsid w:val="009E6E65"/>
    <w:rsid w:val="009E7264"/>
    <w:rsid w:val="00A029AC"/>
    <w:rsid w:val="00A0485A"/>
    <w:rsid w:val="00A06AF9"/>
    <w:rsid w:val="00A11963"/>
    <w:rsid w:val="00A15D70"/>
    <w:rsid w:val="00A16011"/>
    <w:rsid w:val="00A20F46"/>
    <w:rsid w:val="00A21195"/>
    <w:rsid w:val="00A21197"/>
    <w:rsid w:val="00A23C8B"/>
    <w:rsid w:val="00A24036"/>
    <w:rsid w:val="00A24988"/>
    <w:rsid w:val="00A260F8"/>
    <w:rsid w:val="00A266D7"/>
    <w:rsid w:val="00A266FB"/>
    <w:rsid w:val="00A27C90"/>
    <w:rsid w:val="00A305E9"/>
    <w:rsid w:val="00A32B91"/>
    <w:rsid w:val="00A32ECC"/>
    <w:rsid w:val="00A32FC8"/>
    <w:rsid w:val="00A3333D"/>
    <w:rsid w:val="00A34F0D"/>
    <w:rsid w:val="00A41828"/>
    <w:rsid w:val="00A45F4D"/>
    <w:rsid w:val="00A53020"/>
    <w:rsid w:val="00A5564D"/>
    <w:rsid w:val="00A561EB"/>
    <w:rsid w:val="00A5633B"/>
    <w:rsid w:val="00A56509"/>
    <w:rsid w:val="00A565AA"/>
    <w:rsid w:val="00A5709D"/>
    <w:rsid w:val="00A63756"/>
    <w:rsid w:val="00A66CCD"/>
    <w:rsid w:val="00A70A22"/>
    <w:rsid w:val="00A71AC5"/>
    <w:rsid w:val="00A71BC2"/>
    <w:rsid w:val="00A862EC"/>
    <w:rsid w:val="00A86EC9"/>
    <w:rsid w:val="00A87090"/>
    <w:rsid w:val="00A9012C"/>
    <w:rsid w:val="00A9053A"/>
    <w:rsid w:val="00A93DBF"/>
    <w:rsid w:val="00A942A0"/>
    <w:rsid w:val="00A942C1"/>
    <w:rsid w:val="00A95D04"/>
    <w:rsid w:val="00AA0292"/>
    <w:rsid w:val="00AA16BA"/>
    <w:rsid w:val="00AA1740"/>
    <w:rsid w:val="00AA540F"/>
    <w:rsid w:val="00AA67F2"/>
    <w:rsid w:val="00AA6F8F"/>
    <w:rsid w:val="00AA7815"/>
    <w:rsid w:val="00AB26E2"/>
    <w:rsid w:val="00AB3266"/>
    <w:rsid w:val="00AB3357"/>
    <w:rsid w:val="00AB35A4"/>
    <w:rsid w:val="00AC0E3B"/>
    <w:rsid w:val="00AC2646"/>
    <w:rsid w:val="00AC2926"/>
    <w:rsid w:val="00AC366B"/>
    <w:rsid w:val="00AC6422"/>
    <w:rsid w:val="00AC7648"/>
    <w:rsid w:val="00AC77F8"/>
    <w:rsid w:val="00AC7B02"/>
    <w:rsid w:val="00AD0867"/>
    <w:rsid w:val="00AD61E6"/>
    <w:rsid w:val="00AE05A0"/>
    <w:rsid w:val="00AE1891"/>
    <w:rsid w:val="00AF0435"/>
    <w:rsid w:val="00AF08E9"/>
    <w:rsid w:val="00AF47BA"/>
    <w:rsid w:val="00AF584D"/>
    <w:rsid w:val="00AF6A55"/>
    <w:rsid w:val="00AF72E6"/>
    <w:rsid w:val="00B004CD"/>
    <w:rsid w:val="00B0066E"/>
    <w:rsid w:val="00B01415"/>
    <w:rsid w:val="00B01606"/>
    <w:rsid w:val="00B03FC5"/>
    <w:rsid w:val="00B077F3"/>
    <w:rsid w:val="00B07AAB"/>
    <w:rsid w:val="00B113A6"/>
    <w:rsid w:val="00B12173"/>
    <w:rsid w:val="00B23080"/>
    <w:rsid w:val="00B235C7"/>
    <w:rsid w:val="00B237FB"/>
    <w:rsid w:val="00B24E1E"/>
    <w:rsid w:val="00B25AAE"/>
    <w:rsid w:val="00B262A4"/>
    <w:rsid w:val="00B277A1"/>
    <w:rsid w:val="00B30C4B"/>
    <w:rsid w:val="00B30F50"/>
    <w:rsid w:val="00B327E0"/>
    <w:rsid w:val="00B33852"/>
    <w:rsid w:val="00B33861"/>
    <w:rsid w:val="00B33FBC"/>
    <w:rsid w:val="00B35400"/>
    <w:rsid w:val="00B35676"/>
    <w:rsid w:val="00B3597B"/>
    <w:rsid w:val="00B37C20"/>
    <w:rsid w:val="00B429B5"/>
    <w:rsid w:val="00B44386"/>
    <w:rsid w:val="00B4770E"/>
    <w:rsid w:val="00B477FB"/>
    <w:rsid w:val="00B479CA"/>
    <w:rsid w:val="00B51708"/>
    <w:rsid w:val="00B52871"/>
    <w:rsid w:val="00B554F0"/>
    <w:rsid w:val="00B55B13"/>
    <w:rsid w:val="00B55F32"/>
    <w:rsid w:val="00B603AD"/>
    <w:rsid w:val="00B61A32"/>
    <w:rsid w:val="00B61AD8"/>
    <w:rsid w:val="00B6362C"/>
    <w:rsid w:val="00B65E3B"/>
    <w:rsid w:val="00B67247"/>
    <w:rsid w:val="00B702A6"/>
    <w:rsid w:val="00B71D51"/>
    <w:rsid w:val="00B761A4"/>
    <w:rsid w:val="00B77A05"/>
    <w:rsid w:val="00B8066A"/>
    <w:rsid w:val="00B833C5"/>
    <w:rsid w:val="00B83825"/>
    <w:rsid w:val="00B84B80"/>
    <w:rsid w:val="00B84ECF"/>
    <w:rsid w:val="00B850D1"/>
    <w:rsid w:val="00B860D2"/>
    <w:rsid w:val="00B925CB"/>
    <w:rsid w:val="00B93D1A"/>
    <w:rsid w:val="00B940FD"/>
    <w:rsid w:val="00B94C4E"/>
    <w:rsid w:val="00B94EA2"/>
    <w:rsid w:val="00B95257"/>
    <w:rsid w:val="00B96BC8"/>
    <w:rsid w:val="00B97936"/>
    <w:rsid w:val="00BA2828"/>
    <w:rsid w:val="00BA3B7D"/>
    <w:rsid w:val="00BA4067"/>
    <w:rsid w:val="00BA6957"/>
    <w:rsid w:val="00BA6BE9"/>
    <w:rsid w:val="00BA6D54"/>
    <w:rsid w:val="00BA7198"/>
    <w:rsid w:val="00BA7972"/>
    <w:rsid w:val="00BB291C"/>
    <w:rsid w:val="00BB584F"/>
    <w:rsid w:val="00BB7BDB"/>
    <w:rsid w:val="00BC5F8A"/>
    <w:rsid w:val="00BD015B"/>
    <w:rsid w:val="00BD0457"/>
    <w:rsid w:val="00BD0E82"/>
    <w:rsid w:val="00BD3D0F"/>
    <w:rsid w:val="00BD4EBB"/>
    <w:rsid w:val="00BD568E"/>
    <w:rsid w:val="00BD758D"/>
    <w:rsid w:val="00BD79AE"/>
    <w:rsid w:val="00BD7BC7"/>
    <w:rsid w:val="00BE2179"/>
    <w:rsid w:val="00BE26EF"/>
    <w:rsid w:val="00BE343C"/>
    <w:rsid w:val="00BE4D26"/>
    <w:rsid w:val="00BE6F4C"/>
    <w:rsid w:val="00BE7564"/>
    <w:rsid w:val="00BE7CBB"/>
    <w:rsid w:val="00BF1990"/>
    <w:rsid w:val="00BF21FA"/>
    <w:rsid w:val="00BF230E"/>
    <w:rsid w:val="00BF3E5F"/>
    <w:rsid w:val="00BF44DB"/>
    <w:rsid w:val="00BF52A1"/>
    <w:rsid w:val="00BF7881"/>
    <w:rsid w:val="00C006F8"/>
    <w:rsid w:val="00C02701"/>
    <w:rsid w:val="00C0287E"/>
    <w:rsid w:val="00C117C3"/>
    <w:rsid w:val="00C16A13"/>
    <w:rsid w:val="00C17664"/>
    <w:rsid w:val="00C227B9"/>
    <w:rsid w:val="00C22990"/>
    <w:rsid w:val="00C2300B"/>
    <w:rsid w:val="00C254CD"/>
    <w:rsid w:val="00C257BD"/>
    <w:rsid w:val="00C27DBD"/>
    <w:rsid w:val="00C34E35"/>
    <w:rsid w:val="00C406C2"/>
    <w:rsid w:val="00C41112"/>
    <w:rsid w:val="00C42DA5"/>
    <w:rsid w:val="00C42F99"/>
    <w:rsid w:val="00C4351C"/>
    <w:rsid w:val="00C443C2"/>
    <w:rsid w:val="00C4544F"/>
    <w:rsid w:val="00C46003"/>
    <w:rsid w:val="00C46676"/>
    <w:rsid w:val="00C47C58"/>
    <w:rsid w:val="00C502D0"/>
    <w:rsid w:val="00C5155D"/>
    <w:rsid w:val="00C55881"/>
    <w:rsid w:val="00C55E18"/>
    <w:rsid w:val="00C56D49"/>
    <w:rsid w:val="00C61755"/>
    <w:rsid w:val="00C6759F"/>
    <w:rsid w:val="00C70AD6"/>
    <w:rsid w:val="00C7213F"/>
    <w:rsid w:val="00C72BE9"/>
    <w:rsid w:val="00C72F83"/>
    <w:rsid w:val="00C7421A"/>
    <w:rsid w:val="00C84067"/>
    <w:rsid w:val="00C85446"/>
    <w:rsid w:val="00C8592B"/>
    <w:rsid w:val="00C85F82"/>
    <w:rsid w:val="00C860D3"/>
    <w:rsid w:val="00C86A0D"/>
    <w:rsid w:val="00C87BD6"/>
    <w:rsid w:val="00C920EC"/>
    <w:rsid w:val="00C929CB"/>
    <w:rsid w:val="00C9448D"/>
    <w:rsid w:val="00C9477C"/>
    <w:rsid w:val="00CA0F71"/>
    <w:rsid w:val="00CA257B"/>
    <w:rsid w:val="00CA394A"/>
    <w:rsid w:val="00CA5C22"/>
    <w:rsid w:val="00CB06A4"/>
    <w:rsid w:val="00CB0FDB"/>
    <w:rsid w:val="00CB4BD1"/>
    <w:rsid w:val="00CB6823"/>
    <w:rsid w:val="00CB725C"/>
    <w:rsid w:val="00CB7C1C"/>
    <w:rsid w:val="00CC18D8"/>
    <w:rsid w:val="00CC480F"/>
    <w:rsid w:val="00CC50C1"/>
    <w:rsid w:val="00CC58ED"/>
    <w:rsid w:val="00CD03EF"/>
    <w:rsid w:val="00CD1894"/>
    <w:rsid w:val="00CD5423"/>
    <w:rsid w:val="00CD5FCE"/>
    <w:rsid w:val="00CD7633"/>
    <w:rsid w:val="00CE2732"/>
    <w:rsid w:val="00CE3B55"/>
    <w:rsid w:val="00CE5210"/>
    <w:rsid w:val="00CE57D4"/>
    <w:rsid w:val="00CE7BF1"/>
    <w:rsid w:val="00CF0149"/>
    <w:rsid w:val="00CF074E"/>
    <w:rsid w:val="00CF0F57"/>
    <w:rsid w:val="00CF1126"/>
    <w:rsid w:val="00CF12DB"/>
    <w:rsid w:val="00CF2405"/>
    <w:rsid w:val="00CF3603"/>
    <w:rsid w:val="00CF4A94"/>
    <w:rsid w:val="00D00DAD"/>
    <w:rsid w:val="00D01FEB"/>
    <w:rsid w:val="00D03AF8"/>
    <w:rsid w:val="00D055FC"/>
    <w:rsid w:val="00D05840"/>
    <w:rsid w:val="00D20126"/>
    <w:rsid w:val="00D325B7"/>
    <w:rsid w:val="00D33CB2"/>
    <w:rsid w:val="00D35093"/>
    <w:rsid w:val="00D366D3"/>
    <w:rsid w:val="00D36828"/>
    <w:rsid w:val="00D4036D"/>
    <w:rsid w:val="00D4171C"/>
    <w:rsid w:val="00D563FC"/>
    <w:rsid w:val="00D641CA"/>
    <w:rsid w:val="00D64F3D"/>
    <w:rsid w:val="00D64F8A"/>
    <w:rsid w:val="00D7389C"/>
    <w:rsid w:val="00D808BF"/>
    <w:rsid w:val="00D810CC"/>
    <w:rsid w:val="00D81988"/>
    <w:rsid w:val="00D822F0"/>
    <w:rsid w:val="00D85468"/>
    <w:rsid w:val="00D87FF0"/>
    <w:rsid w:val="00D92645"/>
    <w:rsid w:val="00D94601"/>
    <w:rsid w:val="00D95C7B"/>
    <w:rsid w:val="00D97057"/>
    <w:rsid w:val="00DA2672"/>
    <w:rsid w:val="00DA38C0"/>
    <w:rsid w:val="00DA4B75"/>
    <w:rsid w:val="00DB0B92"/>
    <w:rsid w:val="00DB119D"/>
    <w:rsid w:val="00DB349C"/>
    <w:rsid w:val="00DB4301"/>
    <w:rsid w:val="00DB61EF"/>
    <w:rsid w:val="00DC03D8"/>
    <w:rsid w:val="00DC141E"/>
    <w:rsid w:val="00DC160A"/>
    <w:rsid w:val="00DC2BBA"/>
    <w:rsid w:val="00DC6BBD"/>
    <w:rsid w:val="00DC6F08"/>
    <w:rsid w:val="00DD291E"/>
    <w:rsid w:val="00DD3244"/>
    <w:rsid w:val="00DD3D45"/>
    <w:rsid w:val="00DD43C1"/>
    <w:rsid w:val="00DD6BDA"/>
    <w:rsid w:val="00DD6CFE"/>
    <w:rsid w:val="00DD77D4"/>
    <w:rsid w:val="00DD7C6E"/>
    <w:rsid w:val="00DE2349"/>
    <w:rsid w:val="00DE446B"/>
    <w:rsid w:val="00DE4BFD"/>
    <w:rsid w:val="00DE60CD"/>
    <w:rsid w:val="00DF2440"/>
    <w:rsid w:val="00DF3F57"/>
    <w:rsid w:val="00DF41F3"/>
    <w:rsid w:val="00DF5BBE"/>
    <w:rsid w:val="00DF65AD"/>
    <w:rsid w:val="00DF67F2"/>
    <w:rsid w:val="00DF79AD"/>
    <w:rsid w:val="00E002DA"/>
    <w:rsid w:val="00E03D4E"/>
    <w:rsid w:val="00E03DBD"/>
    <w:rsid w:val="00E045B5"/>
    <w:rsid w:val="00E04961"/>
    <w:rsid w:val="00E04B80"/>
    <w:rsid w:val="00E05A51"/>
    <w:rsid w:val="00E12646"/>
    <w:rsid w:val="00E14234"/>
    <w:rsid w:val="00E16CC9"/>
    <w:rsid w:val="00E209D6"/>
    <w:rsid w:val="00E21F10"/>
    <w:rsid w:val="00E232D6"/>
    <w:rsid w:val="00E278FA"/>
    <w:rsid w:val="00E31D91"/>
    <w:rsid w:val="00E342B3"/>
    <w:rsid w:val="00E346D6"/>
    <w:rsid w:val="00E35AE2"/>
    <w:rsid w:val="00E45E09"/>
    <w:rsid w:val="00E467B1"/>
    <w:rsid w:val="00E47608"/>
    <w:rsid w:val="00E50DBF"/>
    <w:rsid w:val="00E511CD"/>
    <w:rsid w:val="00E51AF0"/>
    <w:rsid w:val="00E5368A"/>
    <w:rsid w:val="00E5434C"/>
    <w:rsid w:val="00E57684"/>
    <w:rsid w:val="00E60371"/>
    <w:rsid w:val="00E603E5"/>
    <w:rsid w:val="00E60452"/>
    <w:rsid w:val="00E60549"/>
    <w:rsid w:val="00E64C1D"/>
    <w:rsid w:val="00E676F4"/>
    <w:rsid w:val="00E67FA0"/>
    <w:rsid w:val="00E74602"/>
    <w:rsid w:val="00E75B1A"/>
    <w:rsid w:val="00E81075"/>
    <w:rsid w:val="00E81721"/>
    <w:rsid w:val="00E81A8F"/>
    <w:rsid w:val="00E82A8B"/>
    <w:rsid w:val="00E87FD5"/>
    <w:rsid w:val="00E92190"/>
    <w:rsid w:val="00E95CD7"/>
    <w:rsid w:val="00E97365"/>
    <w:rsid w:val="00E97D08"/>
    <w:rsid w:val="00EA0E15"/>
    <w:rsid w:val="00EA100D"/>
    <w:rsid w:val="00EA74E2"/>
    <w:rsid w:val="00EB2EE5"/>
    <w:rsid w:val="00EC0183"/>
    <w:rsid w:val="00EC18F2"/>
    <w:rsid w:val="00EC2335"/>
    <w:rsid w:val="00EC3DD6"/>
    <w:rsid w:val="00EC42FD"/>
    <w:rsid w:val="00ED3E17"/>
    <w:rsid w:val="00ED402A"/>
    <w:rsid w:val="00ED4960"/>
    <w:rsid w:val="00EE0FB1"/>
    <w:rsid w:val="00EE2EF4"/>
    <w:rsid w:val="00EE4DF9"/>
    <w:rsid w:val="00EF1322"/>
    <w:rsid w:val="00EF680E"/>
    <w:rsid w:val="00F00B04"/>
    <w:rsid w:val="00F05C00"/>
    <w:rsid w:val="00F103BA"/>
    <w:rsid w:val="00F10702"/>
    <w:rsid w:val="00F13683"/>
    <w:rsid w:val="00F14C68"/>
    <w:rsid w:val="00F14EF3"/>
    <w:rsid w:val="00F14FD5"/>
    <w:rsid w:val="00F1513E"/>
    <w:rsid w:val="00F15B78"/>
    <w:rsid w:val="00F16A44"/>
    <w:rsid w:val="00F17E57"/>
    <w:rsid w:val="00F209AA"/>
    <w:rsid w:val="00F2194F"/>
    <w:rsid w:val="00F230F5"/>
    <w:rsid w:val="00F26E30"/>
    <w:rsid w:val="00F318BD"/>
    <w:rsid w:val="00F34F37"/>
    <w:rsid w:val="00F35AEB"/>
    <w:rsid w:val="00F41DE6"/>
    <w:rsid w:val="00F50AF8"/>
    <w:rsid w:val="00F51968"/>
    <w:rsid w:val="00F55E6B"/>
    <w:rsid w:val="00F61A15"/>
    <w:rsid w:val="00F6358E"/>
    <w:rsid w:val="00F6522D"/>
    <w:rsid w:val="00F73AE2"/>
    <w:rsid w:val="00F7461F"/>
    <w:rsid w:val="00F75D80"/>
    <w:rsid w:val="00F805D6"/>
    <w:rsid w:val="00F833BF"/>
    <w:rsid w:val="00F84737"/>
    <w:rsid w:val="00F85E68"/>
    <w:rsid w:val="00F86A03"/>
    <w:rsid w:val="00F86B30"/>
    <w:rsid w:val="00F96A00"/>
    <w:rsid w:val="00F96FB9"/>
    <w:rsid w:val="00FA141D"/>
    <w:rsid w:val="00FA18CE"/>
    <w:rsid w:val="00FA1E70"/>
    <w:rsid w:val="00FA4F9F"/>
    <w:rsid w:val="00FA5146"/>
    <w:rsid w:val="00FB1274"/>
    <w:rsid w:val="00FB362B"/>
    <w:rsid w:val="00FC2F5E"/>
    <w:rsid w:val="00FC3B32"/>
    <w:rsid w:val="00FC4793"/>
    <w:rsid w:val="00FC7916"/>
    <w:rsid w:val="00FE0DBA"/>
    <w:rsid w:val="00FE4763"/>
    <w:rsid w:val="00FE71B6"/>
    <w:rsid w:val="00FE7315"/>
    <w:rsid w:val="00FE7904"/>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CommentTextChar">
    <w:name w:val="Comment Text Char"/>
    <w:basedOn w:val="DefaultParagraphFont"/>
    <w:link w:val="CommentText"/>
    <w:uiPriority w:val="99"/>
    <w:semiHidden/>
    <w:locked/>
    <w:rsid w:val="00CE57D4"/>
    <w:rPr>
      <w:rFonts w:cs="Times New Roman"/>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1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paragraph" w:styleId="Revision">
    <w:name w:val="Revision"/>
    <w:hidden/>
    <w:uiPriority w:val="99"/>
    <w:semiHidden/>
    <w:rsid w:val="00DD6BDA"/>
    <w:pPr>
      <w:spacing w:after="0" w:line="240" w:lineRule="auto"/>
    </w:pPr>
    <w:rPr>
      <w:sz w:val="24"/>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Revision"/>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character" w:customStyle="1" w:styleId="Heading5Char">
    <w:name w:val="Heading 5 Char"/>
    <w:basedOn w:val="DefaultParagraphFont"/>
    <w:link w:val="Heading5"/>
    <w:uiPriority w:val="99"/>
    <w:locked/>
    <w:rsid w:val="00CE57D4"/>
    <w:rPr>
      <w:rFonts w:cs="Times New Roman"/>
      <w:b/>
      <w:bCs/>
      <w:i/>
      <w:iCs/>
      <w:sz w:val="26"/>
      <w:szCs w:val="2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CommentTextChar">
    <w:name w:val="Comment Text Char"/>
    <w:basedOn w:val="DefaultParagraphFont"/>
    <w:link w:val="CommentText"/>
    <w:uiPriority w:val="99"/>
    <w:semiHidden/>
    <w:locked/>
    <w:rsid w:val="00CE57D4"/>
    <w:rPr>
      <w:rFonts w:cs="Times New Roman"/>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1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paragraph" w:styleId="Revision">
    <w:name w:val="Revision"/>
    <w:hidden/>
    <w:uiPriority w:val="99"/>
    <w:semiHidden/>
    <w:rsid w:val="00DD6BDA"/>
    <w:pPr>
      <w:spacing w:after="0" w:line="240" w:lineRule="auto"/>
    </w:pPr>
    <w:rPr>
      <w:sz w:val="24"/>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Revision"/>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character" w:customStyle="1" w:styleId="Heading5Char">
    <w:name w:val="Heading 5 Char"/>
    <w:basedOn w:val="DefaultParagraphFont"/>
    <w:link w:val="Heading5"/>
    <w:uiPriority w:val="99"/>
    <w:locked/>
    <w:rsid w:val="00CE57D4"/>
    <w:rPr>
      <w:rFonts w:cs="Times New Roman"/>
      <w:b/>
      <w:bCs/>
      <w:i/>
      <w:iCs/>
      <w:sz w:val="26"/>
      <w:szCs w:val="2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61840">
      <w:marLeft w:val="0"/>
      <w:marRight w:val="0"/>
      <w:marTop w:val="0"/>
      <w:marBottom w:val="0"/>
      <w:divBdr>
        <w:top w:val="none" w:sz="0" w:space="0" w:color="auto"/>
        <w:left w:val="none" w:sz="0" w:space="0" w:color="auto"/>
        <w:bottom w:val="none" w:sz="0" w:space="0" w:color="auto"/>
        <w:right w:val="none" w:sz="0" w:space="0" w:color="auto"/>
      </w:divBdr>
    </w:div>
    <w:div w:id="514461841">
      <w:marLeft w:val="0"/>
      <w:marRight w:val="0"/>
      <w:marTop w:val="0"/>
      <w:marBottom w:val="0"/>
      <w:divBdr>
        <w:top w:val="none" w:sz="0" w:space="0" w:color="auto"/>
        <w:left w:val="none" w:sz="0" w:space="0" w:color="auto"/>
        <w:bottom w:val="none" w:sz="0" w:space="0" w:color="auto"/>
        <w:right w:val="none" w:sz="0" w:space="0" w:color="auto"/>
      </w:divBdr>
    </w:div>
    <w:div w:id="514461842">
      <w:marLeft w:val="0"/>
      <w:marRight w:val="0"/>
      <w:marTop w:val="0"/>
      <w:marBottom w:val="0"/>
      <w:divBdr>
        <w:top w:val="none" w:sz="0" w:space="0" w:color="auto"/>
        <w:left w:val="none" w:sz="0" w:space="0" w:color="auto"/>
        <w:bottom w:val="none" w:sz="0" w:space="0" w:color="auto"/>
        <w:right w:val="none" w:sz="0" w:space="0" w:color="auto"/>
      </w:divBdr>
    </w:div>
    <w:div w:id="514461843">
      <w:marLeft w:val="0"/>
      <w:marRight w:val="0"/>
      <w:marTop w:val="0"/>
      <w:marBottom w:val="0"/>
      <w:divBdr>
        <w:top w:val="none" w:sz="0" w:space="0" w:color="auto"/>
        <w:left w:val="none" w:sz="0" w:space="0" w:color="auto"/>
        <w:bottom w:val="none" w:sz="0" w:space="0" w:color="auto"/>
        <w:right w:val="none" w:sz="0" w:space="0" w:color="auto"/>
      </w:divBdr>
    </w:div>
    <w:div w:id="514461844">
      <w:marLeft w:val="0"/>
      <w:marRight w:val="0"/>
      <w:marTop w:val="0"/>
      <w:marBottom w:val="0"/>
      <w:divBdr>
        <w:top w:val="none" w:sz="0" w:space="0" w:color="auto"/>
        <w:left w:val="none" w:sz="0" w:space="0" w:color="auto"/>
        <w:bottom w:val="none" w:sz="0" w:space="0" w:color="auto"/>
        <w:right w:val="none" w:sz="0" w:space="0" w:color="auto"/>
      </w:divBdr>
    </w:div>
    <w:div w:id="514461845">
      <w:marLeft w:val="0"/>
      <w:marRight w:val="0"/>
      <w:marTop w:val="0"/>
      <w:marBottom w:val="0"/>
      <w:divBdr>
        <w:top w:val="none" w:sz="0" w:space="0" w:color="auto"/>
        <w:left w:val="none" w:sz="0" w:space="0" w:color="auto"/>
        <w:bottom w:val="none" w:sz="0" w:space="0" w:color="auto"/>
        <w:right w:val="none" w:sz="0" w:space="0" w:color="auto"/>
      </w:divBdr>
    </w:div>
    <w:div w:id="514461846">
      <w:marLeft w:val="0"/>
      <w:marRight w:val="0"/>
      <w:marTop w:val="0"/>
      <w:marBottom w:val="0"/>
      <w:divBdr>
        <w:top w:val="none" w:sz="0" w:space="0" w:color="auto"/>
        <w:left w:val="none" w:sz="0" w:space="0" w:color="auto"/>
        <w:bottom w:val="none" w:sz="0" w:space="0" w:color="auto"/>
        <w:right w:val="none" w:sz="0" w:space="0" w:color="auto"/>
      </w:divBdr>
    </w:div>
    <w:div w:id="514461847">
      <w:marLeft w:val="0"/>
      <w:marRight w:val="0"/>
      <w:marTop w:val="0"/>
      <w:marBottom w:val="0"/>
      <w:divBdr>
        <w:top w:val="none" w:sz="0" w:space="0" w:color="auto"/>
        <w:left w:val="none" w:sz="0" w:space="0" w:color="auto"/>
        <w:bottom w:val="none" w:sz="0" w:space="0" w:color="auto"/>
        <w:right w:val="none" w:sz="0" w:space="0" w:color="auto"/>
      </w:divBdr>
    </w:div>
    <w:div w:id="514461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0</TotalTime>
  <Pages>21</Pages>
  <Words>8072</Words>
  <Characters>46013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53978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2010-04-29T03:18:00Z</cp:lastPrinted>
  <dcterms:created xsi:type="dcterms:W3CDTF">2014-02-21T04:20:00Z</dcterms:created>
  <dcterms:modified xsi:type="dcterms:W3CDTF">2014-02-21T04:20:00Z</dcterms:modified>
</cp:coreProperties>
</file>