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96" w:rsidRPr="00CB0FDB" w:rsidRDefault="00665496" w:rsidP="00665496">
      <w:pPr>
        <w:pStyle w:val="Heading5"/>
        <w:jc w:val="center"/>
        <w:rPr>
          <w:rFonts w:ascii="Arial" w:hAnsi="Arial" w:cs="Arial"/>
        </w:rPr>
      </w:pPr>
      <w:bookmarkStart w:id="0" w:name="_GoBack"/>
      <w:bookmarkEnd w:id="0"/>
    </w:p>
    <w:p w:rsidR="00665496" w:rsidRPr="00B94C4E" w:rsidRDefault="00665496" w:rsidP="00665496">
      <w:pPr>
        <w:pStyle w:val="Heading5"/>
        <w:jc w:val="center"/>
        <w:rPr>
          <w:rFonts w:ascii="Arial" w:hAnsi="Arial" w:cs="Arial"/>
          <w:i w:val="0"/>
          <w:smallCaps/>
          <w:sz w:val="36"/>
          <w:szCs w:val="36"/>
        </w:rPr>
      </w:pPr>
      <w:r w:rsidRPr="00B94C4E">
        <w:rPr>
          <w:rFonts w:ascii="Arial" w:hAnsi="Arial" w:cs="Arial"/>
          <w:i w:val="0"/>
          <w:smallCaps/>
          <w:sz w:val="36"/>
          <w:szCs w:val="36"/>
        </w:rPr>
        <w:t xml:space="preserve">Smarter Schools </w:t>
      </w:r>
      <w:r w:rsidR="006F6A35">
        <w:rPr>
          <w:rFonts w:ascii="Arial" w:hAnsi="Arial" w:cs="Arial"/>
          <w:i w:val="0"/>
          <w:smallCaps/>
          <w:sz w:val="36"/>
          <w:szCs w:val="36"/>
        </w:rPr>
        <w:t>National Partnerships</w:t>
      </w:r>
    </w:p>
    <w:p w:rsidR="00665496" w:rsidRDefault="00665496" w:rsidP="00665496">
      <w:pPr>
        <w:rPr>
          <w:rFonts w:ascii="Arial" w:hAnsi="Arial" w:cs="Arial"/>
          <w:sz w:val="16"/>
          <w:szCs w:val="16"/>
        </w:rPr>
      </w:pPr>
    </w:p>
    <w:p w:rsidR="00665496" w:rsidRDefault="00665496" w:rsidP="00665496">
      <w:pPr>
        <w:rPr>
          <w:rFonts w:ascii="Arial" w:hAnsi="Arial" w:cs="Arial"/>
          <w:sz w:val="16"/>
          <w:szCs w:val="16"/>
        </w:rPr>
      </w:pPr>
    </w:p>
    <w:p w:rsidR="00665496" w:rsidRDefault="00665496" w:rsidP="00665496">
      <w:pPr>
        <w:rPr>
          <w:rFonts w:ascii="Arial" w:hAnsi="Arial" w:cs="Arial"/>
          <w:sz w:val="16"/>
          <w:szCs w:val="16"/>
        </w:rPr>
      </w:pPr>
    </w:p>
    <w:p w:rsidR="00665496" w:rsidRDefault="00665496" w:rsidP="00665496">
      <w:pPr>
        <w:rPr>
          <w:rFonts w:ascii="Arial" w:hAnsi="Arial" w:cs="Arial"/>
          <w:sz w:val="16"/>
          <w:szCs w:val="16"/>
        </w:rPr>
      </w:pPr>
    </w:p>
    <w:p w:rsidR="00665496" w:rsidRDefault="00665496" w:rsidP="00665496">
      <w:pPr>
        <w:rPr>
          <w:rFonts w:ascii="Arial" w:hAnsi="Arial" w:cs="Arial"/>
          <w:sz w:val="16"/>
          <w:szCs w:val="16"/>
        </w:rPr>
      </w:pPr>
    </w:p>
    <w:p w:rsidR="00665496" w:rsidRPr="00D05840" w:rsidRDefault="00665496" w:rsidP="00665496">
      <w:pPr>
        <w:rPr>
          <w:rFonts w:ascii="Arial" w:hAnsi="Arial" w:cs="Arial"/>
          <w:sz w:val="16"/>
          <w:szCs w:val="16"/>
        </w:rPr>
      </w:pPr>
    </w:p>
    <w:p w:rsidR="00665496" w:rsidRPr="00B94C4E" w:rsidRDefault="00665496" w:rsidP="00665496">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665496" w:rsidRPr="00B94C4E" w:rsidRDefault="00665496" w:rsidP="00665496">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665496" w:rsidRDefault="00665496" w:rsidP="00665496">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665496" w:rsidRDefault="00665496" w:rsidP="00665496">
      <w:pPr>
        <w:rPr>
          <w:rFonts w:ascii="Arial" w:hAnsi="Arial" w:cs="Arial"/>
        </w:rPr>
      </w:pPr>
    </w:p>
    <w:p w:rsidR="00665496" w:rsidRDefault="00665496" w:rsidP="00665496">
      <w:pPr>
        <w:rPr>
          <w:rFonts w:ascii="Arial" w:hAnsi="Arial" w:cs="Arial"/>
        </w:rPr>
      </w:pPr>
    </w:p>
    <w:p w:rsidR="00665496" w:rsidRDefault="00665496" w:rsidP="00665496">
      <w:pPr>
        <w:rPr>
          <w:rFonts w:ascii="Arial" w:hAnsi="Arial" w:cs="Arial"/>
        </w:rPr>
      </w:pPr>
    </w:p>
    <w:p w:rsidR="00665496" w:rsidRDefault="00665496" w:rsidP="00665496">
      <w:pPr>
        <w:rPr>
          <w:rFonts w:ascii="Arial" w:hAnsi="Arial" w:cs="Arial"/>
        </w:rPr>
      </w:pPr>
    </w:p>
    <w:p w:rsidR="00665496" w:rsidRPr="008C64DB" w:rsidRDefault="00665496" w:rsidP="00665496">
      <w:pPr>
        <w:jc w:val="center"/>
        <w:rPr>
          <w:rFonts w:ascii="Arial" w:hAnsi="Arial" w:cs="Arial"/>
          <w:b/>
          <w:sz w:val="48"/>
          <w:szCs w:val="48"/>
        </w:rPr>
      </w:pPr>
      <w:smartTag w:uri="urn:schemas-microsoft-com:office:smarttags" w:element="State">
        <w:smartTag w:uri="urn:schemas-microsoft-com:office:smarttags" w:element="place">
          <w:r w:rsidRPr="008C64DB">
            <w:rPr>
              <w:rFonts w:ascii="Arial" w:hAnsi="Arial" w:cs="Arial"/>
              <w:b/>
              <w:sz w:val="48"/>
              <w:szCs w:val="48"/>
            </w:rPr>
            <w:t>Tasmania</w:t>
          </w:r>
        </w:smartTag>
      </w:smartTag>
    </w:p>
    <w:p w:rsidR="00665496" w:rsidRDefault="00665496" w:rsidP="00665496">
      <w:pPr>
        <w:pStyle w:val="Heading5"/>
        <w:spacing w:before="120"/>
        <w:jc w:val="center"/>
        <w:rPr>
          <w:rFonts w:ascii="Arial" w:hAnsi="Arial" w:cs="Arial"/>
          <w:i w:val="0"/>
          <w:sz w:val="48"/>
        </w:rPr>
      </w:pPr>
      <w:r w:rsidRPr="00B94C4E">
        <w:rPr>
          <w:rFonts w:ascii="Arial" w:hAnsi="Arial" w:cs="Arial"/>
          <w:i w:val="0"/>
          <w:sz w:val="48"/>
        </w:rPr>
        <w:t xml:space="preserve">Annual Report </w:t>
      </w:r>
      <w:r>
        <w:rPr>
          <w:rFonts w:ascii="Arial" w:hAnsi="Arial" w:cs="Arial"/>
          <w:i w:val="0"/>
          <w:sz w:val="48"/>
        </w:rPr>
        <w:t>for 2009</w:t>
      </w:r>
    </w:p>
    <w:p w:rsidR="00665496" w:rsidRPr="00B94C4E" w:rsidRDefault="00665496" w:rsidP="00665496">
      <w:pPr>
        <w:pStyle w:val="Heading5"/>
        <w:spacing w:before="120"/>
        <w:jc w:val="center"/>
        <w:rPr>
          <w:rFonts w:ascii="Arial" w:hAnsi="Arial" w:cs="Arial"/>
          <w:i w:val="0"/>
          <w:sz w:val="48"/>
        </w:rPr>
      </w:pPr>
      <w:r>
        <w:rPr>
          <w:rFonts w:ascii="Arial" w:hAnsi="Arial" w:cs="Arial"/>
          <w:i w:val="0"/>
          <w:sz w:val="48"/>
        </w:rPr>
        <w:t>(April 2010)</w:t>
      </w:r>
    </w:p>
    <w:p w:rsidR="00665496" w:rsidRDefault="00665496" w:rsidP="00665496">
      <w:pPr>
        <w:rPr>
          <w:rFonts w:ascii="Arial" w:hAnsi="Arial" w:cs="Arial"/>
          <w:szCs w:val="22"/>
        </w:rPr>
      </w:pPr>
    </w:p>
    <w:p w:rsidR="00B004CD" w:rsidRDefault="00B004CD" w:rsidP="00F14C68">
      <w:pPr>
        <w:rPr>
          <w:rFonts w:ascii="Arial" w:hAnsi="Arial" w:cs="Arial"/>
          <w:szCs w:val="22"/>
        </w:rPr>
      </w:pPr>
      <w:bookmarkStart w:id="1" w:name="OLE_LINK3"/>
      <w:bookmarkStart w:id="2" w:name="OLE_LINK4"/>
      <w:bookmarkStart w:id="3" w:name="OLE_LINK5"/>
      <w:bookmarkStart w:id="4" w:name="OLE_LINK6"/>
    </w:p>
    <w:p w:rsidR="00765C6B" w:rsidRDefault="008A27B7" w:rsidP="008A27B7">
      <w:pPr>
        <w:rPr>
          <w:rFonts w:ascii="Arial" w:hAnsi="Arial" w:cs="Arial"/>
          <w:szCs w:val="22"/>
        </w:rPr>
      </w:pPr>
      <w:r>
        <w:rPr>
          <w:rFonts w:ascii="Arial" w:hAnsi="Arial" w:cs="Arial"/>
          <w:szCs w:val="22"/>
          <w:highlight w:val="yellow"/>
        </w:rPr>
        <w:br w:type="page"/>
      </w:r>
    </w:p>
    <w:tbl>
      <w:tblPr>
        <w:tblStyle w:val="TableGrid"/>
        <w:tblpPr w:leftFromText="180" w:rightFromText="180" w:vertAnchor="text" w:horzAnchor="margin" w:tblpY="1"/>
        <w:tblW w:w="9900" w:type="dxa"/>
        <w:tblLook w:val="01E0" w:firstRow="1" w:lastRow="1" w:firstColumn="1" w:lastColumn="1" w:noHBand="0" w:noVBand="0"/>
      </w:tblPr>
      <w:tblGrid>
        <w:gridCol w:w="1800"/>
        <w:gridCol w:w="8100"/>
      </w:tblGrid>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Section 1</w:t>
            </w:r>
          </w:p>
        </w:tc>
        <w:tc>
          <w:tcPr>
            <w:tcW w:w="8100" w:type="dxa"/>
          </w:tcPr>
          <w:p w:rsidR="00765C6B" w:rsidRPr="009C6122" w:rsidRDefault="00BB291C" w:rsidP="00765C6B">
            <w:pPr>
              <w:pStyle w:val="Heading5"/>
              <w:outlineLvl w:val="4"/>
              <w:rPr>
                <w:rFonts w:ascii="Arial" w:hAnsi="Arial" w:cs="Arial"/>
                <w:sz w:val="22"/>
                <w:szCs w:val="22"/>
              </w:rPr>
            </w:pPr>
            <w:r>
              <w:rPr>
                <w:rFonts w:ascii="Arial" w:hAnsi="Arial" w:cs="Arial"/>
                <w:sz w:val="22"/>
                <w:szCs w:val="22"/>
              </w:rPr>
              <w:t>Smarter Schools</w:t>
            </w:r>
            <w:r w:rsidR="00A87090">
              <w:rPr>
                <w:rFonts w:ascii="Arial" w:hAnsi="Arial" w:cs="Arial"/>
                <w:sz w:val="22"/>
                <w:szCs w:val="22"/>
              </w:rPr>
              <w:t xml:space="preserve"> </w:t>
            </w:r>
            <w:r w:rsidR="00765C6B" w:rsidRPr="009C6122">
              <w:rPr>
                <w:rFonts w:ascii="Arial" w:hAnsi="Arial" w:cs="Arial"/>
                <w:sz w:val="22"/>
                <w:szCs w:val="22"/>
              </w:rPr>
              <w:t>Summary</w:t>
            </w:r>
          </w:p>
          <w:p w:rsidR="00765C6B" w:rsidRPr="009C6122" w:rsidRDefault="00765C6B" w:rsidP="00765C6B">
            <w:pPr>
              <w:rPr>
                <w:rFonts w:ascii="Arial" w:hAnsi="Arial" w:cs="Arial"/>
                <w:sz w:val="20"/>
              </w:rPr>
            </w:pP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 xml:space="preserve">Section 2 </w:t>
            </w:r>
          </w:p>
        </w:tc>
        <w:tc>
          <w:tcPr>
            <w:tcW w:w="81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 xml:space="preserve">Improving Teacher Quality </w:t>
            </w:r>
          </w:p>
          <w:p w:rsidR="00765C6B" w:rsidRPr="009C6122" w:rsidRDefault="00765C6B" w:rsidP="00765C6B">
            <w:pPr>
              <w:rPr>
                <w:rFonts w:ascii="Arial" w:hAnsi="Arial" w:cs="Arial"/>
                <w:sz w:val="20"/>
              </w:rPr>
            </w:pP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Section 3</w:t>
            </w:r>
          </w:p>
        </w:tc>
        <w:tc>
          <w:tcPr>
            <w:tcW w:w="8100" w:type="dxa"/>
          </w:tcPr>
          <w:p w:rsidR="00765C6B" w:rsidRPr="009C6122" w:rsidRDefault="00765C6B" w:rsidP="00765C6B">
            <w:pPr>
              <w:pStyle w:val="Heading5"/>
              <w:outlineLvl w:val="4"/>
              <w:rPr>
                <w:rFonts w:ascii="Arial" w:hAnsi="Arial" w:cs="Arial"/>
                <w:sz w:val="22"/>
                <w:szCs w:val="22"/>
              </w:rPr>
            </w:pPr>
            <w:smartTag w:uri="urn:schemas-microsoft-com:office:smarttags" w:element="PlaceName">
              <w:smartTag w:uri="urn:schemas-microsoft-com:office:smarttags" w:element="place">
                <w:r w:rsidRPr="009C6122">
                  <w:rPr>
                    <w:rFonts w:ascii="Arial" w:hAnsi="Arial" w:cs="Arial"/>
                    <w:sz w:val="22"/>
                    <w:szCs w:val="22"/>
                  </w:rPr>
                  <w:t>Low</w:t>
                </w:r>
              </w:smartTag>
              <w:r w:rsidRPr="009C6122">
                <w:rPr>
                  <w:rFonts w:ascii="Arial" w:hAnsi="Arial" w:cs="Arial"/>
                  <w:sz w:val="22"/>
                  <w:szCs w:val="22"/>
                </w:rPr>
                <w:t xml:space="preserve"> </w:t>
              </w:r>
              <w:smartTag w:uri="urn:schemas-microsoft-com:office:smarttags" w:element="PlaceName">
                <w:r w:rsidRPr="009C6122">
                  <w:rPr>
                    <w:rFonts w:ascii="Arial" w:hAnsi="Arial" w:cs="Arial"/>
                    <w:sz w:val="22"/>
                    <w:szCs w:val="22"/>
                  </w:rPr>
                  <w:t>SES</w:t>
                </w:r>
              </w:smartTag>
              <w:r w:rsidRPr="009C6122">
                <w:rPr>
                  <w:rFonts w:ascii="Arial" w:hAnsi="Arial" w:cs="Arial"/>
                  <w:sz w:val="22"/>
                  <w:szCs w:val="22"/>
                </w:rPr>
                <w:t xml:space="preserve"> </w:t>
              </w:r>
              <w:smartTag w:uri="urn:schemas-microsoft-com:office:smarttags" w:element="PlaceType">
                <w:r w:rsidRPr="009C6122">
                  <w:rPr>
                    <w:rFonts w:ascii="Arial" w:hAnsi="Arial" w:cs="Arial"/>
                    <w:sz w:val="22"/>
                    <w:szCs w:val="22"/>
                  </w:rPr>
                  <w:t>School</w:t>
                </w:r>
              </w:smartTag>
            </w:smartTag>
            <w:r w:rsidRPr="009C6122">
              <w:rPr>
                <w:rFonts w:ascii="Arial" w:hAnsi="Arial" w:cs="Arial"/>
                <w:sz w:val="22"/>
                <w:szCs w:val="22"/>
              </w:rPr>
              <w:t xml:space="preserve"> Communities</w:t>
            </w:r>
          </w:p>
          <w:p w:rsidR="00765C6B" w:rsidRPr="009C6122" w:rsidRDefault="00765C6B" w:rsidP="00765C6B">
            <w:pPr>
              <w:rPr>
                <w:rFonts w:ascii="Arial" w:hAnsi="Arial" w:cs="Arial"/>
                <w:sz w:val="20"/>
              </w:rPr>
            </w:pP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Section 4</w:t>
            </w:r>
          </w:p>
        </w:tc>
        <w:tc>
          <w:tcPr>
            <w:tcW w:w="81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Literacy and Numeracy</w:t>
            </w:r>
          </w:p>
          <w:p w:rsidR="00765C6B" w:rsidRPr="009C6122" w:rsidRDefault="00765C6B" w:rsidP="00765C6B">
            <w:pPr>
              <w:rPr>
                <w:rFonts w:ascii="Arial" w:hAnsi="Arial" w:cs="Arial"/>
                <w:sz w:val="20"/>
              </w:rPr>
            </w:pP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Pr>
                <w:rFonts w:ascii="Arial" w:hAnsi="Arial" w:cs="Arial"/>
                <w:sz w:val="22"/>
                <w:szCs w:val="22"/>
              </w:rPr>
              <w:t>Section 5</w:t>
            </w:r>
          </w:p>
        </w:tc>
        <w:tc>
          <w:tcPr>
            <w:tcW w:w="8100" w:type="dxa"/>
          </w:tcPr>
          <w:p w:rsidR="00765C6B" w:rsidRDefault="00765C6B" w:rsidP="00765C6B">
            <w:pPr>
              <w:pStyle w:val="Heading5"/>
              <w:outlineLvl w:val="4"/>
              <w:rPr>
                <w:rFonts w:ascii="Arial" w:hAnsi="Arial" w:cs="Arial"/>
                <w:sz w:val="22"/>
                <w:szCs w:val="22"/>
              </w:rPr>
            </w:pPr>
            <w:r w:rsidRPr="00120818">
              <w:rPr>
                <w:rFonts w:ascii="Arial" w:hAnsi="Arial" w:cs="Arial"/>
                <w:sz w:val="22"/>
                <w:szCs w:val="22"/>
              </w:rPr>
              <w:t>Other Evidence</w:t>
            </w:r>
          </w:p>
          <w:p w:rsidR="00BB291C" w:rsidRPr="00BB291C" w:rsidRDefault="00BB291C" w:rsidP="00BB291C"/>
        </w:tc>
      </w:tr>
      <w:tr w:rsidR="00765C6B" w:rsidRPr="009C6122" w:rsidTr="00765C6B">
        <w:tc>
          <w:tcPr>
            <w:tcW w:w="1800" w:type="dxa"/>
          </w:tcPr>
          <w:p w:rsidR="00765C6B" w:rsidRPr="00120818" w:rsidRDefault="00765C6B" w:rsidP="00765C6B">
            <w:pPr>
              <w:pStyle w:val="Heading5"/>
              <w:outlineLvl w:val="4"/>
              <w:rPr>
                <w:rFonts w:ascii="Arial" w:hAnsi="Arial" w:cs="Arial"/>
                <w:sz w:val="22"/>
                <w:szCs w:val="22"/>
              </w:rPr>
            </w:pPr>
            <w:r w:rsidRPr="00120818">
              <w:rPr>
                <w:rFonts w:ascii="Arial" w:hAnsi="Arial" w:cs="Arial"/>
                <w:sz w:val="22"/>
                <w:szCs w:val="22"/>
              </w:rPr>
              <w:t xml:space="preserve">Section </w:t>
            </w:r>
            <w:r w:rsidR="00BB291C">
              <w:rPr>
                <w:rFonts w:ascii="Arial" w:hAnsi="Arial" w:cs="Arial"/>
                <w:sz w:val="22"/>
                <w:szCs w:val="22"/>
              </w:rPr>
              <w:t>6</w:t>
            </w:r>
          </w:p>
        </w:tc>
        <w:tc>
          <w:tcPr>
            <w:tcW w:w="8100" w:type="dxa"/>
          </w:tcPr>
          <w:p w:rsidR="00765C6B" w:rsidRDefault="005A21DF" w:rsidP="00765C6B">
            <w:pPr>
              <w:pStyle w:val="Heading5"/>
              <w:outlineLvl w:val="4"/>
              <w:rPr>
                <w:rFonts w:ascii="Arial" w:hAnsi="Arial" w:cs="Arial"/>
                <w:sz w:val="22"/>
                <w:szCs w:val="22"/>
              </w:rPr>
            </w:pPr>
            <w:r>
              <w:rPr>
                <w:rFonts w:ascii="Arial" w:hAnsi="Arial" w:cs="Arial"/>
                <w:sz w:val="22"/>
                <w:szCs w:val="22"/>
              </w:rPr>
              <w:t>Reporting f</w:t>
            </w:r>
            <w:r w:rsidR="008C64DB">
              <w:rPr>
                <w:rFonts w:ascii="Arial" w:hAnsi="Arial" w:cs="Arial"/>
                <w:sz w:val="22"/>
                <w:szCs w:val="22"/>
              </w:rPr>
              <w:t>o</w:t>
            </w:r>
            <w:r>
              <w:rPr>
                <w:rFonts w:ascii="Arial" w:hAnsi="Arial" w:cs="Arial"/>
                <w:sz w:val="22"/>
                <w:szCs w:val="22"/>
              </w:rPr>
              <w:t>r 2011</w:t>
            </w:r>
          </w:p>
          <w:p w:rsidR="00BB291C" w:rsidRPr="00BB291C" w:rsidRDefault="00BB291C" w:rsidP="00BB291C"/>
        </w:tc>
      </w:tr>
    </w:tbl>
    <w:p w:rsidR="00765C6B" w:rsidRDefault="00765C6B" w:rsidP="008A27B7">
      <w:pPr>
        <w:rPr>
          <w:rFonts w:ascii="Arial" w:hAnsi="Arial" w:cs="Arial"/>
          <w:szCs w:val="22"/>
        </w:rPr>
      </w:pPr>
    </w:p>
    <w:p w:rsidR="00300939" w:rsidRPr="000852B2" w:rsidRDefault="00300939" w:rsidP="00300939">
      <w:pPr>
        <w:autoSpaceDE w:val="0"/>
        <w:autoSpaceDN w:val="0"/>
        <w:adjustRightInd w:val="0"/>
        <w:rPr>
          <w:rFonts w:ascii="Helvetica" w:hAnsi="Helvetica"/>
          <w:sz w:val="20"/>
        </w:rPr>
      </w:pPr>
      <w:r w:rsidRPr="000852B2">
        <w:rPr>
          <w:rFonts w:ascii="Helvetica" w:hAnsi="Helvetica"/>
          <w:sz w:val="20"/>
        </w:rPr>
        <w:t>The Smarter Schools National Partnership on Low SES School Communities, Literacy and Numeracy and Improving Teacher Quality, are joint initiatives</w:t>
      </w:r>
      <w:r>
        <w:rPr>
          <w:rFonts w:ascii="Helvetica" w:hAnsi="Helvetica"/>
          <w:sz w:val="20"/>
        </w:rPr>
        <w:t xml:space="preserve"> between</w:t>
      </w:r>
      <w:r w:rsidRPr="000852B2">
        <w:rPr>
          <w:rFonts w:ascii="Helvetica" w:hAnsi="Helvetica"/>
          <w:sz w:val="20"/>
        </w:rPr>
        <w:t xml:space="preserve"> the Australian and Tasmanian Government</w:t>
      </w:r>
      <w:r>
        <w:rPr>
          <w:rFonts w:ascii="Helvetica" w:hAnsi="Helvetica"/>
          <w:sz w:val="20"/>
        </w:rPr>
        <w:t>s</w:t>
      </w:r>
      <w:r w:rsidRPr="000852B2">
        <w:rPr>
          <w:rFonts w:ascii="Helvetica" w:hAnsi="Helvetica"/>
          <w:sz w:val="20"/>
        </w:rPr>
        <w:t>.</w:t>
      </w:r>
    </w:p>
    <w:p w:rsidR="00F14C68" w:rsidRPr="00251597" w:rsidRDefault="00251597" w:rsidP="00F14C68">
      <w:pPr>
        <w:pStyle w:val="Heading5"/>
        <w:rPr>
          <w:rFonts w:ascii="Arial" w:hAnsi="Arial" w:cs="Arial"/>
          <w:sz w:val="24"/>
          <w:szCs w:val="24"/>
        </w:rPr>
      </w:pPr>
      <w:r>
        <w:rPr>
          <w:rFonts w:ascii="Arial" w:hAnsi="Arial" w:cs="Arial"/>
          <w:b w:val="0"/>
          <w:sz w:val="24"/>
          <w:szCs w:val="24"/>
        </w:rPr>
        <w:br w:type="page"/>
      </w:r>
    </w:p>
    <w:bookmarkEnd w:id="1"/>
    <w:bookmarkEnd w:id="2"/>
    <w:tbl>
      <w:tblPr>
        <w:tblStyle w:val="TableGrid"/>
        <w:tblW w:w="10260" w:type="dxa"/>
        <w:tblLook w:val="01E0" w:firstRow="1" w:lastRow="1" w:firstColumn="1" w:lastColumn="1" w:noHBand="0" w:noVBand="0"/>
      </w:tblPr>
      <w:tblGrid>
        <w:gridCol w:w="10260"/>
      </w:tblGrid>
      <w:tr w:rsidR="00F14C68" w:rsidRPr="009C6122" w:rsidTr="001F14DB">
        <w:tc>
          <w:tcPr>
            <w:tcW w:w="10260" w:type="dxa"/>
            <w:shd w:val="clear" w:color="auto" w:fill="99CCFF"/>
          </w:tcPr>
          <w:p w:rsidR="00F14C68" w:rsidRPr="00680043" w:rsidRDefault="00F14C68" w:rsidP="00B94C4E">
            <w:pPr>
              <w:pStyle w:val="Heading1"/>
              <w:jc w:val="center"/>
              <w:outlineLvl w:val="0"/>
            </w:pPr>
            <w:r w:rsidRPr="009C6122">
              <w:br w:type="page"/>
            </w:r>
            <w:bookmarkStart w:id="5" w:name="_Toc136163730"/>
            <w:bookmarkStart w:id="6" w:name="_Toc136163871"/>
            <w:r w:rsidRPr="00680043">
              <w:t xml:space="preserve">Section 1 – </w:t>
            </w:r>
            <w:r w:rsidR="00C7421A">
              <w:t xml:space="preserve">Smarter Schools </w:t>
            </w:r>
            <w:r w:rsidRPr="00680043">
              <w:t>Summary</w:t>
            </w:r>
          </w:p>
          <w:p w:rsidR="00F14C68" w:rsidRPr="009C6122" w:rsidRDefault="00F14C68" w:rsidP="00B94C4E">
            <w:pPr>
              <w:tabs>
                <w:tab w:val="left" w:pos="452"/>
              </w:tabs>
              <w:ind w:right="32"/>
              <w:rPr>
                <w:rFonts w:ascii="Arial" w:hAnsi="Arial" w:cs="Arial"/>
                <w:color w:val="0000FF"/>
              </w:rPr>
            </w:pPr>
            <w:r w:rsidRPr="009C6122">
              <w:rPr>
                <w:rFonts w:ascii="Arial" w:hAnsi="Arial" w:cs="Arial"/>
                <w:color w:val="0000FF"/>
              </w:rPr>
              <w:t xml:space="preserve">  </w:t>
            </w:r>
          </w:p>
        </w:tc>
      </w:tr>
      <w:tr w:rsidR="00F14C68" w:rsidRPr="009C6122" w:rsidTr="009C6122">
        <w:tc>
          <w:tcPr>
            <w:tcW w:w="10260" w:type="dxa"/>
          </w:tcPr>
          <w:p w:rsidR="00C55881" w:rsidRPr="00E440F0" w:rsidRDefault="00C55881" w:rsidP="00C55881">
            <w:pPr>
              <w:pStyle w:val="Default"/>
              <w:spacing w:before="120"/>
              <w:rPr>
                <w:b/>
                <w:color w:val="auto"/>
                <w:sz w:val="22"/>
                <w:szCs w:val="22"/>
                <w:lang w:eastAsia="en-US"/>
              </w:rPr>
            </w:pPr>
            <w:r w:rsidRPr="00E440F0">
              <w:rPr>
                <w:b/>
                <w:color w:val="auto"/>
                <w:sz w:val="22"/>
                <w:szCs w:val="22"/>
                <w:lang w:eastAsia="en-US"/>
              </w:rPr>
              <w:t>Highlights</w:t>
            </w:r>
          </w:p>
          <w:p w:rsidR="001220CA" w:rsidRDefault="001220CA" w:rsidP="001220CA">
            <w:pPr>
              <w:pStyle w:val="Default"/>
              <w:spacing w:before="120"/>
              <w:rPr>
                <w:color w:val="auto"/>
                <w:sz w:val="20"/>
                <w:szCs w:val="20"/>
                <w:lang w:eastAsia="en-US"/>
              </w:rPr>
            </w:pPr>
            <w:r>
              <w:rPr>
                <w:color w:val="auto"/>
                <w:sz w:val="20"/>
                <w:szCs w:val="20"/>
                <w:lang w:eastAsia="en-US"/>
              </w:rPr>
              <w:t xml:space="preserve">The focus during 2009 </w:t>
            </w:r>
            <w:r w:rsidR="008E0EEA">
              <w:rPr>
                <w:color w:val="auto"/>
                <w:sz w:val="20"/>
                <w:szCs w:val="20"/>
                <w:lang w:eastAsia="en-US"/>
              </w:rPr>
              <w:t>was</w:t>
            </w:r>
            <w:r>
              <w:rPr>
                <w:color w:val="auto"/>
                <w:sz w:val="20"/>
                <w:szCs w:val="20"/>
                <w:lang w:eastAsia="en-US"/>
              </w:rPr>
              <w:t xml:space="preserve"> on the planning and establishment of the Smarter Schools </w:t>
            </w:r>
            <w:r w:rsidR="00943274">
              <w:rPr>
                <w:color w:val="auto"/>
                <w:sz w:val="20"/>
                <w:szCs w:val="20"/>
                <w:lang w:eastAsia="en-US"/>
              </w:rPr>
              <w:t>NP</w:t>
            </w:r>
            <w:r>
              <w:rPr>
                <w:color w:val="auto"/>
                <w:sz w:val="20"/>
                <w:szCs w:val="20"/>
                <w:lang w:eastAsia="en-US"/>
              </w:rPr>
              <w:t>s</w:t>
            </w:r>
            <w:r w:rsidR="00DB4B42">
              <w:rPr>
                <w:color w:val="auto"/>
                <w:sz w:val="20"/>
                <w:szCs w:val="20"/>
                <w:lang w:eastAsia="en-US"/>
              </w:rPr>
              <w:t xml:space="preserve"> (</w:t>
            </w:r>
            <w:r w:rsidR="002B742F">
              <w:rPr>
                <w:color w:val="auto"/>
                <w:sz w:val="20"/>
                <w:szCs w:val="20"/>
                <w:lang w:eastAsia="en-US"/>
              </w:rPr>
              <w:t>SS</w:t>
            </w:r>
            <w:r w:rsidR="00DB4B42">
              <w:rPr>
                <w:color w:val="auto"/>
                <w:sz w:val="20"/>
                <w:szCs w:val="20"/>
                <w:lang w:eastAsia="en-US"/>
              </w:rPr>
              <w:t>NPs)</w:t>
            </w:r>
            <w:r>
              <w:rPr>
                <w:color w:val="auto"/>
                <w:sz w:val="20"/>
                <w:szCs w:val="20"/>
                <w:lang w:eastAsia="en-US"/>
              </w:rPr>
              <w:t xml:space="preserve"> in </w:t>
            </w:r>
            <w:smartTag w:uri="urn:schemas-microsoft-com:office:smarttags" w:element="State">
              <w:smartTag w:uri="urn:schemas-microsoft-com:office:smarttags" w:element="place">
                <w:r>
                  <w:rPr>
                    <w:color w:val="auto"/>
                    <w:sz w:val="20"/>
                    <w:szCs w:val="20"/>
                    <w:lang w:eastAsia="en-US"/>
                  </w:rPr>
                  <w:t>Tasmania</w:t>
                </w:r>
              </w:smartTag>
            </w:smartTag>
            <w:r w:rsidR="00C806BD">
              <w:rPr>
                <w:color w:val="auto"/>
                <w:sz w:val="20"/>
                <w:szCs w:val="20"/>
                <w:lang w:eastAsia="en-US"/>
              </w:rPr>
              <w:t xml:space="preserve">. </w:t>
            </w:r>
            <w:r>
              <w:rPr>
                <w:color w:val="auto"/>
                <w:sz w:val="20"/>
                <w:szCs w:val="20"/>
                <w:lang w:eastAsia="en-US"/>
              </w:rPr>
              <w:t xml:space="preserve">As a consequence, there is limited information </w:t>
            </w:r>
            <w:r w:rsidR="008E0EEA">
              <w:rPr>
                <w:color w:val="auto"/>
                <w:sz w:val="20"/>
                <w:szCs w:val="20"/>
                <w:lang w:eastAsia="en-US"/>
              </w:rPr>
              <w:t xml:space="preserve">that can be included </w:t>
            </w:r>
            <w:r w:rsidR="00DB4B42">
              <w:rPr>
                <w:color w:val="auto"/>
                <w:sz w:val="20"/>
                <w:szCs w:val="20"/>
                <w:lang w:eastAsia="en-US"/>
              </w:rPr>
              <w:t xml:space="preserve">in this </w:t>
            </w:r>
            <w:r w:rsidR="008E0EEA">
              <w:rPr>
                <w:color w:val="auto"/>
                <w:sz w:val="20"/>
                <w:szCs w:val="20"/>
                <w:lang w:eastAsia="en-US"/>
              </w:rPr>
              <w:t>first</w:t>
            </w:r>
            <w:r w:rsidR="00DB4B42">
              <w:rPr>
                <w:color w:val="auto"/>
                <w:sz w:val="20"/>
                <w:szCs w:val="20"/>
                <w:lang w:eastAsia="en-US"/>
              </w:rPr>
              <w:t xml:space="preserve"> Annual Report </w:t>
            </w:r>
            <w:r>
              <w:rPr>
                <w:color w:val="auto"/>
                <w:sz w:val="20"/>
                <w:szCs w:val="20"/>
                <w:lang w:eastAsia="en-US"/>
              </w:rPr>
              <w:t xml:space="preserve">about </w:t>
            </w:r>
            <w:r w:rsidR="008E0EEA">
              <w:rPr>
                <w:color w:val="auto"/>
                <w:sz w:val="20"/>
                <w:szCs w:val="20"/>
                <w:lang w:eastAsia="en-US"/>
              </w:rPr>
              <w:t>achieving</w:t>
            </w:r>
            <w:r>
              <w:rPr>
                <w:color w:val="auto"/>
                <w:sz w:val="20"/>
                <w:szCs w:val="20"/>
                <w:lang w:eastAsia="en-US"/>
              </w:rPr>
              <w:t xml:space="preserve"> outcomes or examples of good practice.</w:t>
            </w:r>
            <w:r w:rsidR="00C806BD">
              <w:rPr>
                <w:color w:val="auto"/>
                <w:sz w:val="20"/>
                <w:szCs w:val="20"/>
                <w:lang w:eastAsia="en-US"/>
              </w:rPr>
              <w:t xml:space="preserve"> </w:t>
            </w:r>
            <w:r w:rsidR="00DB4B42">
              <w:rPr>
                <w:color w:val="auto"/>
                <w:sz w:val="20"/>
                <w:szCs w:val="20"/>
                <w:lang w:eastAsia="en-US"/>
              </w:rPr>
              <w:t xml:space="preserve">School improvement </w:t>
            </w:r>
            <w:r w:rsidR="008E0EEA">
              <w:rPr>
                <w:color w:val="auto"/>
                <w:sz w:val="20"/>
                <w:szCs w:val="20"/>
                <w:lang w:eastAsia="en-US"/>
              </w:rPr>
              <w:t xml:space="preserve">outcomes </w:t>
            </w:r>
            <w:r w:rsidR="00DB4B42">
              <w:rPr>
                <w:color w:val="auto"/>
                <w:sz w:val="20"/>
                <w:szCs w:val="20"/>
                <w:lang w:eastAsia="en-US"/>
              </w:rPr>
              <w:t xml:space="preserve">and good practice will feature </w:t>
            </w:r>
            <w:r w:rsidR="00BA0AB5">
              <w:rPr>
                <w:color w:val="auto"/>
                <w:sz w:val="20"/>
                <w:szCs w:val="20"/>
                <w:lang w:eastAsia="en-US"/>
              </w:rPr>
              <w:t xml:space="preserve">increasingly </w:t>
            </w:r>
            <w:r w:rsidR="00DB4B42">
              <w:rPr>
                <w:color w:val="auto"/>
                <w:sz w:val="20"/>
                <w:szCs w:val="20"/>
                <w:lang w:eastAsia="en-US"/>
              </w:rPr>
              <w:t>in future reporting.</w:t>
            </w:r>
          </w:p>
          <w:p w:rsidR="00DB4B42" w:rsidRPr="001220CA" w:rsidRDefault="00DB4B42" w:rsidP="001220CA">
            <w:pPr>
              <w:pStyle w:val="Default"/>
              <w:spacing w:before="120"/>
              <w:rPr>
                <w:color w:val="auto"/>
                <w:sz w:val="20"/>
                <w:szCs w:val="20"/>
                <w:lang w:eastAsia="en-US"/>
              </w:rPr>
            </w:pPr>
            <w:r>
              <w:rPr>
                <w:color w:val="auto"/>
                <w:sz w:val="20"/>
                <w:szCs w:val="20"/>
                <w:lang w:eastAsia="en-US"/>
              </w:rPr>
              <w:t xml:space="preserve">Nevertheless, the planning and establishment phase </w:t>
            </w:r>
            <w:r w:rsidR="008E0EEA">
              <w:rPr>
                <w:color w:val="auto"/>
                <w:sz w:val="20"/>
                <w:szCs w:val="20"/>
                <w:lang w:eastAsia="en-US"/>
              </w:rPr>
              <w:t>has been</w:t>
            </w:r>
            <w:r w:rsidR="00587DD2">
              <w:rPr>
                <w:color w:val="auto"/>
                <w:sz w:val="20"/>
                <w:szCs w:val="20"/>
                <w:lang w:eastAsia="en-US"/>
              </w:rPr>
              <w:t xml:space="preserve"> </w:t>
            </w:r>
            <w:r>
              <w:rPr>
                <w:color w:val="auto"/>
                <w:sz w:val="20"/>
                <w:szCs w:val="20"/>
                <w:lang w:eastAsia="en-US"/>
              </w:rPr>
              <w:t xml:space="preserve">crucial </w:t>
            </w:r>
            <w:r w:rsidR="008E0EEA">
              <w:rPr>
                <w:color w:val="auto"/>
                <w:sz w:val="20"/>
                <w:szCs w:val="20"/>
                <w:lang w:eastAsia="en-US"/>
              </w:rPr>
              <w:t>to lay</w:t>
            </w:r>
            <w:r w:rsidR="00E220CA">
              <w:rPr>
                <w:color w:val="auto"/>
                <w:sz w:val="20"/>
                <w:szCs w:val="20"/>
                <w:lang w:eastAsia="en-US"/>
              </w:rPr>
              <w:t>ing</w:t>
            </w:r>
            <w:r>
              <w:rPr>
                <w:color w:val="auto"/>
                <w:sz w:val="20"/>
                <w:szCs w:val="20"/>
                <w:lang w:eastAsia="en-US"/>
              </w:rPr>
              <w:t xml:space="preserve"> the foundation for school improvement</w:t>
            </w:r>
            <w:r w:rsidR="008E0EEA">
              <w:rPr>
                <w:color w:val="auto"/>
                <w:sz w:val="20"/>
                <w:szCs w:val="20"/>
                <w:lang w:eastAsia="en-US"/>
              </w:rPr>
              <w:t xml:space="preserve"> and has </w:t>
            </w:r>
            <w:r w:rsidR="00E220CA">
              <w:rPr>
                <w:color w:val="auto"/>
                <w:sz w:val="20"/>
                <w:szCs w:val="20"/>
                <w:lang w:eastAsia="en-US"/>
              </w:rPr>
              <w:t>achieved the following</w:t>
            </w:r>
            <w:r w:rsidR="00BF1BD7">
              <w:rPr>
                <w:color w:val="auto"/>
                <w:sz w:val="20"/>
                <w:szCs w:val="20"/>
                <w:lang w:eastAsia="en-US"/>
              </w:rPr>
              <w:t>:</w:t>
            </w:r>
          </w:p>
          <w:p w:rsidR="001220CA" w:rsidRDefault="009007C2" w:rsidP="0030013E">
            <w:pPr>
              <w:pStyle w:val="Default"/>
              <w:numPr>
                <w:ilvl w:val="0"/>
                <w:numId w:val="4"/>
              </w:numPr>
              <w:spacing w:before="60"/>
              <w:ind w:left="357" w:hanging="357"/>
              <w:rPr>
                <w:color w:val="auto"/>
                <w:sz w:val="20"/>
                <w:szCs w:val="20"/>
                <w:lang w:eastAsia="en-US"/>
              </w:rPr>
            </w:pPr>
            <w:r>
              <w:rPr>
                <w:color w:val="auto"/>
                <w:sz w:val="20"/>
                <w:szCs w:val="20"/>
                <w:lang w:eastAsia="en-US"/>
              </w:rPr>
              <w:t xml:space="preserve">a Memorandum of Understanding agreed between all </w:t>
            </w:r>
            <w:r w:rsidR="00472EAB">
              <w:rPr>
                <w:color w:val="auto"/>
                <w:sz w:val="20"/>
                <w:szCs w:val="20"/>
                <w:lang w:eastAsia="en-US"/>
              </w:rPr>
              <w:t xml:space="preserve">three Tasmanian </w:t>
            </w:r>
            <w:r>
              <w:rPr>
                <w:color w:val="auto"/>
                <w:sz w:val="20"/>
                <w:szCs w:val="20"/>
                <w:lang w:eastAsia="en-US"/>
              </w:rPr>
              <w:t>schooling sectors</w:t>
            </w:r>
            <w:r w:rsidR="00472EAB">
              <w:rPr>
                <w:color w:val="auto"/>
                <w:sz w:val="20"/>
                <w:szCs w:val="20"/>
                <w:lang w:eastAsia="en-US"/>
              </w:rPr>
              <w:t xml:space="preserve"> </w:t>
            </w:r>
            <w:r w:rsidR="008E0EEA">
              <w:rPr>
                <w:color w:val="auto"/>
                <w:sz w:val="20"/>
                <w:szCs w:val="20"/>
                <w:lang w:eastAsia="en-US"/>
              </w:rPr>
              <w:t>that explains</w:t>
            </w:r>
            <w:r w:rsidR="00647EB2">
              <w:rPr>
                <w:color w:val="auto"/>
                <w:sz w:val="20"/>
                <w:szCs w:val="20"/>
                <w:lang w:eastAsia="en-US"/>
              </w:rPr>
              <w:t xml:space="preserve"> how they will work together to implement the</w:t>
            </w:r>
            <w:r>
              <w:rPr>
                <w:color w:val="auto"/>
                <w:sz w:val="20"/>
                <w:szCs w:val="20"/>
                <w:lang w:eastAsia="en-US"/>
              </w:rPr>
              <w:t xml:space="preserve"> </w:t>
            </w:r>
            <w:r w:rsidR="00943274">
              <w:rPr>
                <w:color w:val="auto"/>
                <w:sz w:val="20"/>
                <w:szCs w:val="20"/>
                <w:lang w:eastAsia="en-US"/>
              </w:rPr>
              <w:t>NP</w:t>
            </w:r>
            <w:r w:rsidR="00472EAB">
              <w:rPr>
                <w:color w:val="auto"/>
                <w:sz w:val="20"/>
                <w:szCs w:val="20"/>
                <w:lang w:eastAsia="en-US"/>
              </w:rPr>
              <w:t>s</w:t>
            </w:r>
            <w:r w:rsidR="009A3C68">
              <w:rPr>
                <w:color w:val="auto"/>
                <w:sz w:val="20"/>
                <w:szCs w:val="20"/>
                <w:lang w:eastAsia="en-US"/>
              </w:rPr>
              <w:t xml:space="preserve"> (NPs)</w:t>
            </w:r>
          </w:p>
          <w:p w:rsidR="00587DD2" w:rsidRDefault="002629F4" w:rsidP="0030013E">
            <w:pPr>
              <w:pStyle w:val="Default"/>
              <w:numPr>
                <w:ilvl w:val="0"/>
                <w:numId w:val="4"/>
              </w:numPr>
              <w:spacing w:before="60"/>
              <w:ind w:left="357" w:hanging="357"/>
              <w:rPr>
                <w:color w:val="auto"/>
                <w:sz w:val="20"/>
                <w:szCs w:val="20"/>
                <w:lang w:eastAsia="en-US"/>
              </w:rPr>
            </w:pPr>
            <w:r>
              <w:rPr>
                <w:color w:val="auto"/>
                <w:sz w:val="20"/>
                <w:szCs w:val="20"/>
                <w:lang w:eastAsia="en-US"/>
              </w:rPr>
              <w:t>discussions between</w:t>
            </w:r>
            <w:r w:rsidR="00BB0E3F">
              <w:rPr>
                <w:color w:val="auto"/>
                <w:sz w:val="20"/>
                <w:szCs w:val="20"/>
                <w:lang w:eastAsia="en-US"/>
              </w:rPr>
              <w:t xml:space="preserve"> principals, schools leaders and teachers about school improvement and </w:t>
            </w:r>
            <w:r w:rsidR="008E0EEA">
              <w:rPr>
                <w:color w:val="auto"/>
                <w:sz w:val="20"/>
                <w:szCs w:val="20"/>
                <w:lang w:eastAsia="en-US"/>
              </w:rPr>
              <w:t xml:space="preserve">how to </w:t>
            </w:r>
            <w:r w:rsidR="00BB0E3F">
              <w:rPr>
                <w:color w:val="auto"/>
                <w:sz w:val="20"/>
                <w:szCs w:val="20"/>
                <w:lang w:eastAsia="en-US"/>
              </w:rPr>
              <w:t>improv</w:t>
            </w:r>
            <w:r w:rsidR="008E0EEA">
              <w:rPr>
                <w:color w:val="auto"/>
                <w:sz w:val="20"/>
                <w:szCs w:val="20"/>
                <w:lang w:eastAsia="en-US"/>
              </w:rPr>
              <w:t>e</w:t>
            </w:r>
            <w:r w:rsidR="00BB0E3F">
              <w:rPr>
                <w:color w:val="auto"/>
                <w:sz w:val="20"/>
                <w:szCs w:val="20"/>
                <w:lang w:eastAsia="en-US"/>
              </w:rPr>
              <w:t xml:space="preserve"> student outcomes</w:t>
            </w:r>
          </w:p>
          <w:p w:rsidR="00BB0E3F" w:rsidRDefault="00BB0E3F" w:rsidP="0030013E">
            <w:pPr>
              <w:pStyle w:val="Default"/>
              <w:numPr>
                <w:ilvl w:val="0"/>
                <w:numId w:val="4"/>
              </w:numPr>
              <w:spacing w:before="60"/>
              <w:ind w:left="357" w:hanging="357"/>
              <w:rPr>
                <w:color w:val="auto"/>
                <w:sz w:val="20"/>
                <w:szCs w:val="20"/>
                <w:lang w:eastAsia="en-US"/>
              </w:rPr>
            </w:pPr>
            <w:r>
              <w:rPr>
                <w:color w:val="auto"/>
                <w:sz w:val="20"/>
                <w:szCs w:val="20"/>
                <w:lang w:eastAsia="en-US"/>
              </w:rPr>
              <w:t xml:space="preserve">school communities </w:t>
            </w:r>
            <w:r w:rsidR="00522093">
              <w:rPr>
                <w:color w:val="auto"/>
                <w:sz w:val="20"/>
                <w:szCs w:val="20"/>
                <w:lang w:eastAsia="en-US"/>
              </w:rPr>
              <w:t xml:space="preserve">empowered to make improvements by developing local solutions to local problems </w:t>
            </w:r>
            <w:r w:rsidR="00E220CA">
              <w:rPr>
                <w:color w:val="auto"/>
                <w:sz w:val="20"/>
                <w:szCs w:val="20"/>
                <w:lang w:eastAsia="en-US"/>
              </w:rPr>
              <w:t xml:space="preserve">that are </w:t>
            </w:r>
            <w:r w:rsidR="00522093">
              <w:rPr>
                <w:color w:val="auto"/>
                <w:sz w:val="20"/>
                <w:szCs w:val="20"/>
                <w:lang w:eastAsia="en-US"/>
              </w:rPr>
              <w:t xml:space="preserve">informed by </w:t>
            </w:r>
            <w:r w:rsidR="00FB081B">
              <w:rPr>
                <w:color w:val="auto"/>
                <w:sz w:val="20"/>
                <w:szCs w:val="20"/>
                <w:lang w:eastAsia="en-US"/>
              </w:rPr>
              <w:t xml:space="preserve">trusted </w:t>
            </w:r>
            <w:r w:rsidR="00522093">
              <w:rPr>
                <w:color w:val="auto"/>
                <w:sz w:val="20"/>
                <w:szCs w:val="20"/>
                <w:lang w:eastAsia="en-US"/>
              </w:rPr>
              <w:t>local data and knowledge</w:t>
            </w:r>
          </w:p>
          <w:p w:rsidR="0005471C" w:rsidRDefault="00522093" w:rsidP="0030013E">
            <w:pPr>
              <w:pStyle w:val="Default"/>
              <w:numPr>
                <w:ilvl w:val="0"/>
                <w:numId w:val="4"/>
              </w:numPr>
              <w:spacing w:before="60"/>
              <w:ind w:left="357" w:hanging="357"/>
              <w:rPr>
                <w:color w:val="auto"/>
                <w:sz w:val="20"/>
                <w:szCs w:val="20"/>
                <w:lang w:eastAsia="en-US"/>
              </w:rPr>
            </w:pPr>
            <w:r>
              <w:rPr>
                <w:color w:val="auto"/>
                <w:sz w:val="20"/>
                <w:szCs w:val="20"/>
                <w:lang w:eastAsia="en-US"/>
              </w:rPr>
              <w:t xml:space="preserve">school improvement planning tools developed </w:t>
            </w:r>
            <w:r w:rsidR="00472EAB">
              <w:rPr>
                <w:color w:val="auto"/>
                <w:sz w:val="20"/>
                <w:szCs w:val="20"/>
                <w:lang w:eastAsia="en-US"/>
              </w:rPr>
              <w:t>to</w:t>
            </w:r>
            <w:r>
              <w:rPr>
                <w:color w:val="auto"/>
                <w:sz w:val="20"/>
                <w:szCs w:val="20"/>
                <w:lang w:eastAsia="en-US"/>
              </w:rPr>
              <w:t xml:space="preserve"> provide guidance to schools </w:t>
            </w:r>
            <w:r w:rsidR="00472EAB">
              <w:rPr>
                <w:color w:val="auto"/>
                <w:sz w:val="20"/>
                <w:szCs w:val="20"/>
                <w:lang w:eastAsia="en-US"/>
              </w:rPr>
              <w:t>about</w:t>
            </w:r>
            <w:r>
              <w:rPr>
                <w:color w:val="auto"/>
                <w:sz w:val="20"/>
                <w:szCs w:val="20"/>
                <w:lang w:eastAsia="en-US"/>
              </w:rPr>
              <w:t xml:space="preserve"> improvement planning</w:t>
            </w:r>
            <w:r w:rsidR="00472EAB">
              <w:rPr>
                <w:color w:val="auto"/>
                <w:sz w:val="20"/>
                <w:szCs w:val="20"/>
                <w:lang w:eastAsia="en-US"/>
              </w:rPr>
              <w:t xml:space="preserve"> and to ensure proposed reforms </w:t>
            </w:r>
            <w:r w:rsidR="001034CA">
              <w:rPr>
                <w:color w:val="auto"/>
                <w:sz w:val="20"/>
                <w:szCs w:val="20"/>
                <w:lang w:eastAsia="en-US"/>
              </w:rPr>
              <w:t>are</w:t>
            </w:r>
            <w:r w:rsidR="00472EAB">
              <w:rPr>
                <w:color w:val="auto"/>
                <w:sz w:val="20"/>
                <w:szCs w:val="20"/>
                <w:lang w:eastAsia="en-US"/>
              </w:rPr>
              <w:t xml:space="preserve"> of sufficient quality and depth</w:t>
            </w:r>
          </w:p>
          <w:p w:rsidR="00E220CA" w:rsidRDefault="00E220CA" w:rsidP="0030013E">
            <w:pPr>
              <w:pStyle w:val="Default"/>
              <w:numPr>
                <w:ilvl w:val="0"/>
                <w:numId w:val="4"/>
              </w:numPr>
              <w:spacing w:before="60"/>
              <w:ind w:left="357" w:hanging="357"/>
              <w:rPr>
                <w:color w:val="auto"/>
                <w:sz w:val="20"/>
                <w:szCs w:val="20"/>
                <w:lang w:eastAsia="en-US"/>
              </w:rPr>
            </w:pPr>
            <w:r>
              <w:rPr>
                <w:color w:val="auto"/>
                <w:sz w:val="20"/>
                <w:szCs w:val="20"/>
                <w:lang w:eastAsia="en-US"/>
              </w:rPr>
              <w:t>develop</w:t>
            </w:r>
            <w:r w:rsidR="001034CA">
              <w:rPr>
                <w:color w:val="auto"/>
                <w:sz w:val="20"/>
                <w:szCs w:val="20"/>
                <w:lang w:eastAsia="en-US"/>
              </w:rPr>
              <w:t>ed</w:t>
            </w:r>
            <w:r>
              <w:rPr>
                <w:color w:val="auto"/>
                <w:sz w:val="20"/>
                <w:szCs w:val="20"/>
                <w:lang w:eastAsia="en-US"/>
              </w:rPr>
              <w:t xml:space="preserve"> </w:t>
            </w:r>
            <w:smartTag w:uri="urn:schemas-microsoft-com:office:smarttags" w:element="place">
              <w:smartTag w:uri="urn:schemas-microsoft-com:office:smarttags" w:element="State">
                <w:r>
                  <w:rPr>
                    <w:color w:val="auto"/>
                    <w:sz w:val="20"/>
                    <w:szCs w:val="20"/>
                    <w:lang w:eastAsia="en-US"/>
                  </w:rPr>
                  <w:t>Tasmania</w:t>
                </w:r>
              </w:smartTag>
            </w:smartTag>
            <w:r>
              <w:rPr>
                <w:color w:val="auto"/>
                <w:sz w:val="20"/>
                <w:szCs w:val="20"/>
                <w:lang w:eastAsia="en-US"/>
              </w:rPr>
              <w:t>’s Final Implementation Plan</w:t>
            </w:r>
            <w:r w:rsidR="00FB081B">
              <w:rPr>
                <w:color w:val="auto"/>
                <w:sz w:val="20"/>
                <w:szCs w:val="20"/>
                <w:lang w:eastAsia="en-US"/>
              </w:rPr>
              <w:t xml:space="preserve"> and Bilateral Agreement</w:t>
            </w:r>
          </w:p>
          <w:p w:rsidR="00E220CA" w:rsidRDefault="001034CA" w:rsidP="0030013E">
            <w:pPr>
              <w:pStyle w:val="Default"/>
              <w:numPr>
                <w:ilvl w:val="0"/>
                <w:numId w:val="4"/>
              </w:numPr>
              <w:spacing w:before="60"/>
              <w:ind w:left="357" w:hanging="357"/>
              <w:rPr>
                <w:color w:val="auto"/>
                <w:sz w:val="20"/>
                <w:szCs w:val="20"/>
                <w:lang w:eastAsia="en-US"/>
              </w:rPr>
            </w:pPr>
            <w:r>
              <w:rPr>
                <w:color w:val="auto"/>
                <w:sz w:val="20"/>
                <w:szCs w:val="20"/>
                <w:lang w:eastAsia="en-US"/>
              </w:rPr>
              <w:t xml:space="preserve">developed </w:t>
            </w:r>
            <w:r w:rsidR="00E220CA">
              <w:rPr>
                <w:color w:val="auto"/>
                <w:sz w:val="20"/>
                <w:szCs w:val="20"/>
                <w:lang w:eastAsia="en-US"/>
              </w:rPr>
              <w:t xml:space="preserve">school level plans for all </w:t>
            </w:r>
            <w:r w:rsidR="009A3C68">
              <w:rPr>
                <w:color w:val="auto"/>
                <w:sz w:val="20"/>
                <w:szCs w:val="20"/>
                <w:lang w:eastAsia="en-US"/>
              </w:rPr>
              <w:t>NP</w:t>
            </w:r>
            <w:r w:rsidR="00E220CA">
              <w:rPr>
                <w:color w:val="auto"/>
                <w:sz w:val="20"/>
                <w:szCs w:val="20"/>
                <w:lang w:eastAsia="en-US"/>
              </w:rPr>
              <w:t xml:space="preserve"> schools across all three schooling sectors</w:t>
            </w:r>
          </w:p>
          <w:p w:rsidR="00FB081B" w:rsidRDefault="00FB081B" w:rsidP="0030013E">
            <w:pPr>
              <w:pStyle w:val="Default"/>
              <w:numPr>
                <w:ilvl w:val="0"/>
                <w:numId w:val="4"/>
              </w:numPr>
              <w:spacing w:before="60"/>
              <w:ind w:left="357" w:hanging="357"/>
              <w:rPr>
                <w:color w:val="auto"/>
                <w:sz w:val="20"/>
                <w:szCs w:val="20"/>
                <w:lang w:eastAsia="en-US"/>
              </w:rPr>
            </w:pPr>
            <w:r>
              <w:rPr>
                <w:color w:val="auto"/>
                <w:sz w:val="20"/>
                <w:szCs w:val="20"/>
                <w:lang w:eastAsia="en-US"/>
              </w:rPr>
              <w:t>a focus on post year 10 retention and the impetus for increased discussions and strategies</w:t>
            </w:r>
          </w:p>
          <w:p w:rsidR="00472EAB" w:rsidRPr="00E220CA" w:rsidRDefault="001034CA" w:rsidP="0030013E">
            <w:pPr>
              <w:pStyle w:val="Default"/>
              <w:numPr>
                <w:ilvl w:val="0"/>
                <w:numId w:val="4"/>
              </w:numPr>
              <w:spacing w:before="60"/>
              <w:ind w:left="357" w:hanging="357"/>
              <w:rPr>
                <w:color w:val="auto"/>
                <w:sz w:val="20"/>
                <w:szCs w:val="20"/>
                <w:lang w:eastAsia="en-US"/>
              </w:rPr>
            </w:pPr>
            <w:r>
              <w:rPr>
                <w:color w:val="auto"/>
                <w:sz w:val="20"/>
                <w:szCs w:val="20"/>
                <w:lang w:eastAsia="en-US"/>
              </w:rPr>
              <w:t xml:space="preserve">provided </w:t>
            </w:r>
            <w:r w:rsidR="00EC779D">
              <w:rPr>
                <w:color w:val="auto"/>
                <w:sz w:val="20"/>
                <w:szCs w:val="20"/>
                <w:lang w:eastAsia="en-US"/>
              </w:rPr>
              <w:t>professional learning opportunities</w:t>
            </w:r>
            <w:r w:rsidR="002B742F">
              <w:rPr>
                <w:color w:val="auto"/>
                <w:sz w:val="20"/>
                <w:szCs w:val="20"/>
                <w:lang w:eastAsia="en-US"/>
              </w:rPr>
              <w:t xml:space="preserve"> for teachers in all three schooling sectors</w:t>
            </w:r>
            <w:r w:rsidR="00E220CA">
              <w:rPr>
                <w:color w:val="auto"/>
                <w:sz w:val="20"/>
                <w:szCs w:val="20"/>
                <w:lang w:eastAsia="en-US"/>
              </w:rPr>
              <w:t>.</w:t>
            </w:r>
          </w:p>
          <w:p w:rsidR="00BF1BD7" w:rsidRPr="00BF1BD7" w:rsidRDefault="00BF1BD7" w:rsidP="00BF1BD7">
            <w:pPr>
              <w:pStyle w:val="Default"/>
              <w:spacing w:before="120"/>
              <w:rPr>
                <w:color w:val="auto"/>
                <w:sz w:val="20"/>
                <w:szCs w:val="20"/>
                <w:lang w:eastAsia="en-US"/>
              </w:rPr>
            </w:pPr>
          </w:p>
        </w:tc>
      </w:tr>
      <w:tr w:rsidR="00F14C68" w:rsidRPr="009C6122" w:rsidTr="009C6122">
        <w:tc>
          <w:tcPr>
            <w:tcW w:w="10260" w:type="dxa"/>
          </w:tcPr>
          <w:p w:rsidR="00A95D04" w:rsidRPr="00E440F0" w:rsidRDefault="00A95D04" w:rsidP="00A95D04">
            <w:pPr>
              <w:pStyle w:val="Default"/>
              <w:spacing w:before="120"/>
              <w:rPr>
                <w:b/>
                <w:color w:val="auto"/>
                <w:sz w:val="22"/>
                <w:szCs w:val="22"/>
                <w:lang w:eastAsia="en-US"/>
              </w:rPr>
            </w:pPr>
            <w:r w:rsidRPr="00E440F0">
              <w:rPr>
                <w:b/>
                <w:color w:val="auto"/>
                <w:sz w:val="22"/>
                <w:szCs w:val="22"/>
                <w:lang w:eastAsia="en-US"/>
              </w:rPr>
              <w:t>Cross sector collaboration</w:t>
            </w:r>
          </w:p>
          <w:p w:rsidR="00BF1BD7" w:rsidRDefault="00647EB2" w:rsidP="00BF1BD7">
            <w:pPr>
              <w:pStyle w:val="Default"/>
              <w:spacing w:before="120"/>
              <w:rPr>
                <w:color w:val="auto"/>
                <w:sz w:val="20"/>
                <w:szCs w:val="20"/>
                <w:lang w:eastAsia="en-US"/>
              </w:rPr>
            </w:pPr>
            <w:r>
              <w:rPr>
                <w:color w:val="auto"/>
                <w:sz w:val="20"/>
                <w:szCs w:val="20"/>
                <w:lang w:eastAsia="en-US"/>
              </w:rPr>
              <w:t>The three Tasmanian schooling sectors, the Government sector as represented by the Department of Education</w:t>
            </w:r>
            <w:r w:rsidR="000C5115">
              <w:rPr>
                <w:color w:val="auto"/>
                <w:sz w:val="20"/>
                <w:szCs w:val="20"/>
                <w:lang w:eastAsia="en-US"/>
              </w:rPr>
              <w:t xml:space="preserve"> (DoE)</w:t>
            </w:r>
            <w:r>
              <w:rPr>
                <w:color w:val="auto"/>
                <w:sz w:val="20"/>
                <w:szCs w:val="20"/>
                <w:lang w:eastAsia="en-US"/>
              </w:rPr>
              <w:t xml:space="preserve">, the Catholic sector as represented by the Tasmanian Catholic Education Office (TCEO) and the Independent sector as represented by the Association of Independent Schools Tasmania (AIST) entered into a Memorandum of Understanding </w:t>
            </w:r>
            <w:r w:rsidR="008E0EEA">
              <w:rPr>
                <w:color w:val="auto"/>
                <w:sz w:val="20"/>
                <w:szCs w:val="20"/>
                <w:lang w:eastAsia="en-US"/>
              </w:rPr>
              <w:t>(MoU)</w:t>
            </w:r>
            <w:r w:rsidR="00742B77">
              <w:rPr>
                <w:color w:val="auto"/>
                <w:sz w:val="20"/>
                <w:szCs w:val="20"/>
                <w:lang w:eastAsia="en-US"/>
              </w:rPr>
              <w:t>. The MoU</w:t>
            </w:r>
            <w:r w:rsidR="000C5115">
              <w:rPr>
                <w:color w:val="auto"/>
                <w:sz w:val="20"/>
                <w:szCs w:val="20"/>
                <w:lang w:eastAsia="en-US"/>
              </w:rPr>
              <w:t xml:space="preserve"> sets</w:t>
            </w:r>
            <w:r>
              <w:rPr>
                <w:color w:val="auto"/>
                <w:sz w:val="20"/>
                <w:szCs w:val="20"/>
                <w:lang w:eastAsia="en-US"/>
              </w:rPr>
              <w:t xml:space="preserve"> ou</w:t>
            </w:r>
            <w:r w:rsidR="00911DAD">
              <w:rPr>
                <w:color w:val="auto"/>
                <w:sz w:val="20"/>
                <w:szCs w:val="20"/>
                <w:lang w:eastAsia="en-US"/>
              </w:rPr>
              <w:t xml:space="preserve">t an agreed approach to working </w:t>
            </w:r>
            <w:r w:rsidR="00742B77">
              <w:rPr>
                <w:color w:val="auto"/>
                <w:sz w:val="20"/>
                <w:szCs w:val="20"/>
                <w:lang w:eastAsia="en-US"/>
              </w:rPr>
              <w:t>cooperatively</w:t>
            </w:r>
            <w:r>
              <w:rPr>
                <w:color w:val="auto"/>
                <w:sz w:val="20"/>
                <w:szCs w:val="20"/>
                <w:lang w:eastAsia="en-US"/>
              </w:rPr>
              <w:t xml:space="preserve"> and</w:t>
            </w:r>
            <w:r w:rsidR="00F54BE4">
              <w:rPr>
                <w:color w:val="auto"/>
                <w:sz w:val="20"/>
                <w:szCs w:val="20"/>
                <w:lang w:eastAsia="en-US"/>
              </w:rPr>
              <w:t xml:space="preserve">, </w:t>
            </w:r>
            <w:r>
              <w:rPr>
                <w:color w:val="auto"/>
                <w:sz w:val="20"/>
                <w:szCs w:val="20"/>
                <w:lang w:eastAsia="en-US"/>
              </w:rPr>
              <w:t>where appropriate, colla</w:t>
            </w:r>
            <w:r w:rsidR="00911DAD">
              <w:rPr>
                <w:color w:val="auto"/>
                <w:sz w:val="20"/>
                <w:szCs w:val="20"/>
                <w:lang w:eastAsia="en-US"/>
              </w:rPr>
              <w:t xml:space="preserve">boratively to achieve the </w:t>
            </w:r>
            <w:r w:rsidR="00FB3106">
              <w:rPr>
                <w:color w:val="auto"/>
                <w:sz w:val="20"/>
                <w:szCs w:val="20"/>
                <w:lang w:eastAsia="en-US"/>
              </w:rPr>
              <w:t>NP</w:t>
            </w:r>
            <w:r w:rsidR="00911DAD">
              <w:rPr>
                <w:color w:val="auto"/>
                <w:sz w:val="20"/>
                <w:szCs w:val="20"/>
                <w:lang w:eastAsia="en-US"/>
              </w:rPr>
              <w:t xml:space="preserve"> outcomes</w:t>
            </w:r>
            <w:r w:rsidR="00945C91">
              <w:rPr>
                <w:color w:val="auto"/>
                <w:sz w:val="20"/>
                <w:szCs w:val="20"/>
                <w:lang w:eastAsia="en-US"/>
              </w:rPr>
              <w:t xml:space="preserve"> for</w:t>
            </w:r>
            <w:r w:rsidR="00911DAD">
              <w:rPr>
                <w:color w:val="auto"/>
                <w:sz w:val="20"/>
                <w:szCs w:val="20"/>
                <w:lang w:eastAsia="en-US"/>
              </w:rPr>
              <w:t xml:space="preserve"> Tasmania</w:t>
            </w:r>
            <w:r w:rsidR="00945C91">
              <w:rPr>
                <w:color w:val="auto"/>
                <w:sz w:val="20"/>
                <w:szCs w:val="20"/>
                <w:lang w:eastAsia="en-US"/>
              </w:rPr>
              <w:t>n students</w:t>
            </w:r>
            <w:r w:rsidR="00FB3106">
              <w:rPr>
                <w:color w:val="auto"/>
                <w:sz w:val="20"/>
                <w:szCs w:val="20"/>
                <w:lang w:eastAsia="en-US"/>
              </w:rPr>
              <w:t xml:space="preserve">. </w:t>
            </w:r>
            <w:r w:rsidR="00911DAD">
              <w:rPr>
                <w:color w:val="auto"/>
                <w:sz w:val="20"/>
                <w:szCs w:val="20"/>
                <w:lang w:eastAsia="en-US"/>
              </w:rPr>
              <w:t xml:space="preserve">The MoU </w:t>
            </w:r>
            <w:r w:rsidR="00742B77">
              <w:rPr>
                <w:color w:val="auto"/>
                <w:sz w:val="20"/>
                <w:szCs w:val="20"/>
                <w:lang w:eastAsia="en-US"/>
              </w:rPr>
              <w:t>also sets</w:t>
            </w:r>
            <w:r w:rsidR="00911DAD">
              <w:rPr>
                <w:color w:val="auto"/>
                <w:sz w:val="20"/>
                <w:szCs w:val="20"/>
                <w:lang w:eastAsia="en-US"/>
              </w:rPr>
              <w:t xml:space="preserve"> out principles underpinning the Agreement</w:t>
            </w:r>
            <w:r w:rsidR="00945C91">
              <w:rPr>
                <w:color w:val="auto"/>
                <w:sz w:val="20"/>
                <w:szCs w:val="20"/>
                <w:lang w:eastAsia="en-US"/>
              </w:rPr>
              <w:t>,</w:t>
            </w:r>
            <w:r w:rsidR="00911DAD">
              <w:rPr>
                <w:color w:val="auto"/>
                <w:sz w:val="20"/>
                <w:szCs w:val="20"/>
                <w:lang w:eastAsia="en-US"/>
              </w:rPr>
              <w:t xml:space="preserve"> and</w:t>
            </w:r>
            <w:r w:rsidR="00945C91">
              <w:rPr>
                <w:color w:val="auto"/>
                <w:sz w:val="20"/>
                <w:szCs w:val="20"/>
                <w:lang w:eastAsia="en-US"/>
              </w:rPr>
              <w:t xml:space="preserve"> the</w:t>
            </w:r>
            <w:r w:rsidR="00911DAD">
              <w:rPr>
                <w:color w:val="auto"/>
                <w:sz w:val="20"/>
                <w:szCs w:val="20"/>
                <w:lang w:eastAsia="en-US"/>
              </w:rPr>
              <w:t xml:space="preserve"> roles and responsibilities of each sector.</w:t>
            </w:r>
          </w:p>
          <w:p w:rsidR="00ED5352" w:rsidRPr="00647EB2" w:rsidRDefault="00ED5352" w:rsidP="00BF1BD7">
            <w:pPr>
              <w:pStyle w:val="Default"/>
              <w:spacing w:before="120"/>
              <w:rPr>
                <w:color w:val="auto"/>
                <w:sz w:val="20"/>
                <w:szCs w:val="20"/>
                <w:lang w:eastAsia="en-US"/>
              </w:rPr>
            </w:pPr>
            <w:r>
              <w:rPr>
                <w:color w:val="auto"/>
                <w:sz w:val="20"/>
                <w:szCs w:val="20"/>
                <w:lang w:eastAsia="en-US"/>
              </w:rPr>
              <w:t>Prior to developing the MoU the three schooling sectors led by the TCEO, developed principles of partnership to ensure the development of Tasmania’s implementation plan was collaborative and consultative with clear and open communication across all three sectors.</w:t>
            </w:r>
          </w:p>
          <w:p w:rsidR="00157CA3" w:rsidRDefault="000C5115" w:rsidP="00A06F91">
            <w:pPr>
              <w:pStyle w:val="Default"/>
              <w:spacing w:before="120"/>
              <w:rPr>
                <w:color w:val="auto"/>
                <w:sz w:val="20"/>
                <w:szCs w:val="20"/>
                <w:lang w:eastAsia="en-US"/>
              </w:rPr>
            </w:pPr>
            <w:smartTag w:uri="urn:schemas-microsoft-com:office:smarttags" w:element="State">
              <w:smartTag w:uri="urn:schemas-microsoft-com:office:smarttags" w:element="place">
                <w:r>
                  <w:rPr>
                    <w:color w:val="auto"/>
                    <w:sz w:val="20"/>
                    <w:szCs w:val="20"/>
                    <w:lang w:eastAsia="en-US"/>
                  </w:rPr>
                  <w:t>Tasmania</w:t>
                </w:r>
              </w:smartTag>
            </w:smartTag>
            <w:r>
              <w:rPr>
                <w:color w:val="auto"/>
                <w:sz w:val="20"/>
                <w:szCs w:val="20"/>
                <w:lang w:eastAsia="en-US"/>
              </w:rPr>
              <w:t xml:space="preserve">’s Final Implementation Plan </w:t>
            </w:r>
            <w:r w:rsidR="00A06F91">
              <w:rPr>
                <w:color w:val="auto"/>
                <w:sz w:val="20"/>
                <w:szCs w:val="20"/>
                <w:lang w:eastAsia="en-US"/>
              </w:rPr>
              <w:t xml:space="preserve">was developed jointly by </w:t>
            </w:r>
            <w:r>
              <w:rPr>
                <w:color w:val="auto"/>
                <w:sz w:val="20"/>
                <w:szCs w:val="20"/>
                <w:lang w:eastAsia="en-US"/>
              </w:rPr>
              <w:t xml:space="preserve">DoE, TCEO and AIST </w:t>
            </w:r>
            <w:r w:rsidR="00A06F91">
              <w:rPr>
                <w:color w:val="auto"/>
                <w:sz w:val="20"/>
                <w:szCs w:val="20"/>
                <w:lang w:eastAsia="en-US"/>
              </w:rPr>
              <w:t xml:space="preserve">and, along with the MoU, has set the </w:t>
            </w:r>
            <w:r w:rsidR="00FB3106">
              <w:rPr>
                <w:color w:val="auto"/>
                <w:sz w:val="20"/>
                <w:szCs w:val="20"/>
                <w:lang w:eastAsia="en-US"/>
              </w:rPr>
              <w:t xml:space="preserve">path for future collaboration. </w:t>
            </w:r>
            <w:r w:rsidR="00A06F91">
              <w:rPr>
                <w:color w:val="auto"/>
                <w:sz w:val="20"/>
                <w:szCs w:val="20"/>
                <w:lang w:eastAsia="en-US"/>
              </w:rPr>
              <w:t xml:space="preserve">A greater consistency in approach and willingness to share innovative ideas and opportunities for professional learning across sectors has been evident during the first year of the </w:t>
            </w:r>
            <w:r w:rsidR="00FB3106">
              <w:rPr>
                <w:color w:val="auto"/>
                <w:sz w:val="20"/>
                <w:szCs w:val="20"/>
                <w:lang w:eastAsia="en-US"/>
              </w:rPr>
              <w:t>SSNPs</w:t>
            </w:r>
            <w:r w:rsidR="008E0EEA">
              <w:rPr>
                <w:color w:val="auto"/>
                <w:sz w:val="20"/>
                <w:szCs w:val="20"/>
                <w:lang w:eastAsia="en-US"/>
              </w:rPr>
              <w:t>.</w:t>
            </w:r>
          </w:p>
          <w:p w:rsidR="00ED5352" w:rsidRPr="00ED5352" w:rsidRDefault="00ED5352" w:rsidP="00A06F91">
            <w:pPr>
              <w:pStyle w:val="Default"/>
              <w:spacing w:before="120"/>
              <w:rPr>
                <w:color w:val="auto"/>
                <w:sz w:val="20"/>
                <w:szCs w:val="20"/>
                <w:lang w:eastAsia="en-US"/>
              </w:rPr>
            </w:pPr>
          </w:p>
        </w:tc>
      </w:tr>
      <w:tr w:rsidR="001F14DB" w:rsidRPr="009C6122" w:rsidTr="009C6122">
        <w:tc>
          <w:tcPr>
            <w:tcW w:w="10260" w:type="dxa"/>
          </w:tcPr>
          <w:p w:rsidR="00C55881" w:rsidRPr="00E440F0" w:rsidRDefault="00C55881" w:rsidP="00C55881">
            <w:pPr>
              <w:pStyle w:val="Default"/>
              <w:spacing w:before="120"/>
              <w:rPr>
                <w:color w:val="auto"/>
                <w:sz w:val="18"/>
                <w:szCs w:val="18"/>
                <w:lang w:eastAsia="en-US"/>
              </w:rPr>
            </w:pPr>
            <w:r w:rsidRPr="00E440F0">
              <w:rPr>
                <w:b/>
                <w:color w:val="auto"/>
                <w:sz w:val="22"/>
                <w:szCs w:val="22"/>
                <w:lang w:eastAsia="en-US"/>
              </w:rPr>
              <w:t>Stakeholder consultation/engagement</w:t>
            </w:r>
          </w:p>
          <w:p w:rsidR="00A06F91" w:rsidRDefault="00C31F4B" w:rsidP="00A06F91">
            <w:pPr>
              <w:pStyle w:val="Default"/>
              <w:spacing w:before="120"/>
              <w:rPr>
                <w:color w:val="auto"/>
                <w:sz w:val="20"/>
                <w:szCs w:val="20"/>
                <w:lang w:eastAsia="en-US"/>
              </w:rPr>
            </w:pPr>
            <w:r>
              <w:rPr>
                <w:color w:val="auto"/>
                <w:sz w:val="20"/>
                <w:szCs w:val="20"/>
                <w:lang w:eastAsia="en-US"/>
              </w:rPr>
              <w:t xml:space="preserve">A variety </w:t>
            </w:r>
            <w:r w:rsidR="00E20C1A">
              <w:rPr>
                <w:color w:val="auto"/>
                <w:sz w:val="20"/>
                <w:szCs w:val="20"/>
                <w:lang w:eastAsia="en-US"/>
              </w:rPr>
              <w:t xml:space="preserve">of stakeholder consultation and engagement activities were undertaken </w:t>
            </w:r>
            <w:r>
              <w:rPr>
                <w:color w:val="auto"/>
                <w:sz w:val="20"/>
                <w:szCs w:val="20"/>
                <w:lang w:eastAsia="en-US"/>
              </w:rPr>
              <w:t>throughout 2009</w:t>
            </w:r>
            <w:r w:rsidR="002B742F">
              <w:rPr>
                <w:color w:val="auto"/>
                <w:sz w:val="20"/>
                <w:szCs w:val="20"/>
                <w:lang w:eastAsia="en-US"/>
              </w:rPr>
              <w:t xml:space="preserve"> including</w:t>
            </w:r>
            <w:r w:rsidR="00E20C1A">
              <w:rPr>
                <w:color w:val="auto"/>
                <w:sz w:val="20"/>
                <w:szCs w:val="20"/>
                <w:lang w:eastAsia="en-US"/>
              </w:rPr>
              <w:t>:</w:t>
            </w:r>
          </w:p>
          <w:p w:rsidR="00E20C1A" w:rsidRDefault="002B742F" w:rsidP="00A06F91">
            <w:pPr>
              <w:pStyle w:val="Default"/>
              <w:numPr>
                <w:ilvl w:val="0"/>
                <w:numId w:val="5"/>
              </w:numPr>
              <w:spacing w:before="120"/>
              <w:rPr>
                <w:color w:val="auto"/>
                <w:sz w:val="20"/>
                <w:szCs w:val="20"/>
                <w:lang w:eastAsia="en-US"/>
              </w:rPr>
            </w:pPr>
            <w:r>
              <w:rPr>
                <w:color w:val="auto"/>
                <w:sz w:val="20"/>
                <w:szCs w:val="20"/>
                <w:lang w:eastAsia="en-US"/>
              </w:rPr>
              <w:t>N</w:t>
            </w:r>
            <w:r w:rsidR="00C31F4B">
              <w:rPr>
                <w:color w:val="auto"/>
                <w:sz w:val="20"/>
                <w:szCs w:val="20"/>
                <w:lang w:eastAsia="en-US"/>
              </w:rPr>
              <w:t>egotiati</w:t>
            </w:r>
            <w:r w:rsidR="001034CA">
              <w:rPr>
                <w:color w:val="auto"/>
                <w:sz w:val="20"/>
                <w:szCs w:val="20"/>
                <w:lang w:eastAsia="en-US"/>
              </w:rPr>
              <w:t>ng</w:t>
            </w:r>
            <w:r w:rsidR="00C31F4B">
              <w:rPr>
                <w:color w:val="auto"/>
                <w:sz w:val="20"/>
                <w:szCs w:val="20"/>
                <w:lang w:eastAsia="en-US"/>
              </w:rPr>
              <w:t xml:space="preserve"> and agree</w:t>
            </w:r>
            <w:r w:rsidR="001034CA">
              <w:rPr>
                <w:color w:val="auto"/>
                <w:sz w:val="20"/>
                <w:szCs w:val="20"/>
                <w:lang w:eastAsia="en-US"/>
              </w:rPr>
              <w:t>ing</w:t>
            </w:r>
            <w:r w:rsidR="00C31F4B">
              <w:rPr>
                <w:color w:val="auto"/>
                <w:sz w:val="20"/>
                <w:szCs w:val="20"/>
                <w:lang w:eastAsia="en-US"/>
              </w:rPr>
              <w:t xml:space="preserve"> a MoU between all schooling sectors describing how they would work together to implement the </w:t>
            </w:r>
            <w:r w:rsidR="005E7F1D">
              <w:rPr>
                <w:color w:val="auto"/>
                <w:sz w:val="20"/>
                <w:szCs w:val="20"/>
                <w:lang w:eastAsia="en-US"/>
              </w:rPr>
              <w:t>SSNPs</w:t>
            </w:r>
            <w:r>
              <w:rPr>
                <w:color w:val="auto"/>
                <w:sz w:val="20"/>
                <w:szCs w:val="20"/>
                <w:lang w:eastAsia="en-US"/>
              </w:rPr>
              <w:t>.</w:t>
            </w:r>
          </w:p>
          <w:p w:rsidR="00A06F91" w:rsidRDefault="002B742F" w:rsidP="00A06F91">
            <w:pPr>
              <w:pStyle w:val="Default"/>
              <w:numPr>
                <w:ilvl w:val="0"/>
                <w:numId w:val="5"/>
              </w:numPr>
              <w:spacing w:before="120"/>
              <w:rPr>
                <w:color w:val="auto"/>
                <w:sz w:val="20"/>
                <w:szCs w:val="20"/>
                <w:lang w:eastAsia="en-US"/>
              </w:rPr>
            </w:pPr>
            <w:r>
              <w:rPr>
                <w:color w:val="auto"/>
                <w:sz w:val="20"/>
                <w:szCs w:val="20"/>
                <w:lang w:eastAsia="en-US"/>
              </w:rPr>
              <w:t>C</w:t>
            </w:r>
            <w:r w:rsidR="00A06F91">
              <w:rPr>
                <w:color w:val="auto"/>
                <w:sz w:val="20"/>
                <w:szCs w:val="20"/>
                <w:lang w:eastAsia="en-US"/>
              </w:rPr>
              <w:t xml:space="preserve">ross-sector participation in the development of </w:t>
            </w:r>
            <w:smartTag w:uri="urn:schemas-microsoft-com:office:smarttags" w:element="State">
              <w:smartTag w:uri="urn:schemas-microsoft-com:office:smarttags" w:element="place">
                <w:r>
                  <w:rPr>
                    <w:color w:val="auto"/>
                    <w:sz w:val="20"/>
                    <w:szCs w:val="20"/>
                    <w:lang w:eastAsia="en-US"/>
                  </w:rPr>
                  <w:t>Tasmania</w:t>
                </w:r>
              </w:smartTag>
            </w:smartTag>
            <w:r>
              <w:rPr>
                <w:color w:val="auto"/>
                <w:sz w:val="20"/>
                <w:szCs w:val="20"/>
                <w:lang w:eastAsia="en-US"/>
              </w:rPr>
              <w:t>’s</w:t>
            </w:r>
            <w:r w:rsidR="00A06F91">
              <w:rPr>
                <w:color w:val="auto"/>
                <w:sz w:val="20"/>
                <w:szCs w:val="20"/>
                <w:lang w:eastAsia="en-US"/>
              </w:rPr>
              <w:t xml:space="preserve"> Final Implementation Plan</w:t>
            </w:r>
            <w:r>
              <w:rPr>
                <w:color w:val="auto"/>
                <w:sz w:val="20"/>
                <w:szCs w:val="20"/>
                <w:lang w:eastAsia="en-US"/>
              </w:rPr>
              <w:t>.</w:t>
            </w:r>
          </w:p>
          <w:p w:rsidR="00A06F91" w:rsidRDefault="002B742F" w:rsidP="00A06F91">
            <w:pPr>
              <w:pStyle w:val="Default"/>
              <w:numPr>
                <w:ilvl w:val="0"/>
                <w:numId w:val="5"/>
              </w:numPr>
              <w:spacing w:before="120"/>
              <w:rPr>
                <w:color w:val="auto"/>
                <w:sz w:val="20"/>
                <w:szCs w:val="20"/>
                <w:lang w:eastAsia="en-US"/>
              </w:rPr>
            </w:pPr>
            <w:r>
              <w:rPr>
                <w:color w:val="auto"/>
                <w:sz w:val="20"/>
                <w:szCs w:val="20"/>
                <w:lang w:eastAsia="en-US"/>
              </w:rPr>
              <w:t xml:space="preserve">The </w:t>
            </w:r>
            <w:r w:rsidR="00157CA3">
              <w:rPr>
                <w:color w:val="auto"/>
                <w:sz w:val="20"/>
                <w:szCs w:val="20"/>
                <w:lang w:eastAsia="en-US"/>
              </w:rPr>
              <w:t>Government sector</w:t>
            </w:r>
            <w:r>
              <w:rPr>
                <w:color w:val="auto"/>
                <w:sz w:val="20"/>
                <w:szCs w:val="20"/>
                <w:lang w:eastAsia="en-US"/>
              </w:rPr>
              <w:t xml:space="preserve"> </w:t>
            </w:r>
            <w:r w:rsidR="00FB081B">
              <w:rPr>
                <w:color w:val="auto"/>
                <w:sz w:val="20"/>
                <w:szCs w:val="20"/>
                <w:lang w:eastAsia="en-US"/>
              </w:rPr>
              <w:t>conducted</w:t>
            </w:r>
            <w:r>
              <w:rPr>
                <w:color w:val="auto"/>
                <w:sz w:val="20"/>
                <w:szCs w:val="20"/>
                <w:lang w:eastAsia="en-US"/>
              </w:rPr>
              <w:t xml:space="preserve"> information sessions </w:t>
            </w:r>
            <w:r w:rsidR="00B22C12">
              <w:rPr>
                <w:color w:val="auto"/>
                <w:sz w:val="20"/>
                <w:szCs w:val="20"/>
                <w:lang w:eastAsia="en-US"/>
              </w:rPr>
              <w:t xml:space="preserve">explaining </w:t>
            </w:r>
            <w:r w:rsidR="001034CA">
              <w:rPr>
                <w:color w:val="auto"/>
                <w:sz w:val="20"/>
                <w:szCs w:val="20"/>
                <w:lang w:eastAsia="en-US"/>
              </w:rPr>
              <w:t xml:space="preserve">the </w:t>
            </w:r>
            <w:r w:rsidR="00FB081B">
              <w:rPr>
                <w:color w:val="auto"/>
                <w:sz w:val="20"/>
                <w:szCs w:val="20"/>
                <w:lang w:eastAsia="en-US"/>
              </w:rPr>
              <w:t xml:space="preserve">Low SES School Communities </w:t>
            </w:r>
            <w:r w:rsidR="00943274">
              <w:rPr>
                <w:color w:val="auto"/>
                <w:sz w:val="20"/>
                <w:szCs w:val="20"/>
                <w:lang w:eastAsia="en-US"/>
              </w:rPr>
              <w:t>NP</w:t>
            </w:r>
            <w:r w:rsidR="001034CA">
              <w:rPr>
                <w:color w:val="auto"/>
                <w:sz w:val="20"/>
                <w:szCs w:val="20"/>
                <w:lang w:eastAsia="en-US"/>
              </w:rPr>
              <w:t xml:space="preserve"> </w:t>
            </w:r>
            <w:r>
              <w:rPr>
                <w:color w:val="auto"/>
                <w:sz w:val="20"/>
                <w:szCs w:val="20"/>
                <w:lang w:eastAsia="en-US"/>
              </w:rPr>
              <w:t>for</w:t>
            </w:r>
            <w:r w:rsidR="00157CA3">
              <w:rPr>
                <w:color w:val="auto"/>
                <w:sz w:val="20"/>
                <w:szCs w:val="20"/>
                <w:lang w:eastAsia="en-US"/>
              </w:rPr>
              <w:t xml:space="preserve"> </w:t>
            </w:r>
            <w:r w:rsidR="00943274">
              <w:rPr>
                <w:color w:val="auto"/>
                <w:sz w:val="20"/>
                <w:szCs w:val="20"/>
                <w:lang w:eastAsia="en-US"/>
              </w:rPr>
              <w:t xml:space="preserve">NP </w:t>
            </w:r>
            <w:r w:rsidR="00157CA3">
              <w:rPr>
                <w:color w:val="auto"/>
                <w:sz w:val="20"/>
                <w:szCs w:val="20"/>
                <w:lang w:eastAsia="en-US"/>
              </w:rPr>
              <w:t>principals</w:t>
            </w:r>
            <w:r w:rsidR="00B907C3">
              <w:rPr>
                <w:color w:val="auto"/>
                <w:sz w:val="20"/>
                <w:szCs w:val="20"/>
                <w:lang w:eastAsia="en-US"/>
              </w:rPr>
              <w:t>, G</w:t>
            </w:r>
            <w:r w:rsidR="00FB081B">
              <w:rPr>
                <w:color w:val="auto"/>
                <w:sz w:val="20"/>
                <w:szCs w:val="20"/>
                <w:lang w:eastAsia="en-US"/>
              </w:rPr>
              <w:t xml:space="preserve">overnment and </w:t>
            </w:r>
            <w:r w:rsidR="00B907C3">
              <w:rPr>
                <w:color w:val="auto"/>
                <w:sz w:val="20"/>
                <w:szCs w:val="20"/>
                <w:lang w:eastAsia="en-US"/>
              </w:rPr>
              <w:t>I</w:t>
            </w:r>
            <w:r w:rsidR="00B22C12">
              <w:rPr>
                <w:color w:val="auto"/>
                <w:sz w:val="20"/>
                <w:szCs w:val="20"/>
                <w:lang w:eastAsia="en-US"/>
              </w:rPr>
              <w:t>ndependent</w:t>
            </w:r>
            <w:r w:rsidR="00FB081B">
              <w:rPr>
                <w:color w:val="auto"/>
                <w:sz w:val="20"/>
                <w:szCs w:val="20"/>
                <w:lang w:eastAsia="en-US"/>
              </w:rPr>
              <w:t>,</w:t>
            </w:r>
            <w:r w:rsidR="00157CA3">
              <w:rPr>
                <w:color w:val="auto"/>
                <w:sz w:val="20"/>
                <w:szCs w:val="20"/>
                <w:lang w:eastAsia="en-US"/>
              </w:rPr>
              <w:t xml:space="preserve"> </w:t>
            </w:r>
            <w:r w:rsidR="00FB081B">
              <w:rPr>
                <w:color w:val="auto"/>
                <w:sz w:val="20"/>
                <w:szCs w:val="20"/>
                <w:lang w:eastAsia="en-US"/>
              </w:rPr>
              <w:t xml:space="preserve">around </w:t>
            </w:r>
            <w:r w:rsidR="00157CA3">
              <w:rPr>
                <w:color w:val="auto"/>
                <w:sz w:val="20"/>
                <w:szCs w:val="20"/>
                <w:lang w:eastAsia="en-US"/>
              </w:rPr>
              <w:t>the state</w:t>
            </w:r>
            <w:r w:rsidR="00FB081B">
              <w:rPr>
                <w:color w:val="auto"/>
                <w:sz w:val="20"/>
                <w:szCs w:val="20"/>
                <w:lang w:eastAsia="en-US"/>
              </w:rPr>
              <w:t>. An information package was prepared by the Department of Education</w:t>
            </w:r>
            <w:r w:rsidR="004248EC">
              <w:rPr>
                <w:color w:val="auto"/>
                <w:sz w:val="20"/>
                <w:szCs w:val="20"/>
                <w:lang w:eastAsia="en-US"/>
              </w:rPr>
              <w:t>,</w:t>
            </w:r>
            <w:r w:rsidR="00FB081B">
              <w:rPr>
                <w:color w:val="auto"/>
                <w:sz w:val="20"/>
                <w:szCs w:val="20"/>
                <w:lang w:eastAsia="en-US"/>
              </w:rPr>
              <w:t xml:space="preserve"> </w:t>
            </w:r>
            <w:r w:rsidR="00B22C12">
              <w:rPr>
                <w:color w:val="auto"/>
                <w:sz w:val="20"/>
                <w:szCs w:val="20"/>
                <w:lang w:eastAsia="en-US"/>
              </w:rPr>
              <w:t>which was also</w:t>
            </w:r>
            <w:r w:rsidR="00FB081B">
              <w:rPr>
                <w:color w:val="auto"/>
                <w:sz w:val="20"/>
                <w:szCs w:val="20"/>
                <w:lang w:eastAsia="en-US"/>
              </w:rPr>
              <w:t xml:space="preserve"> provided to the TCEO</w:t>
            </w:r>
            <w:r w:rsidR="004248EC">
              <w:rPr>
                <w:color w:val="auto"/>
                <w:sz w:val="20"/>
                <w:szCs w:val="20"/>
                <w:lang w:eastAsia="en-US"/>
              </w:rPr>
              <w:t>,</w:t>
            </w:r>
            <w:r w:rsidR="00FB081B">
              <w:rPr>
                <w:color w:val="auto"/>
                <w:sz w:val="20"/>
                <w:szCs w:val="20"/>
                <w:lang w:eastAsia="en-US"/>
              </w:rPr>
              <w:t xml:space="preserve"> </w:t>
            </w:r>
            <w:r>
              <w:rPr>
                <w:color w:val="auto"/>
                <w:sz w:val="20"/>
                <w:szCs w:val="20"/>
                <w:lang w:eastAsia="en-US"/>
              </w:rPr>
              <w:t>to ensure a clear</w:t>
            </w:r>
            <w:r w:rsidR="00157CA3">
              <w:rPr>
                <w:color w:val="auto"/>
                <w:sz w:val="20"/>
                <w:szCs w:val="20"/>
                <w:lang w:eastAsia="en-US"/>
              </w:rPr>
              <w:t xml:space="preserve"> understanding of the expected reforms and the breadth of </w:t>
            </w:r>
            <w:r w:rsidR="001034CA">
              <w:rPr>
                <w:color w:val="auto"/>
                <w:sz w:val="20"/>
                <w:szCs w:val="20"/>
                <w:lang w:eastAsia="en-US"/>
              </w:rPr>
              <w:t xml:space="preserve">this </w:t>
            </w:r>
            <w:r w:rsidR="00943274">
              <w:rPr>
                <w:color w:val="auto"/>
                <w:sz w:val="20"/>
                <w:szCs w:val="20"/>
                <w:lang w:eastAsia="en-US"/>
              </w:rPr>
              <w:t>NP</w:t>
            </w:r>
            <w:r>
              <w:rPr>
                <w:color w:val="auto"/>
                <w:sz w:val="20"/>
                <w:szCs w:val="20"/>
                <w:lang w:eastAsia="en-US"/>
              </w:rPr>
              <w:t>.</w:t>
            </w:r>
          </w:p>
          <w:p w:rsidR="003B2D97" w:rsidRDefault="00B22C12" w:rsidP="003B2D97">
            <w:pPr>
              <w:pStyle w:val="Default"/>
              <w:numPr>
                <w:ilvl w:val="0"/>
                <w:numId w:val="5"/>
              </w:numPr>
              <w:spacing w:before="120"/>
              <w:rPr>
                <w:color w:val="auto"/>
                <w:sz w:val="20"/>
                <w:szCs w:val="20"/>
                <w:lang w:eastAsia="en-US"/>
              </w:rPr>
            </w:pPr>
            <w:r>
              <w:rPr>
                <w:color w:val="auto"/>
                <w:sz w:val="20"/>
                <w:szCs w:val="20"/>
                <w:lang w:eastAsia="en-US"/>
              </w:rPr>
              <w:t xml:space="preserve">A variety of stakeholder discussions and </w:t>
            </w:r>
            <w:r w:rsidR="00A06F91">
              <w:rPr>
                <w:color w:val="auto"/>
                <w:sz w:val="20"/>
                <w:szCs w:val="20"/>
                <w:lang w:eastAsia="en-US"/>
              </w:rPr>
              <w:t>meetings</w:t>
            </w:r>
            <w:r w:rsidR="00A268B3">
              <w:rPr>
                <w:color w:val="auto"/>
                <w:sz w:val="20"/>
                <w:szCs w:val="20"/>
                <w:lang w:eastAsia="en-US"/>
              </w:rPr>
              <w:t xml:space="preserve"> were held </w:t>
            </w:r>
            <w:r>
              <w:rPr>
                <w:color w:val="auto"/>
                <w:sz w:val="20"/>
                <w:szCs w:val="20"/>
                <w:lang w:eastAsia="en-US"/>
              </w:rPr>
              <w:t>around the state with</w:t>
            </w:r>
            <w:r w:rsidR="00A06F91">
              <w:rPr>
                <w:color w:val="auto"/>
                <w:sz w:val="20"/>
                <w:szCs w:val="20"/>
                <w:lang w:eastAsia="en-US"/>
              </w:rPr>
              <w:t xml:space="preserve"> </w:t>
            </w:r>
            <w:r w:rsidR="00C31F4B">
              <w:rPr>
                <w:color w:val="auto"/>
                <w:sz w:val="20"/>
                <w:szCs w:val="20"/>
                <w:lang w:eastAsia="en-US"/>
              </w:rPr>
              <w:t>the Tasmanian</w:t>
            </w:r>
            <w:r w:rsidR="00A06F91">
              <w:rPr>
                <w:color w:val="auto"/>
                <w:sz w:val="20"/>
                <w:szCs w:val="20"/>
                <w:lang w:eastAsia="en-US"/>
              </w:rPr>
              <w:t xml:space="preserve"> Principals Association, Tasmanian Aboriginal Education Association, Tasmanian Parents and Friends Association, Australian Education Union, School Improvement Boards</w:t>
            </w:r>
            <w:r>
              <w:rPr>
                <w:color w:val="auto"/>
                <w:sz w:val="20"/>
                <w:szCs w:val="20"/>
                <w:lang w:eastAsia="en-US"/>
              </w:rPr>
              <w:t xml:space="preserve"> and other interest groups across the three </w:t>
            </w:r>
            <w:r>
              <w:rPr>
                <w:color w:val="auto"/>
                <w:sz w:val="20"/>
                <w:szCs w:val="20"/>
                <w:lang w:eastAsia="en-US"/>
              </w:rPr>
              <w:lastRenderedPageBreak/>
              <w:t>schooling sectors</w:t>
            </w:r>
            <w:r w:rsidR="00A06F91">
              <w:rPr>
                <w:color w:val="auto"/>
                <w:sz w:val="20"/>
                <w:szCs w:val="20"/>
                <w:lang w:eastAsia="en-US"/>
              </w:rPr>
              <w:t>.</w:t>
            </w:r>
            <w:r w:rsidR="00D27173">
              <w:rPr>
                <w:color w:val="auto"/>
                <w:sz w:val="20"/>
                <w:szCs w:val="20"/>
                <w:lang w:eastAsia="en-US"/>
              </w:rPr>
              <w:t xml:space="preserve"> </w:t>
            </w:r>
            <w:r w:rsidR="00157CA3">
              <w:rPr>
                <w:color w:val="auto"/>
                <w:sz w:val="20"/>
                <w:szCs w:val="20"/>
                <w:lang w:eastAsia="en-US"/>
              </w:rPr>
              <w:t xml:space="preserve">These meetings provided information to the stakeholders </w:t>
            </w:r>
            <w:r w:rsidR="00A268B3">
              <w:rPr>
                <w:color w:val="auto"/>
                <w:sz w:val="20"/>
                <w:szCs w:val="20"/>
                <w:lang w:eastAsia="en-US"/>
              </w:rPr>
              <w:t>and provided opportunities</w:t>
            </w:r>
            <w:r w:rsidR="00157CA3">
              <w:rPr>
                <w:color w:val="auto"/>
                <w:sz w:val="20"/>
                <w:szCs w:val="20"/>
                <w:lang w:eastAsia="en-US"/>
              </w:rPr>
              <w:t xml:space="preserve"> for input and feedback.</w:t>
            </w:r>
            <w:r w:rsidR="003B2D97">
              <w:rPr>
                <w:color w:val="auto"/>
                <w:sz w:val="20"/>
                <w:szCs w:val="20"/>
                <w:lang w:eastAsia="en-US"/>
              </w:rPr>
              <w:t xml:space="preserve"> </w:t>
            </w:r>
          </w:p>
          <w:p w:rsidR="003B2D97" w:rsidRDefault="00943274" w:rsidP="003B2D97">
            <w:pPr>
              <w:pStyle w:val="Default"/>
              <w:numPr>
                <w:ilvl w:val="0"/>
                <w:numId w:val="5"/>
              </w:numPr>
              <w:spacing w:before="120"/>
              <w:rPr>
                <w:color w:val="auto"/>
                <w:sz w:val="20"/>
                <w:szCs w:val="20"/>
                <w:lang w:eastAsia="en-US"/>
              </w:rPr>
            </w:pPr>
            <w:r>
              <w:rPr>
                <w:color w:val="auto"/>
                <w:sz w:val="20"/>
                <w:szCs w:val="20"/>
                <w:lang w:eastAsia="en-US"/>
              </w:rPr>
              <w:t>NP</w:t>
            </w:r>
            <w:r w:rsidR="003B2D97">
              <w:rPr>
                <w:color w:val="auto"/>
                <w:sz w:val="20"/>
                <w:szCs w:val="20"/>
                <w:lang w:eastAsia="en-US"/>
              </w:rPr>
              <w:t xml:space="preserve"> schools are engaging directly with parents and their wider school communities about specific school improvement reforms. In the Catholic sector</w:t>
            </w:r>
            <w:r w:rsidR="000761F9">
              <w:rPr>
                <w:color w:val="auto"/>
                <w:sz w:val="20"/>
                <w:szCs w:val="20"/>
                <w:lang w:eastAsia="en-US"/>
              </w:rPr>
              <w:t>,</w:t>
            </w:r>
            <w:r w:rsidR="003B2D97">
              <w:rPr>
                <w:color w:val="auto"/>
                <w:sz w:val="20"/>
                <w:szCs w:val="20"/>
                <w:lang w:eastAsia="en-US"/>
              </w:rPr>
              <w:t xml:space="preserve"> all schools involved in the Low SES and Literacy and Numeracy </w:t>
            </w:r>
            <w:r w:rsidR="005E7F1D">
              <w:rPr>
                <w:color w:val="auto"/>
                <w:sz w:val="20"/>
                <w:szCs w:val="20"/>
                <w:lang w:eastAsia="en-US"/>
              </w:rPr>
              <w:t>NPs</w:t>
            </w:r>
            <w:r w:rsidR="003B2D97">
              <w:rPr>
                <w:color w:val="auto"/>
                <w:sz w:val="20"/>
                <w:szCs w:val="20"/>
                <w:lang w:eastAsia="en-US"/>
              </w:rPr>
              <w:t xml:space="preserve"> engaged with parents both face-to-face and through newsletters and brochures, explaining the strategies and seeking support in their implementation.</w:t>
            </w:r>
          </w:p>
          <w:p w:rsidR="00A06F91" w:rsidRDefault="00B22C12" w:rsidP="00B22C12">
            <w:pPr>
              <w:pStyle w:val="Default"/>
              <w:numPr>
                <w:ilvl w:val="0"/>
                <w:numId w:val="5"/>
              </w:numPr>
              <w:spacing w:before="120"/>
              <w:rPr>
                <w:color w:val="auto"/>
                <w:sz w:val="20"/>
                <w:szCs w:val="20"/>
                <w:lang w:eastAsia="en-US"/>
              </w:rPr>
            </w:pPr>
            <w:r>
              <w:rPr>
                <w:color w:val="auto"/>
                <w:sz w:val="20"/>
                <w:szCs w:val="20"/>
                <w:lang w:eastAsia="en-US"/>
              </w:rPr>
              <w:t xml:space="preserve">Discussions were also held to ensure that the implementation of the </w:t>
            </w:r>
            <w:r w:rsidR="005E7F1D">
              <w:rPr>
                <w:color w:val="auto"/>
                <w:sz w:val="20"/>
                <w:szCs w:val="20"/>
                <w:lang w:eastAsia="en-US"/>
              </w:rPr>
              <w:t>SSNPs</w:t>
            </w:r>
            <w:r>
              <w:rPr>
                <w:color w:val="auto"/>
                <w:sz w:val="20"/>
                <w:szCs w:val="20"/>
                <w:lang w:eastAsia="en-US"/>
              </w:rPr>
              <w:t xml:space="preserve"> aligned and complemented strategies and action through other </w:t>
            </w:r>
            <w:r w:rsidR="005E7F1D">
              <w:rPr>
                <w:color w:val="auto"/>
                <w:sz w:val="20"/>
                <w:szCs w:val="20"/>
                <w:lang w:eastAsia="en-US"/>
              </w:rPr>
              <w:t>NPs</w:t>
            </w:r>
            <w:r>
              <w:rPr>
                <w:color w:val="auto"/>
                <w:sz w:val="20"/>
                <w:szCs w:val="20"/>
                <w:lang w:eastAsia="en-US"/>
              </w:rPr>
              <w:t xml:space="preserve"> (Early Childhood Education, Indigenous </w:t>
            </w:r>
            <w:r w:rsidR="004248EC">
              <w:rPr>
                <w:color w:val="auto"/>
                <w:sz w:val="20"/>
                <w:szCs w:val="20"/>
                <w:lang w:eastAsia="en-US"/>
              </w:rPr>
              <w:t>E</w:t>
            </w:r>
            <w:r>
              <w:rPr>
                <w:color w:val="auto"/>
                <w:sz w:val="20"/>
                <w:szCs w:val="20"/>
                <w:lang w:eastAsia="en-US"/>
              </w:rPr>
              <w:t>arly Childhood Development, Youth Attainment and Transitions) as well as reforms being addressed through the National Indigenous Reform Agenda.</w:t>
            </w:r>
          </w:p>
          <w:p w:rsidR="00855831" w:rsidRPr="00A06F91" w:rsidRDefault="00855831" w:rsidP="00855831">
            <w:pPr>
              <w:pStyle w:val="Default"/>
              <w:spacing w:before="120"/>
              <w:rPr>
                <w:color w:val="auto"/>
                <w:sz w:val="20"/>
                <w:szCs w:val="20"/>
                <w:lang w:eastAsia="en-US"/>
              </w:rPr>
            </w:pPr>
          </w:p>
        </w:tc>
      </w:tr>
      <w:tr w:rsidR="005A21DF" w:rsidRPr="009C6122" w:rsidTr="009C6122">
        <w:tc>
          <w:tcPr>
            <w:tcW w:w="10260" w:type="dxa"/>
          </w:tcPr>
          <w:p w:rsidR="005A21DF" w:rsidRPr="00E440F0" w:rsidRDefault="005A21DF" w:rsidP="005A21DF">
            <w:pPr>
              <w:autoSpaceDE w:val="0"/>
              <w:autoSpaceDN w:val="0"/>
              <w:adjustRightInd w:val="0"/>
              <w:spacing w:before="120"/>
              <w:rPr>
                <w:rFonts w:ascii="Arial" w:hAnsi="Arial" w:cs="Arial"/>
                <w:b/>
                <w:sz w:val="22"/>
                <w:szCs w:val="22"/>
              </w:rPr>
            </w:pPr>
            <w:r w:rsidRPr="00E440F0">
              <w:rPr>
                <w:rFonts w:ascii="Arial" w:hAnsi="Arial" w:cs="Arial"/>
                <w:b/>
                <w:sz w:val="22"/>
                <w:szCs w:val="22"/>
              </w:rPr>
              <w:lastRenderedPageBreak/>
              <w:t>School level plans</w:t>
            </w:r>
          </w:p>
          <w:p w:rsidR="004B196E" w:rsidRPr="00B44E84" w:rsidRDefault="004B196E" w:rsidP="006B7ECC">
            <w:pPr>
              <w:pStyle w:val="Default"/>
              <w:spacing w:before="120"/>
              <w:rPr>
                <w:color w:val="auto"/>
                <w:sz w:val="20"/>
                <w:szCs w:val="20"/>
                <w:lang w:eastAsia="en-US"/>
              </w:rPr>
            </w:pPr>
            <w:r>
              <w:rPr>
                <w:color w:val="auto"/>
                <w:sz w:val="20"/>
                <w:szCs w:val="20"/>
                <w:lang w:eastAsia="en-US"/>
              </w:rPr>
              <w:t xml:space="preserve">All Tasmanian </w:t>
            </w:r>
            <w:r w:rsidR="006B7ECC">
              <w:rPr>
                <w:color w:val="auto"/>
                <w:sz w:val="20"/>
                <w:szCs w:val="20"/>
                <w:lang w:eastAsia="en-US"/>
              </w:rPr>
              <w:t>NP</w:t>
            </w:r>
            <w:r>
              <w:rPr>
                <w:color w:val="auto"/>
                <w:sz w:val="20"/>
                <w:szCs w:val="20"/>
                <w:lang w:eastAsia="en-US"/>
              </w:rPr>
              <w:t xml:space="preserve"> schools engaged in appropriate levels of consultation for the development of school plans in 2009 and this is continuing </w:t>
            </w:r>
            <w:r w:rsidR="008E0EEA">
              <w:rPr>
                <w:color w:val="auto"/>
                <w:sz w:val="20"/>
                <w:szCs w:val="20"/>
                <w:lang w:eastAsia="en-US"/>
              </w:rPr>
              <w:t>throughout</w:t>
            </w:r>
            <w:r w:rsidR="00B94185">
              <w:rPr>
                <w:color w:val="auto"/>
                <w:sz w:val="20"/>
                <w:szCs w:val="20"/>
                <w:lang w:eastAsia="en-US"/>
              </w:rPr>
              <w:t xml:space="preserve"> 2010. </w:t>
            </w:r>
            <w:r>
              <w:rPr>
                <w:color w:val="auto"/>
                <w:sz w:val="20"/>
                <w:szCs w:val="20"/>
                <w:lang w:eastAsia="en-US"/>
              </w:rPr>
              <w:t xml:space="preserve">All </w:t>
            </w:r>
            <w:r w:rsidR="00943274">
              <w:rPr>
                <w:color w:val="auto"/>
                <w:sz w:val="20"/>
                <w:szCs w:val="20"/>
                <w:lang w:eastAsia="en-US"/>
              </w:rPr>
              <w:t>NP</w:t>
            </w:r>
            <w:r w:rsidR="00FF2A9F">
              <w:rPr>
                <w:color w:val="auto"/>
                <w:sz w:val="20"/>
                <w:szCs w:val="20"/>
                <w:lang w:eastAsia="en-US"/>
              </w:rPr>
              <w:t xml:space="preserve"> schools in the g</w:t>
            </w:r>
            <w:r>
              <w:rPr>
                <w:color w:val="auto"/>
                <w:sz w:val="20"/>
                <w:szCs w:val="20"/>
                <w:lang w:eastAsia="en-US"/>
              </w:rPr>
              <w:t xml:space="preserve">overnment sector were provided with a </w:t>
            </w:r>
            <w:bookmarkStart w:id="7" w:name="OLE_LINK1"/>
            <w:r>
              <w:rPr>
                <w:color w:val="auto"/>
                <w:sz w:val="20"/>
                <w:szCs w:val="20"/>
                <w:lang w:eastAsia="en-US"/>
              </w:rPr>
              <w:t>rubric</w:t>
            </w:r>
            <w:bookmarkEnd w:id="7"/>
            <w:r>
              <w:rPr>
                <w:color w:val="auto"/>
                <w:sz w:val="20"/>
                <w:szCs w:val="20"/>
                <w:lang w:eastAsia="en-US"/>
              </w:rPr>
              <w:t xml:space="preserve"> to support schools achieve an appropriat</w:t>
            </w:r>
            <w:r w:rsidR="00125E64">
              <w:rPr>
                <w:color w:val="auto"/>
                <w:sz w:val="20"/>
                <w:szCs w:val="20"/>
                <w:lang w:eastAsia="en-US"/>
              </w:rPr>
              <w:t>e depth and quality of reform</w:t>
            </w:r>
            <w:r w:rsidR="00855831">
              <w:rPr>
                <w:color w:val="auto"/>
                <w:sz w:val="20"/>
                <w:szCs w:val="20"/>
                <w:lang w:eastAsia="en-US"/>
              </w:rPr>
              <w:t xml:space="preserve"> in their school plans</w:t>
            </w:r>
            <w:r w:rsidR="00125E64">
              <w:rPr>
                <w:color w:val="auto"/>
                <w:sz w:val="20"/>
                <w:szCs w:val="20"/>
                <w:lang w:eastAsia="en-US"/>
              </w:rPr>
              <w:t>.</w:t>
            </w:r>
            <w:r w:rsidR="00B94185">
              <w:rPr>
                <w:color w:val="auto"/>
                <w:sz w:val="20"/>
                <w:szCs w:val="20"/>
                <w:lang w:eastAsia="en-US"/>
              </w:rPr>
              <w:t xml:space="preserve"> This rubric was also made available for use by non-government sectors. </w:t>
            </w:r>
            <w:r w:rsidR="006B7ECC">
              <w:rPr>
                <w:color w:val="auto"/>
                <w:sz w:val="20"/>
                <w:szCs w:val="20"/>
                <w:lang w:eastAsia="en-US"/>
              </w:rPr>
              <w:t>This rubric, along with face</w:t>
            </w:r>
            <w:r w:rsidR="006974CD">
              <w:rPr>
                <w:color w:val="auto"/>
                <w:sz w:val="20"/>
                <w:szCs w:val="20"/>
                <w:lang w:eastAsia="en-US"/>
              </w:rPr>
              <w:t>-</w:t>
            </w:r>
            <w:r w:rsidR="006B7ECC">
              <w:rPr>
                <w:color w:val="auto"/>
                <w:sz w:val="20"/>
                <w:szCs w:val="20"/>
                <w:lang w:eastAsia="en-US"/>
              </w:rPr>
              <w:t>to</w:t>
            </w:r>
            <w:r w:rsidR="006974CD">
              <w:rPr>
                <w:color w:val="auto"/>
                <w:sz w:val="20"/>
                <w:szCs w:val="20"/>
                <w:lang w:eastAsia="en-US"/>
              </w:rPr>
              <w:t>-</w:t>
            </w:r>
            <w:r w:rsidR="006B7ECC">
              <w:rPr>
                <w:color w:val="auto"/>
                <w:sz w:val="20"/>
                <w:szCs w:val="20"/>
                <w:lang w:eastAsia="en-US"/>
              </w:rPr>
              <w:t xml:space="preserve">face support and guidance by Managers Learning, has ensured that principals have addressed reforms and that plans </w:t>
            </w:r>
            <w:r w:rsidR="00855831">
              <w:rPr>
                <w:color w:val="auto"/>
                <w:sz w:val="20"/>
                <w:szCs w:val="20"/>
                <w:lang w:eastAsia="en-US"/>
              </w:rPr>
              <w:t xml:space="preserve">are </w:t>
            </w:r>
            <w:r w:rsidR="00B94185">
              <w:rPr>
                <w:color w:val="auto"/>
                <w:sz w:val="20"/>
                <w:szCs w:val="20"/>
                <w:lang w:eastAsia="en-US"/>
              </w:rPr>
              <w:t xml:space="preserve">likely to </w:t>
            </w:r>
            <w:r w:rsidR="006B7ECC">
              <w:rPr>
                <w:color w:val="auto"/>
                <w:sz w:val="20"/>
                <w:szCs w:val="20"/>
                <w:lang w:eastAsia="en-US"/>
              </w:rPr>
              <w:t>achieve</w:t>
            </w:r>
            <w:r w:rsidR="00C806BD">
              <w:rPr>
                <w:color w:val="auto"/>
                <w:sz w:val="20"/>
                <w:szCs w:val="20"/>
                <w:lang w:eastAsia="en-US"/>
              </w:rPr>
              <w:t xml:space="preserve"> the desired outcomes. </w:t>
            </w:r>
            <w:r w:rsidR="006B7ECC">
              <w:rPr>
                <w:color w:val="auto"/>
                <w:sz w:val="20"/>
                <w:szCs w:val="20"/>
                <w:lang w:eastAsia="en-US"/>
              </w:rPr>
              <w:t xml:space="preserve">Similar support </w:t>
            </w:r>
            <w:r w:rsidR="00B94185">
              <w:rPr>
                <w:color w:val="auto"/>
                <w:sz w:val="20"/>
                <w:szCs w:val="20"/>
                <w:lang w:eastAsia="en-US"/>
              </w:rPr>
              <w:t>was</w:t>
            </w:r>
            <w:r w:rsidR="006B7ECC">
              <w:rPr>
                <w:color w:val="auto"/>
                <w:sz w:val="20"/>
                <w:szCs w:val="20"/>
                <w:lang w:eastAsia="en-US"/>
              </w:rPr>
              <w:t xml:space="preserve"> provided to </w:t>
            </w:r>
            <w:r w:rsidR="00943274">
              <w:rPr>
                <w:color w:val="auto"/>
                <w:sz w:val="20"/>
                <w:szCs w:val="20"/>
                <w:lang w:eastAsia="en-US"/>
              </w:rPr>
              <w:t>NP</w:t>
            </w:r>
            <w:r w:rsidR="006B7ECC">
              <w:rPr>
                <w:color w:val="auto"/>
                <w:sz w:val="20"/>
                <w:szCs w:val="20"/>
                <w:lang w:eastAsia="en-US"/>
              </w:rPr>
              <w:t xml:space="preserve"> schools in the </w:t>
            </w:r>
            <w:r w:rsidR="00FF2A9F">
              <w:rPr>
                <w:color w:val="auto"/>
                <w:sz w:val="20"/>
                <w:szCs w:val="20"/>
                <w:lang w:eastAsia="en-US"/>
              </w:rPr>
              <w:t>Catholic and Independent</w:t>
            </w:r>
            <w:r w:rsidR="006B7ECC">
              <w:rPr>
                <w:color w:val="auto"/>
                <w:sz w:val="20"/>
                <w:szCs w:val="20"/>
                <w:lang w:eastAsia="en-US"/>
              </w:rPr>
              <w:t xml:space="preserve"> sectors.</w:t>
            </w:r>
          </w:p>
          <w:p w:rsidR="004B196E" w:rsidRDefault="004B196E" w:rsidP="004B196E">
            <w:pPr>
              <w:pStyle w:val="Default"/>
              <w:spacing w:before="120"/>
              <w:rPr>
                <w:color w:val="auto"/>
                <w:sz w:val="20"/>
                <w:szCs w:val="20"/>
                <w:lang w:eastAsia="en-US"/>
              </w:rPr>
            </w:pPr>
            <w:r>
              <w:rPr>
                <w:color w:val="auto"/>
                <w:sz w:val="20"/>
                <w:szCs w:val="20"/>
                <w:lang w:eastAsia="en-US"/>
              </w:rPr>
              <w:t xml:space="preserve">The improvement plan of each </w:t>
            </w:r>
            <w:r w:rsidR="00943274">
              <w:rPr>
                <w:color w:val="auto"/>
                <w:sz w:val="20"/>
                <w:szCs w:val="20"/>
                <w:lang w:eastAsia="en-US"/>
              </w:rPr>
              <w:t>NP</w:t>
            </w:r>
            <w:r>
              <w:rPr>
                <w:color w:val="auto"/>
                <w:sz w:val="20"/>
                <w:szCs w:val="20"/>
                <w:lang w:eastAsia="en-US"/>
              </w:rPr>
              <w:t xml:space="preserve"> school across all three</w:t>
            </w:r>
            <w:r w:rsidR="00FF2A9F">
              <w:rPr>
                <w:color w:val="auto"/>
                <w:sz w:val="20"/>
                <w:szCs w:val="20"/>
                <w:lang w:eastAsia="en-US"/>
              </w:rPr>
              <w:t xml:space="preserve"> school</w:t>
            </w:r>
            <w:r>
              <w:rPr>
                <w:color w:val="auto"/>
                <w:sz w:val="20"/>
                <w:szCs w:val="20"/>
                <w:lang w:eastAsia="en-US"/>
              </w:rPr>
              <w:t xml:space="preserve"> sectors identifies </w:t>
            </w:r>
            <w:r w:rsidR="00943274">
              <w:rPr>
                <w:color w:val="auto"/>
                <w:sz w:val="20"/>
                <w:szCs w:val="20"/>
                <w:lang w:eastAsia="en-US"/>
              </w:rPr>
              <w:t>NP</w:t>
            </w:r>
            <w:r>
              <w:rPr>
                <w:color w:val="auto"/>
                <w:sz w:val="20"/>
                <w:szCs w:val="20"/>
                <w:lang w:eastAsia="en-US"/>
              </w:rPr>
              <w:t xml:space="preserve"> investment and the activities being implemented. Site visits, conversations and feedback followed the completion of </w:t>
            </w:r>
            <w:r w:rsidR="00125E64">
              <w:rPr>
                <w:color w:val="auto"/>
                <w:sz w:val="20"/>
                <w:szCs w:val="20"/>
                <w:lang w:eastAsia="en-US"/>
              </w:rPr>
              <w:t>individual</w:t>
            </w:r>
            <w:r>
              <w:rPr>
                <w:color w:val="auto"/>
                <w:sz w:val="20"/>
                <w:szCs w:val="20"/>
                <w:lang w:eastAsia="en-US"/>
              </w:rPr>
              <w:t xml:space="preserve"> school plans</w:t>
            </w:r>
            <w:r w:rsidR="000761F9">
              <w:rPr>
                <w:color w:val="auto"/>
                <w:sz w:val="20"/>
                <w:szCs w:val="20"/>
                <w:lang w:eastAsia="en-US"/>
              </w:rPr>
              <w:t xml:space="preserve">, </w:t>
            </w:r>
            <w:r>
              <w:rPr>
                <w:color w:val="auto"/>
                <w:sz w:val="20"/>
                <w:szCs w:val="20"/>
                <w:lang w:eastAsia="en-US"/>
              </w:rPr>
              <w:t xml:space="preserve">and </w:t>
            </w:r>
            <w:r w:rsidR="00B94185">
              <w:rPr>
                <w:color w:val="auto"/>
                <w:sz w:val="20"/>
                <w:szCs w:val="20"/>
                <w:lang w:eastAsia="en-US"/>
              </w:rPr>
              <w:t>this will be</w:t>
            </w:r>
            <w:r w:rsidR="00C806BD">
              <w:rPr>
                <w:color w:val="auto"/>
                <w:sz w:val="20"/>
                <w:szCs w:val="20"/>
                <w:lang w:eastAsia="en-US"/>
              </w:rPr>
              <w:t xml:space="preserve"> ongoing. </w:t>
            </w:r>
            <w:r>
              <w:rPr>
                <w:color w:val="auto"/>
                <w:sz w:val="20"/>
                <w:szCs w:val="20"/>
                <w:lang w:eastAsia="en-US"/>
              </w:rPr>
              <w:t>S</w:t>
            </w:r>
            <w:r w:rsidRPr="00611CDC">
              <w:rPr>
                <w:color w:val="auto"/>
                <w:sz w:val="20"/>
                <w:szCs w:val="20"/>
                <w:lang w:eastAsia="en-US"/>
              </w:rPr>
              <w:t xml:space="preserve">chool planning is responsive to school need and </w:t>
            </w:r>
            <w:r>
              <w:rPr>
                <w:color w:val="auto"/>
                <w:sz w:val="20"/>
                <w:szCs w:val="20"/>
                <w:lang w:eastAsia="en-US"/>
              </w:rPr>
              <w:t xml:space="preserve">school plans </w:t>
            </w:r>
            <w:r w:rsidRPr="00611CDC">
              <w:rPr>
                <w:color w:val="auto"/>
                <w:sz w:val="20"/>
                <w:szCs w:val="20"/>
                <w:lang w:eastAsia="en-US"/>
              </w:rPr>
              <w:t>will be updated as appropriate.</w:t>
            </w:r>
          </w:p>
          <w:p w:rsidR="008A31DF" w:rsidRDefault="008A31DF" w:rsidP="004B196E">
            <w:pPr>
              <w:pStyle w:val="Default"/>
              <w:spacing w:before="120"/>
              <w:rPr>
                <w:color w:val="auto"/>
                <w:sz w:val="20"/>
                <w:szCs w:val="20"/>
                <w:lang w:eastAsia="en-US"/>
              </w:rPr>
            </w:pPr>
            <w:r>
              <w:rPr>
                <w:color w:val="auto"/>
                <w:sz w:val="20"/>
                <w:szCs w:val="20"/>
                <w:lang w:eastAsia="en-US"/>
              </w:rPr>
              <w:t>Government schools have also been supported by the Educational Performance Services unit within the Department of Education to identify and interpret school level data to inform school plans and targets.</w:t>
            </w:r>
            <w:r w:rsidR="00855831">
              <w:rPr>
                <w:color w:val="auto"/>
                <w:sz w:val="20"/>
                <w:szCs w:val="20"/>
                <w:lang w:eastAsia="en-US"/>
              </w:rPr>
              <w:t xml:space="preserve"> This support is also available to the non-government schooling sector in relation to NAPLAN and Performance Indicators in Primary Schools (PIPs) assessments.</w:t>
            </w:r>
          </w:p>
          <w:p w:rsidR="00611CDC" w:rsidRDefault="00C31F4B" w:rsidP="00611CDC">
            <w:pPr>
              <w:pStyle w:val="Default"/>
              <w:spacing w:before="120"/>
              <w:rPr>
                <w:color w:val="auto"/>
                <w:sz w:val="20"/>
                <w:szCs w:val="20"/>
                <w:lang w:eastAsia="en-US"/>
              </w:rPr>
            </w:pPr>
            <w:r>
              <w:rPr>
                <w:color w:val="auto"/>
                <w:sz w:val="20"/>
                <w:szCs w:val="20"/>
                <w:lang w:eastAsia="en-US"/>
              </w:rPr>
              <w:t>The school improvement plans of each</w:t>
            </w:r>
            <w:r w:rsidR="00FF2A9F">
              <w:rPr>
                <w:color w:val="auto"/>
                <w:sz w:val="20"/>
                <w:szCs w:val="20"/>
                <w:lang w:eastAsia="en-US"/>
              </w:rPr>
              <w:t xml:space="preserve"> Government, Catholic and Independent</w:t>
            </w:r>
            <w:r>
              <w:rPr>
                <w:color w:val="auto"/>
                <w:sz w:val="20"/>
                <w:szCs w:val="20"/>
                <w:lang w:eastAsia="en-US"/>
              </w:rPr>
              <w:t xml:space="preserve"> </w:t>
            </w:r>
            <w:r w:rsidR="00943274">
              <w:rPr>
                <w:color w:val="auto"/>
                <w:sz w:val="20"/>
                <w:szCs w:val="20"/>
                <w:lang w:eastAsia="en-US"/>
              </w:rPr>
              <w:t>NP</w:t>
            </w:r>
            <w:r>
              <w:rPr>
                <w:color w:val="auto"/>
                <w:sz w:val="20"/>
                <w:szCs w:val="20"/>
                <w:lang w:eastAsia="en-US"/>
              </w:rPr>
              <w:t xml:space="preserve"> school are available online</w:t>
            </w:r>
            <w:r w:rsidR="00B94185">
              <w:rPr>
                <w:color w:val="auto"/>
                <w:sz w:val="20"/>
                <w:szCs w:val="20"/>
                <w:lang w:eastAsia="en-US"/>
              </w:rPr>
              <w:t xml:space="preserve"> </w:t>
            </w:r>
            <w:r w:rsidR="00A7698D">
              <w:rPr>
                <w:color w:val="auto"/>
                <w:sz w:val="20"/>
                <w:szCs w:val="20"/>
                <w:lang w:eastAsia="en-US"/>
              </w:rPr>
              <w:t>via</w:t>
            </w:r>
            <w:r w:rsidR="00B94185">
              <w:rPr>
                <w:color w:val="auto"/>
                <w:sz w:val="20"/>
                <w:szCs w:val="20"/>
                <w:lang w:eastAsia="en-US"/>
              </w:rPr>
              <w:t xml:space="preserve"> the following links:</w:t>
            </w:r>
          </w:p>
          <w:p w:rsidR="00E96745" w:rsidRDefault="00E96745" w:rsidP="00611CDC">
            <w:pPr>
              <w:pStyle w:val="Default"/>
              <w:spacing w:before="120"/>
              <w:rPr>
                <w:color w:val="auto"/>
                <w:sz w:val="20"/>
                <w:szCs w:val="20"/>
                <w:lang w:eastAsia="en-US"/>
              </w:rPr>
            </w:pPr>
          </w:p>
          <w:p w:rsidR="00A4281B" w:rsidRDefault="00A4281B" w:rsidP="00A4281B">
            <w:pPr>
              <w:rPr>
                <w:rFonts w:ascii="Arial" w:hAnsi="Arial" w:cs="Arial"/>
                <w:sz w:val="20"/>
              </w:rPr>
            </w:pPr>
            <w:r w:rsidRPr="00E96745">
              <w:rPr>
                <w:rFonts w:ascii="Arial" w:hAnsi="Arial" w:cs="Arial"/>
                <w:sz w:val="20"/>
              </w:rPr>
              <w:fldChar w:fldCharType="begin"/>
            </w:r>
            <w:r w:rsidRPr="00E96745">
              <w:rPr>
                <w:rFonts w:ascii="Arial" w:hAnsi="Arial" w:cs="Arial"/>
                <w:sz w:val="20"/>
              </w:rPr>
              <w:instrText xml:space="preserve"> HYPERLINK "http://www.education.tas.gov.au/dept/strategies/national-partnerships" </w:instrText>
            </w:r>
            <w:ins w:id="8" w:author="Marianne Sibley" w:date="2014-02-21T15:23:00Z">
              <w:r w:rsidR="004C59C4" w:rsidRPr="00E96745">
                <w:rPr>
                  <w:rFonts w:ascii="Arial" w:hAnsi="Arial" w:cs="Arial"/>
                  <w:sz w:val="20"/>
                </w:rPr>
              </w:r>
            </w:ins>
            <w:r w:rsidRPr="00E96745">
              <w:rPr>
                <w:rFonts w:ascii="Arial" w:hAnsi="Arial" w:cs="Arial"/>
                <w:sz w:val="20"/>
              </w:rPr>
              <w:fldChar w:fldCharType="separate"/>
            </w:r>
            <w:r w:rsidRPr="00E96745">
              <w:rPr>
                <w:rStyle w:val="Hyperlink"/>
                <w:rFonts w:ascii="Arial" w:hAnsi="Arial" w:cs="Arial"/>
                <w:sz w:val="20"/>
              </w:rPr>
              <w:t>http://www.education.tas.gov.au/dept/strategies/national-partnerships</w:t>
            </w:r>
            <w:r w:rsidRPr="00E96745">
              <w:rPr>
                <w:rFonts w:ascii="Arial" w:hAnsi="Arial" w:cs="Arial"/>
                <w:sz w:val="20"/>
              </w:rPr>
              <w:fldChar w:fldCharType="end"/>
            </w:r>
          </w:p>
          <w:p w:rsidR="00A7698D" w:rsidRDefault="00A7698D" w:rsidP="00A4281B">
            <w:pPr>
              <w:rPr>
                <w:rFonts w:ascii="Arial" w:hAnsi="Arial" w:cs="Arial"/>
                <w:sz w:val="20"/>
              </w:rPr>
            </w:pPr>
          </w:p>
          <w:p w:rsidR="00A7698D" w:rsidRDefault="00A7698D" w:rsidP="00A4281B">
            <w:pPr>
              <w:rPr>
                <w:rFonts w:ascii="Arial" w:hAnsi="Arial" w:cs="Arial"/>
                <w:sz w:val="20"/>
              </w:rPr>
            </w:pPr>
            <w:hyperlink r:id="rId8" w:history="1">
              <w:r w:rsidRPr="001B37B5">
                <w:rPr>
                  <w:rStyle w:val="Hyperlink"/>
                  <w:rFonts w:ascii="Arial" w:hAnsi="Arial" w:cs="Arial"/>
                  <w:sz w:val="20"/>
                </w:rPr>
                <w:t>http://www.ceo.hobart.catholic.edu.au</w:t>
              </w:r>
            </w:hyperlink>
            <w:r>
              <w:rPr>
                <w:rFonts w:ascii="Arial" w:hAnsi="Arial" w:cs="Arial"/>
                <w:sz w:val="20"/>
              </w:rPr>
              <w:t xml:space="preserve"> </w:t>
            </w:r>
          </w:p>
          <w:p w:rsidR="002A001D" w:rsidRDefault="002A001D" w:rsidP="00A4281B">
            <w:pPr>
              <w:rPr>
                <w:rFonts w:ascii="Arial" w:hAnsi="Arial" w:cs="Arial"/>
                <w:sz w:val="20"/>
              </w:rPr>
            </w:pPr>
          </w:p>
          <w:p w:rsidR="002A001D" w:rsidRDefault="002A001D" w:rsidP="00A4281B">
            <w:pPr>
              <w:rPr>
                <w:rFonts w:ascii="Arial" w:hAnsi="Arial" w:cs="Arial"/>
                <w:sz w:val="20"/>
              </w:rPr>
            </w:pPr>
            <w:hyperlink r:id="rId9" w:history="1">
              <w:r w:rsidRPr="000C2EFE">
                <w:rPr>
                  <w:rStyle w:val="Hyperlink"/>
                  <w:rFonts w:ascii="Arial" w:hAnsi="Arial" w:cs="Arial"/>
                  <w:sz w:val="20"/>
                </w:rPr>
                <w:t>http://www.aist.tas.edu.au</w:t>
              </w:r>
            </w:hyperlink>
            <w:r>
              <w:rPr>
                <w:rFonts w:ascii="Arial" w:hAnsi="Arial" w:cs="Arial"/>
                <w:sz w:val="20"/>
              </w:rPr>
              <w:t xml:space="preserve"> </w:t>
            </w:r>
          </w:p>
          <w:p w:rsidR="00A7698D" w:rsidRDefault="00A7698D" w:rsidP="00A4281B">
            <w:pPr>
              <w:rPr>
                <w:rFonts w:ascii="Arial" w:hAnsi="Arial" w:cs="Arial"/>
                <w:sz w:val="20"/>
              </w:rPr>
            </w:pPr>
          </w:p>
          <w:p w:rsidR="00A7698D" w:rsidRDefault="00A7698D" w:rsidP="00A4281B">
            <w:pPr>
              <w:rPr>
                <w:rFonts w:ascii="Arial" w:hAnsi="Arial" w:cs="Arial"/>
                <w:sz w:val="20"/>
              </w:rPr>
            </w:pPr>
          </w:p>
          <w:p w:rsidR="00B44E84" w:rsidRPr="00E440F0" w:rsidRDefault="00B44E84" w:rsidP="00A7698D">
            <w:pPr>
              <w:pStyle w:val="Default"/>
              <w:spacing w:before="120"/>
              <w:rPr>
                <w:b/>
                <w:color w:val="auto"/>
                <w:sz w:val="22"/>
                <w:szCs w:val="22"/>
                <w:lang w:eastAsia="en-US"/>
              </w:rPr>
            </w:pPr>
          </w:p>
        </w:tc>
      </w:tr>
    </w:tbl>
    <w:p w:rsidR="00285605" w:rsidRDefault="00285605" w:rsidP="00F14C68">
      <w:pPr>
        <w:pStyle w:val="Default"/>
        <w:rPr>
          <w:i/>
          <w:color w:val="3366FF"/>
          <w:sz w:val="22"/>
          <w:lang w:eastAsia="en-US"/>
        </w:rPr>
      </w:pPr>
    </w:p>
    <w:p w:rsidR="00F14C68" w:rsidRPr="009C6122" w:rsidRDefault="00285605" w:rsidP="00F14C68">
      <w:pPr>
        <w:pStyle w:val="Default"/>
        <w:rPr>
          <w:i/>
          <w:color w:val="3366FF"/>
          <w:sz w:val="22"/>
          <w:lang w:eastAsia="en-US"/>
        </w:rPr>
      </w:pPr>
      <w:r>
        <w:rPr>
          <w:i/>
          <w:color w:val="3366FF"/>
          <w:sz w:val="22"/>
          <w:lang w:eastAsia="en-US"/>
        </w:rPr>
        <w:br w:type="page"/>
      </w:r>
    </w:p>
    <w:tbl>
      <w:tblPr>
        <w:tblStyle w:val="TableGrid"/>
        <w:tblW w:w="10260" w:type="dxa"/>
        <w:tblLook w:val="01E0" w:firstRow="1" w:lastRow="1" w:firstColumn="1" w:lastColumn="1" w:noHBand="0" w:noVBand="0"/>
      </w:tblPr>
      <w:tblGrid>
        <w:gridCol w:w="10260"/>
      </w:tblGrid>
      <w:tr w:rsidR="0062131B" w:rsidRPr="009C6122" w:rsidTr="00C02701">
        <w:tc>
          <w:tcPr>
            <w:tcW w:w="10260" w:type="dxa"/>
            <w:shd w:val="clear" w:color="auto" w:fill="99CCFF"/>
          </w:tcPr>
          <w:p w:rsidR="0062131B" w:rsidRPr="00615F32" w:rsidRDefault="00F14C68" w:rsidP="00A53020">
            <w:pPr>
              <w:pStyle w:val="Heading1"/>
              <w:jc w:val="center"/>
              <w:outlineLvl w:val="0"/>
            </w:pPr>
            <w:r w:rsidRPr="009C6122">
              <w:rPr>
                <w:color w:val="3366FF"/>
                <w:sz w:val="22"/>
              </w:rPr>
              <w:br w:type="page"/>
            </w:r>
            <w:r w:rsidR="0062131B" w:rsidRPr="00615F32">
              <w:t xml:space="preserve">Section 2 – </w:t>
            </w:r>
            <w:r w:rsidR="005B4D33" w:rsidRPr="00615F32">
              <w:t xml:space="preserve">Improving </w:t>
            </w:r>
            <w:r w:rsidR="0062131B" w:rsidRPr="00615F32">
              <w:t xml:space="preserve">Teacher Quality </w:t>
            </w:r>
          </w:p>
        </w:tc>
      </w:tr>
      <w:tr w:rsidR="0062131B" w:rsidRPr="009C6122" w:rsidTr="00DF79AD">
        <w:tc>
          <w:tcPr>
            <w:tcW w:w="10260" w:type="dxa"/>
          </w:tcPr>
          <w:p w:rsidR="00B477FB" w:rsidRPr="00E440F0" w:rsidRDefault="00300A8C" w:rsidP="00300A8C">
            <w:pPr>
              <w:autoSpaceDE w:val="0"/>
              <w:autoSpaceDN w:val="0"/>
              <w:adjustRightInd w:val="0"/>
              <w:spacing w:before="120"/>
              <w:rPr>
                <w:rFonts w:ascii="Arial" w:hAnsi="Arial" w:cs="Arial"/>
                <w:b/>
                <w:szCs w:val="22"/>
              </w:rPr>
            </w:pPr>
            <w:r w:rsidRPr="00E440F0">
              <w:rPr>
                <w:rFonts w:ascii="Arial" w:hAnsi="Arial" w:cs="Arial"/>
                <w:b/>
                <w:sz w:val="22"/>
                <w:szCs w:val="22"/>
              </w:rPr>
              <w:t xml:space="preserve">Progress </w:t>
            </w:r>
            <w:r w:rsidR="00251597" w:rsidRPr="00E440F0">
              <w:rPr>
                <w:rFonts w:ascii="Arial" w:hAnsi="Arial" w:cs="Arial"/>
                <w:b/>
                <w:sz w:val="22"/>
                <w:szCs w:val="22"/>
              </w:rPr>
              <w:t>s</w:t>
            </w:r>
            <w:r w:rsidRPr="00E440F0">
              <w:rPr>
                <w:rFonts w:ascii="Arial" w:hAnsi="Arial" w:cs="Arial"/>
                <w:b/>
                <w:sz w:val="22"/>
                <w:szCs w:val="22"/>
              </w:rPr>
              <w:t>tatement</w:t>
            </w:r>
          </w:p>
          <w:p w:rsidR="001A65BC" w:rsidRDefault="001A65BC" w:rsidP="001A65BC">
            <w:pPr>
              <w:pStyle w:val="Default"/>
              <w:rPr>
                <w:sz w:val="20"/>
                <w:szCs w:val="20"/>
              </w:rPr>
            </w:pPr>
            <w:r w:rsidRPr="001A65BC">
              <w:rPr>
                <w:sz w:val="20"/>
                <w:szCs w:val="20"/>
              </w:rPr>
              <w:t xml:space="preserve">In 2009 the Partnerships in Teaching Excellence </w:t>
            </w:r>
            <w:r w:rsidR="00D27173">
              <w:rPr>
                <w:sz w:val="20"/>
                <w:szCs w:val="20"/>
              </w:rPr>
              <w:t xml:space="preserve">(PiTE) </w:t>
            </w:r>
            <w:r w:rsidRPr="001A65BC">
              <w:rPr>
                <w:sz w:val="20"/>
                <w:szCs w:val="20"/>
              </w:rPr>
              <w:t>program was established and th</w:t>
            </w:r>
            <w:r w:rsidR="00C806BD">
              <w:rPr>
                <w:sz w:val="20"/>
                <w:szCs w:val="20"/>
              </w:rPr>
              <w:t xml:space="preserve">e initial year evaluated. </w:t>
            </w:r>
            <w:r w:rsidR="00D27173">
              <w:rPr>
                <w:sz w:val="20"/>
                <w:szCs w:val="20"/>
              </w:rPr>
              <w:t>Post</w:t>
            </w:r>
            <w:r w:rsidRPr="001A65BC">
              <w:rPr>
                <w:sz w:val="20"/>
                <w:szCs w:val="20"/>
              </w:rPr>
              <w:t>graduate scholarship support was ne</w:t>
            </w:r>
            <w:r w:rsidR="00D27173">
              <w:rPr>
                <w:sz w:val="20"/>
                <w:szCs w:val="20"/>
              </w:rPr>
              <w:t>gotiated and advertised. A post</w:t>
            </w:r>
            <w:r w:rsidRPr="001A65BC">
              <w:rPr>
                <w:sz w:val="20"/>
                <w:szCs w:val="20"/>
              </w:rPr>
              <w:t>gra</w:t>
            </w:r>
            <w:r w:rsidR="00D27173">
              <w:rPr>
                <w:sz w:val="20"/>
                <w:szCs w:val="20"/>
              </w:rPr>
              <w:t>duate certificate in l</w:t>
            </w:r>
            <w:r w:rsidRPr="001A65BC">
              <w:rPr>
                <w:sz w:val="20"/>
                <w:szCs w:val="20"/>
              </w:rPr>
              <w:t xml:space="preserve">iteracy was </w:t>
            </w:r>
            <w:r w:rsidR="008A31DF">
              <w:rPr>
                <w:sz w:val="20"/>
                <w:szCs w:val="20"/>
              </w:rPr>
              <w:t xml:space="preserve">also </w:t>
            </w:r>
            <w:r w:rsidRPr="001A65BC">
              <w:rPr>
                <w:sz w:val="20"/>
                <w:szCs w:val="20"/>
              </w:rPr>
              <w:t xml:space="preserve">developed in negotiation with the </w:t>
            </w:r>
            <w:smartTag w:uri="urn:schemas-microsoft-com:office:smarttags" w:element="place">
              <w:smartTag w:uri="urn:schemas-microsoft-com:office:smarttags" w:element="PlaceType">
                <w:r w:rsidRPr="001A65BC">
                  <w:rPr>
                    <w:sz w:val="20"/>
                    <w:szCs w:val="20"/>
                  </w:rPr>
                  <w:t>University</w:t>
                </w:r>
              </w:smartTag>
              <w:r w:rsidRPr="001A65BC">
                <w:rPr>
                  <w:sz w:val="20"/>
                  <w:szCs w:val="20"/>
                </w:rPr>
                <w:t xml:space="preserve"> of </w:t>
              </w:r>
              <w:smartTag w:uri="urn:schemas-microsoft-com:office:smarttags" w:element="PlaceName">
                <w:r w:rsidRPr="001A65BC">
                  <w:rPr>
                    <w:sz w:val="20"/>
                    <w:szCs w:val="20"/>
                  </w:rPr>
                  <w:t>Tasmania</w:t>
                </w:r>
              </w:smartTag>
            </w:smartTag>
            <w:r w:rsidR="00021F50">
              <w:rPr>
                <w:sz w:val="20"/>
                <w:szCs w:val="20"/>
              </w:rPr>
              <w:t xml:space="preserve"> </w:t>
            </w:r>
            <w:r w:rsidR="00D27173">
              <w:rPr>
                <w:sz w:val="20"/>
                <w:szCs w:val="20"/>
              </w:rPr>
              <w:t xml:space="preserve">(UTas) </w:t>
            </w:r>
            <w:r w:rsidR="00021F50">
              <w:rPr>
                <w:sz w:val="20"/>
                <w:szCs w:val="20"/>
              </w:rPr>
              <w:t xml:space="preserve">and work on the </w:t>
            </w:r>
            <w:r w:rsidR="00D27173">
              <w:rPr>
                <w:sz w:val="20"/>
                <w:szCs w:val="20"/>
              </w:rPr>
              <w:t>post</w:t>
            </w:r>
            <w:r w:rsidRPr="001A65BC">
              <w:rPr>
                <w:sz w:val="20"/>
                <w:szCs w:val="20"/>
              </w:rPr>
              <w:t>graduate course framework commenced</w:t>
            </w:r>
            <w:r w:rsidR="00021F50">
              <w:rPr>
                <w:sz w:val="20"/>
                <w:szCs w:val="20"/>
              </w:rPr>
              <w:t>.</w:t>
            </w:r>
          </w:p>
          <w:p w:rsidR="00D27173" w:rsidRDefault="00D27173" w:rsidP="001A65BC">
            <w:pPr>
              <w:pStyle w:val="Default"/>
              <w:rPr>
                <w:sz w:val="20"/>
                <w:szCs w:val="20"/>
              </w:rPr>
            </w:pPr>
          </w:p>
          <w:p w:rsidR="00D27173" w:rsidRDefault="00D9318F" w:rsidP="001A65BC">
            <w:pPr>
              <w:pStyle w:val="Default"/>
              <w:rPr>
                <w:sz w:val="20"/>
                <w:szCs w:val="20"/>
              </w:rPr>
            </w:pPr>
            <w:r w:rsidRPr="002B1555">
              <w:rPr>
                <w:sz w:val="20"/>
                <w:szCs w:val="20"/>
              </w:rPr>
              <w:t xml:space="preserve">All </w:t>
            </w:r>
            <w:r w:rsidR="002B1555">
              <w:rPr>
                <w:sz w:val="20"/>
                <w:szCs w:val="20"/>
              </w:rPr>
              <w:t xml:space="preserve">three </w:t>
            </w:r>
            <w:r w:rsidRPr="002B1555">
              <w:rPr>
                <w:sz w:val="20"/>
                <w:szCs w:val="20"/>
              </w:rPr>
              <w:t>sectors p</w:t>
            </w:r>
            <w:r w:rsidR="006D457E" w:rsidRPr="002B1555">
              <w:rPr>
                <w:sz w:val="20"/>
                <w:szCs w:val="20"/>
              </w:rPr>
              <w:t xml:space="preserve">articipated in </w:t>
            </w:r>
            <w:r w:rsidR="002B1555">
              <w:rPr>
                <w:sz w:val="20"/>
                <w:szCs w:val="20"/>
              </w:rPr>
              <w:t>the</w:t>
            </w:r>
            <w:r w:rsidR="006D457E" w:rsidRPr="002B1555">
              <w:rPr>
                <w:sz w:val="20"/>
                <w:szCs w:val="20"/>
              </w:rPr>
              <w:t xml:space="preserve"> planning</w:t>
            </w:r>
            <w:r w:rsidR="002B1555">
              <w:rPr>
                <w:sz w:val="20"/>
                <w:szCs w:val="20"/>
              </w:rPr>
              <w:t xml:space="preserve"> of the Improving Teacher Quality elements of </w:t>
            </w:r>
            <w:smartTag w:uri="urn:schemas-microsoft-com:office:smarttags" w:element="place">
              <w:smartTag w:uri="urn:schemas-microsoft-com:office:smarttags" w:element="State">
                <w:r w:rsidR="002B1555">
                  <w:rPr>
                    <w:sz w:val="20"/>
                    <w:szCs w:val="20"/>
                  </w:rPr>
                  <w:t>Tasmania</w:t>
                </w:r>
              </w:smartTag>
            </w:smartTag>
            <w:r w:rsidR="002B1555">
              <w:rPr>
                <w:sz w:val="20"/>
                <w:szCs w:val="20"/>
              </w:rPr>
              <w:t>’s Final Implementation Plan</w:t>
            </w:r>
            <w:r w:rsidR="006D457E" w:rsidRPr="002B1555">
              <w:rPr>
                <w:sz w:val="20"/>
                <w:szCs w:val="20"/>
              </w:rPr>
              <w:t xml:space="preserve">. </w:t>
            </w:r>
            <w:r w:rsidR="002B1555">
              <w:rPr>
                <w:sz w:val="20"/>
                <w:szCs w:val="20"/>
              </w:rPr>
              <w:t xml:space="preserve">In the Catholic sector work is underway to establish two </w:t>
            </w:r>
            <w:r w:rsidR="00855831">
              <w:rPr>
                <w:sz w:val="20"/>
                <w:szCs w:val="20"/>
              </w:rPr>
              <w:t>C</w:t>
            </w:r>
            <w:r w:rsidR="005C7CD0">
              <w:rPr>
                <w:sz w:val="20"/>
                <w:szCs w:val="20"/>
              </w:rPr>
              <w:t xml:space="preserve">entres for </w:t>
            </w:r>
            <w:r w:rsidR="00855831">
              <w:rPr>
                <w:sz w:val="20"/>
                <w:szCs w:val="20"/>
              </w:rPr>
              <w:t>E</w:t>
            </w:r>
            <w:r w:rsidR="005C7CD0">
              <w:rPr>
                <w:sz w:val="20"/>
                <w:szCs w:val="20"/>
              </w:rPr>
              <w:t xml:space="preserve">xcellence in 2011. </w:t>
            </w:r>
            <w:r w:rsidR="002B1555">
              <w:rPr>
                <w:sz w:val="20"/>
                <w:szCs w:val="20"/>
              </w:rPr>
              <w:t>A workforce plan is being developed and teacher networks established in all regions to enhance the prof</w:t>
            </w:r>
            <w:r w:rsidR="005C7CD0">
              <w:rPr>
                <w:sz w:val="20"/>
                <w:szCs w:val="20"/>
              </w:rPr>
              <w:t xml:space="preserve">essional learning of teachers. </w:t>
            </w:r>
            <w:r w:rsidR="002B1555">
              <w:rPr>
                <w:sz w:val="20"/>
                <w:szCs w:val="20"/>
              </w:rPr>
              <w:t>Participation of teacher</w:t>
            </w:r>
            <w:r w:rsidR="005C7CD0">
              <w:rPr>
                <w:sz w:val="20"/>
                <w:szCs w:val="20"/>
              </w:rPr>
              <w:t xml:space="preserve">s in remote areas is supported. </w:t>
            </w:r>
            <w:r w:rsidR="002B1555">
              <w:rPr>
                <w:sz w:val="20"/>
                <w:szCs w:val="20"/>
              </w:rPr>
              <w:t>Leadership development activities are underway and links have been established with universities.</w:t>
            </w:r>
          </w:p>
          <w:p w:rsidR="00E75B91" w:rsidRDefault="00E75B91" w:rsidP="001A65BC">
            <w:pPr>
              <w:pStyle w:val="Default"/>
              <w:rPr>
                <w:sz w:val="20"/>
                <w:szCs w:val="20"/>
              </w:rPr>
            </w:pPr>
          </w:p>
          <w:p w:rsidR="00E75B91" w:rsidRDefault="00E75B91" w:rsidP="001A65BC">
            <w:pPr>
              <w:pStyle w:val="Default"/>
              <w:rPr>
                <w:sz w:val="20"/>
                <w:szCs w:val="20"/>
              </w:rPr>
            </w:pPr>
            <w:r>
              <w:rPr>
                <w:sz w:val="20"/>
                <w:szCs w:val="20"/>
              </w:rPr>
              <w:t xml:space="preserve">The </w:t>
            </w:r>
            <w:r w:rsidR="005C7CD0">
              <w:rPr>
                <w:sz w:val="20"/>
                <w:szCs w:val="20"/>
              </w:rPr>
              <w:t>AIST</w:t>
            </w:r>
            <w:r>
              <w:rPr>
                <w:sz w:val="20"/>
                <w:szCs w:val="20"/>
              </w:rPr>
              <w:t xml:space="preserve"> recognises that improving teacher quality is essential to improving school and student outcomes and continues to explore opportunities to engage with the Department of Education in this area.</w:t>
            </w:r>
          </w:p>
          <w:p w:rsidR="00E75B91" w:rsidRDefault="00E75B91" w:rsidP="001A65BC">
            <w:pPr>
              <w:pStyle w:val="Default"/>
              <w:rPr>
                <w:sz w:val="20"/>
                <w:szCs w:val="20"/>
              </w:rPr>
            </w:pPr>
          </w:p>
          <w:p w:rsidR="0062131B" w:rsidRPr="00E440F0" w:rsidRDefault="00E75B91" w:rsidP="00E75B91">
            <w:pPr>
              <w:pStyle w:val="Default"/>
              <w:rPr>
                <w:color w:val="auto"/>
                <w:szCs w:val="22"/>
              </w:rPr>
            </w:pPr>
            <w:r>
              <w:rPr>
                <w:sz w:val="20"/>
                <w:szCs w:val="20"/>
              </w:rPr>
              <w:t>The three sectors are continuing to meet to further explore cross-sectoral collaboration and professional learning.</w:t>
            </w:r>
          </w:p>
        </w:tc>
      </w:tr>
      <w:tr w:rsidR="008631AA" w:rsidRPr="009C6122" w:rsidTr="00DF79AD">
        <w:trPr>
          <w:trHeight w:val="1843"/>
        </w:trPr>
        <w:tc>
          <w:tcPr>
            <w:tcW w:w="10260" w:type="dxa"/>
          </w:tcPr>
          <w:p w:rsidR="008631AA" w:rsidRPr="00615F32" w:rsidRDefault="008631AA" w:rsidP="006102F8">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Milestones and Performance Indicators </w:t>
            </w:r>
          </w:p>
          <w:p w:rsidR="00121163" w:rsidRDefault="00121163" w:rsidP="00121163">
            <w:pPr>
              <w:autoSpaceDE w:val="0"/>
              <w:autoSpaceDN w:val="0"/>
              <w:adjustRightInd w:val="0"/>
              <w:spacing w:before="120" w:after="120"/>
              <w:rPr>
                <w:rFonts w:ascii="Arial" w:hAnsi="Arial" w:cs="Arial"/>
                <w:sz w:val="20"/>
              </w:rPr>
            </w:pPr>
            <w:r>
              <w:rPr>
                <w:rFonts w:ascii="Arial" w:hAnsi="Arial" w:cs="Arial"/>
                <w:sz w:val="20"/>
              </w:rPr>
              <w:t>All milestones for the reporting period have been achieved.</w:t>
            </w:r>
          </w:p>
          <w:p w:rsidR="00121163" w:rsidRPr="00121163" w:rsidRDefault="00121163" w:rsidP="00121163">
            <w:pPr>
              <w:autoSpaceDE w:val="0"/>
              <w:autoSpaceDN w:val="0"/>
              <w:adjustRightInd w:val="0"/>
              <w:rPr>
                <w:rFonts w:ascii="Arial" w:hAnsi="Arial" w:cs="Arial"/>
                <w:b/>
                <w:sz w:val="20"/>
              </w:rPr>
            </w:pPr>
            <w:r>
              <w:rPr>
                <w:rFonts w:ascii="Arial" w:hAnsi="Arial" w:cs="Arial"/>
                <w:b/>
                <w:sz w:val="20"/>
              </w:rPr>
              <w:t>Principal professional l</w:t>
            </w:r>
            <w:r w:rsidR="008631AA" w:rsidRPr="00121163">
              <w:rPr>
                <w:rFonts w:ascii="Arial" w:hAnsi="Arial" w:cs="Arial"/>
                <w:b/>
                <w:sz w:val="20"/>
              </w:rPr>
              <w:t>ea</w:t>
            </w:r>
            <w:r w:rsidRPr="00121163">
              <w:rPr>
                <w:rFonts w:ascii="Arial" w:hAnsi="Arial" w:cs="Arial"/>
                <w:b/>
                <w:sz w:val="20"/>
              </w:rPr>
              <w:t>rning</w:t>
            </w:r>
          </w:p>
          <w:p w:rsidR="008631AA" w:rsidRPr="008631AA" w:rsidRDefault="008631AA" w:rsidP="00121163">
            <w:pPr>
              <w:autoSpaceDE w:val="0"/>
              <w:autoSpaceDN w:val="0"/>
              <w:adjustRightInd w:val="0"/>
              <w:rPr>
                <w:rFonts w:ascii="Arial" w:hAnsi="Arial" w:cs="Arial"/>
                <w:sz w:val="20"/>
              </w:rPr>
            </w:pPr>
            <w:r w:rsidRPr="008631AA">
              <w:rPr>
                <w:rFonts w:ascii="Arial" w:hAnsi="Arial" w:cs="Arial"/>
                <w:sz w:val="20"/>
              </w:rPr>
              <w:t xml:space="preserve">A senior principal has been appointed </w:t>
            </w:r>
            <w:r w:rsidR="00BB5C54">
              <w:rPr>
                <w:rFonts w:ascii="Arial" w:hAnsi="Arial" w:cs="Arial"/>
                <w:sz w:val="20"/>
              </w:rPr>
              <w:t xml:space="preserve">as Program Manager – School Leadership </w:t>
            </w:r>
            <w:r w:rsidRPr="008631AA">
              <w:rPr>
                <w:rFonts w:ascii="Arial" w:hAnsi="Arial" w:cs="Arial"/>
                <w:sz w:val="20"/>
              </w:rPr>
              <w:t>to develop a Leading for High Performance program.</w:t>
            </w:r>
            <w:r w:rsidR="005C7CD0">
              <w:rPr>
                <w:rFonts w:ascii="Arial" w:hAnsi="Arial" w:cs="Arial"/>
                <w:sz w:val="20"/>
              </w:rPr>
              <w:t xml:space="preserve"> T</w:t>
            </w:r>
            <w:r w:rsidR="00BB5C54">
              <w:rPr>
                <w:rFonts w:ascii="Arial" w:hAnsi="Arial" w:cs="Arial"/>
                <w:sz w:val="20"/>
              </w:rPr>
              <w:t xml:space="preserve">he recommendations of the </w:t>
            </w:r>
            <w:r w:rsidR="00BB5C54" w:rsidRPr="00BB5C54">
              <w:rPr>
                <w:rFonts w:ascii="Arial" w:hAnsi="Arial" w:cs="Arial"/>
                <w:i/>
                <w:sz w:val="20"/>
              </w:rPr>
              <w:t>School Leadership Profess</w:t>
            </w:r>
            <w:r w:rsidR="00DF543C">
              <w:rPr>
                <w:rFonts w:ascii="Arial" w:hAnsi="Arial" w:cs="Arial"/>
                <w:i/>
                <w:sz w:val="20"/>
              </w:rPr>
              <w:t>ional Learning for 2010 and B</w:t>
            </w:r>
            <w:r w:rsidR="00BB5C54" w:rsidRPr="00BB5C54">
              <w:rPr>
                <w:rFonts w:ascii="Arial" w:hAnsi="Arial" w:cs="Arial"/>
                <w:i/>
                <w:sz w:val="20"/>
              </w:rPr>
              <w:t>eyond</w:t>
            </w:r>
            <w:r w:rsidR="00BB5C54">
              <w:rPr>
                <w:rFonts w:ascii="Arial" w:hAnsi="Arial" w:cs="Arial"/>
                <w:sz w:val="20"/>
              </w:rPr>
              <w:t xml:space="preserve"> paper </w:t>
            </w:r>
            <w:r w:rsidR="005C7CD0">
              <w:rPr>
                <w:rFonts w:ascii="Arial" w:hAnsi="Arial" w:cs="Arial"/>
                <w:sz w:val="20"/>
              </w:rPr>
              <w:t>will be implemented, including the provision of</w:t>
            </w:r>
            <w:r w:rsidR="00BB5C54">
              <w:rPr>
                <w:rFonts w:ascii="Arial" w:hAnsi="Arial" w:cs="Arial"/>
                <w:sz w:val="20"/>
              </w:rPr>
              <w:t xml:space="preserve"> </w:t>
            </w:r>
            <w:r w:rsidR="005C7CD0">
              <w:rPr>
                <w:rFonts w:ascii="Arial" w:hAnsi="Arial" w:cs="Arial"/>
                <w:sz w:val="20"/>
              </w:rPr>
              <w:t xml:space="preserve">a </w:t>
            </w:r>
            <w:r w:rsidR="00BB5C54">
              <w:rPr>
                <w:rFonts w:ascii="Arial" w:hAnsi="Arial" w:cs="Arial"/>
                <w:sz w:val="20"/>
              </w:rPr>
              <w:t xml:space="preserve">professional learning program for </w:t>
            </w:r>
            <w:r w:rsidR="00DF543C">
              <w:rPr>
                <w:rFonts w:ascii="Arial" w:hAnsi="Arial" w:cs="Arial"/>
                <w:sz w:val="20"/>
              </w:rPr>
              <w:t>aspiring</w:t>
            </w:r>
            <w:r w:rsidR="00BB5C54">
              <w:rPr>
                <w:rFonts w:ascii="Arial" w:hAnsi="Arial" w:cs="Arial"/>
                <w:sz w:val="20"/>
              </w:rPr>
              <w:t xml:space="preserve"> and incumbent leaders in the Department of Education from 2010.</w:t>
            </w:r>
            <w:r w:rsidR="00855831">
              <w:rPr>
                <w:rFonts w:ascii="Arial" w:hAnsi="Arial" w:cs="Arial"/>
                <w:sz w:val="20"/>
              </w:rPr>
              <w:t xml:space="preserve"> The groundwork for this program occurred during 2009.</w:t>
            </w:r>
          </w:p>
          <w:p w:rsidR="00121163" w:rsidRPr="00121163" w:rsidRDefault="00121163" w:rsidP="006102F8">
            <w:pPr>
              <w:autoSpaceDE w:val="0"/>
              <w:autoSpaceDN w:val="0"/>
              <w:adjustRightInd w:val="0"/>
              <w:spacing w:before="120"/>
              <w:rPr>
                <w:rFonts w:ascii="Arial" w:hAnsi="Arial" w:cs="Arial"/>
                <w:b/>
                <w:sz w:val="20"/>
              </w:rPr>
            </w:pPr>
            <w:r w:rsidRPr="00121163">
              <w:rPr>
                <w:rFonts w:ascii="Arial" w:hAnsi="Arial" w:cs="Arial"/>
                <w:b/>
                <w:sz w:val="20"/>
              </w:rPr>
              <w:t>Pathways into teaching</w:t>
            </w:r>
          </w:p>
          <w:p w:rsidR="008631AA" w:rsidRPr="008631AA" w:rsidRDefault="0024145F" w:rsidP="00121163">
            <w:pPr>
              <w:autoSpaceDE w:val="0"/>
              <w:autoSpaceDN w:val="0"/>
              <w:adjustRightInd w:val="0"/>
              <w:rPr>
                <w:rFonts w:ascii="Arial" w:hAnsi="Arial" w:cs="Arial"/>
                <w:sz w:val="20"/>
              </w:rPr>
            </w:pPr>
            <w:r>
              <w:rPr>
                <w:rFonts w:ascii="Arial" w:hAnsi="Arial" w:cs="Arial"/>
                <w:sz w:val="20"/>
              </w:rPr>
              <w:t>T</w:t>
            </w:r>
            <w:r w:rsidR="00490848">
              <w:rPr>
                <w:rFonts w:ascii="Arial" w:hAnsi="Arial" w:cs="Arial"/>
                <w:sz w:val="20"/>
              </w:rPr>
              <w:t>wenty second-</w:t>
            </w:r>
            <w:r>
              <w:rPr>
                <w:rFonts w:ascii="Arial" w:hAnsi="Arial" w:cs="Arial"/>
                <w:sz w:val="20"/>
              </w:rPr>
              <w:t xml:space="preserve">year Bachelor of Teaching students were accepted into the 2009 </w:t>
            </w:r>
            <w:r w:rsidR="008A31DF">
              <w:rPr>
                <w:rFonts w:ascii="Arial" w:hAnsi="Arial" w:cs="Arial"/>
                <w:sz w:val="20"/>
              </w:rPr>
              <w:t>PiTE program</w:t>
            </w:r>
            <w:r w:rsidR="00490848">
              <w:rPr>
                <w:rFonts w:ascii="Arial" w:hAnsi="Arial" w:cs="Arial"/>
                <w:sz w:val="20"/>
              </w:rPr>
              <w:t>, with e</w:t>
            </w:r>
            <w:r>
              <w:rPr>
                <w:rFonts w:ascii="Arial" w:hAnsi="Arial" w:cs="Arial"/>
                <w:sz w:val="20"/>
              </w:rPr>
              <w:t>ighteen</w:t>
            </w:r>
            <w:r w:rsidR="008631AA" w:rsidRPr="008631AA">
              <w:rPr>
                <w:rFonts w:ascii="Arial" w:hAnsi="Arial" w:cs="Arial"/>
                <w:sz w:val="20"/>
              </w:rPr>
              <w:t xml:space="preserve"> students </w:t>
            </w:r>
            <w:r w:rsidR="005C7CD0">
              <w:rPr>
                <w:rFonts w:ascii="Arial" w:hAnsi="Arial" w:cs="Arial"/>
                <w:sz w:val="20"/>
              </w:rPr>
              <w:t xml:space="preserve">successfully </w:t>
            </w:r>
            <w:r w:rsidR="008631AA" w:rsidRPr="008631AA">
              <w:rPr>
                <w:rFonts w:ascii="Arial" w:hAnsi="Arial" w:cs="Arial"/>
                <w:sz w:val="20"/>
              </w:rPr>
              <w:t>complet</w:t>
            </w:r>
            <w:r w:rsidR="00490848">
              <w:rPr>
                <w:rFonts w:ascii="Arial" w:hAnsi="Arial" w:cs="Arial"/>
                <w:sz w:val="20"/>
              </w:rPr>
              <w:t>ing</w:t>
            </w:r>
            <w:r w:rsidR="005C7CD0">
              <w:rPr>
                <w:rFonts w:ascii="Arial" w:hAnsi="Arial" w:cs="Arial"/>
                <w:sz w:val="20"/>
              </w:rPr>
              <w:t xml:space="preserve"> the program. </w:t>
            </w:r>
            <w:r w:rsidR="008631AA" w:rsidRPr="008631AA">
              <w:rPr>
                <w:rFonts w:ascii="Arial" w:hAnsi="Arial" w:cs="Arial"/>
                <w:sz w:val="20"/>
              </w:rPr>
              <w:t>Regular meetings with the students and the five Colleague Teachers w</w:t>
            </w:r>
            <w:r w:rsidR="005C7CD0">
              <w:rPr>
                <w:rFonts w:ascii="Arial" w:hAnsi="Arial" w:cs="Arial"/>
                <w:sz w:val="20"/>
              </w:rPr>
              <w:t xml:space="preserve">ere scheduled across the year. </w:t>
            </w:r>
            <w:r w:rsidR="008631AA" w:rsidRPr="008631AA">
              <w:rPr>
                <w:rFonts w:ascii="Arial" w:hAnsi="Arial" w:cs="Arial"/>
                <w:sz w:val="20"/>
              </w:rPr>
              <w:t>Students spent an additional day</w:t>
            </w:r>
            <w:r w:rsidR="004248EC">
              <w:rPr>
                <w:rFonts w:ascii="Arial" w:hAnsi="Arial" w:cs="Arial"/>
                <w:sz w:val="20"/>
              </w:rPr>
              <w:t xml:space="preserve"> per week</w:t>
            </w:r>
            <w:r w:rsidR="008631AA" w:rsidRPr="008631AA">
              <w:rPr>
                <w:rFonts w:ascii="Arial" w:hAnsi="Arial" w:cs="Arial"/>
                <w:sz w:val="20"/>
              </w:rPr>
              <w:t xml:space="preserve"> </w:t>
            </w:r>
            <w:r w:rsidR="008A31DF">
              <w:rPr>
                <w:rFonts w:ascii="Arial" w:hAnsi="Arial" w:cs="Arial"/>
                <w:sz w:val="20"/>
              </w:rPr>
              <w:t xml:space="preserve">in </w:t>
            </w:r>
            <w:r w:rsidR="008631AA" w:rsidRPr="008631AA">
              <w:rPr>
                <w:rFonts w:ascii="Arial" w:hAnsi="Arial" w:cs="Arial"/>
                <w:sz w:val="20"/>
              </w:rPr>
              <w:t>semester</w:t>
            </w:r>
            <w:r>
              <w:rPr>
                <w:rFonts w:ascii="Arial" w:hAnsi="Arial" w:cs="Arial"/>
                <w:sz w:val="20"/>
              </w:rPr>
              <w:t xml:space="preserve"> </w:t>
            </w:r>
            <w:r w:rsidR="008631AA" w:rsidRPr="008631AA">
              <w:rPr>
                <w:rFonts w:ascii="Arial" w:hAnsi="Arial" w:cs="Arial"/>
                <w:sz w:val="20"/>
              </w:rPr>
              <w:t xml:space="preserve">1 and </w:t>
            </w:r>
            <w:r>
              <w:rPr>
                <w:rFonts w:ascii="Arial" w:hAnsi="Arial" w:cs="Arial"/>
                <w:sz w:val="20"/>
              </w:rPr>
              <w:t xml:space="preserve">an additional </w:t>
            </w:r>
            <w:r w:rsidR="008631AA" w:rsidRPr="008631AA">
              <w:rPr>
                <w:rFonts w:ascii="Arial" w:hAnsi="Arial" w:cs="Arial"/>
                <w:sz w:val="20"/>
              </w:rPr>
              <w:t>two days</w:t>
            </w:r>
            <w:r w:rsidR="004248EC">
              <w:rPr>
                <w:rFonts w:ascii="Arial" w:hAnsi="Arial" w:cs="Arial"/>
                <w:sz w:val="20"/>
              </w:rPr>
              <w:t xml:space="preserve"> per week</w:t>
            </w:r>
            <w:r w:rsidR="008631AA" w:rsidRPr="008631AA">
              <w:rPr>
                <w:rFonts w:ascii="Arial" w:hAnsi="Arial" w:cs="Arial"/>
                <w:sz w:val="20"/>
              </w:rPr>
              <w:t xml:space="preserve"> </w:t>
            </w:r>
            <w:r w:rsidR="008A31DF">
              <w:rPr>
                <w:rFonts w:ascii="Arial" w:hAnsi="Arial" w:cs="Arial"/>
                <w:sz w:val="20"/>
              </w:rPr>
              <w:t xml:space="preserve">in </w:t>
            </w:r>
            <w:r w:rsidR="008631AA" w:rsidRPr="008631AA">
              <w:rPr>
                <w:rFonts w:ascii="Arial" w:hAnsi="Arial" w:cs="Arial"/>
                <w:sz w:val="20"/>
              </w:rPr>
              <w:t>semester 2 in their base school</w:t>
            </w:r>
            <w:r>
              <w:rPr>
                <w:rFonts w:ascii="Arial" w:hAnsi="Arial" w:cs="Arial"/>
                <w:sz w:val="20"/>
              </w:rPr>
              <w:t>s</w:t>
            </w:r>
            <w:r w:rsidR="005C7CD0">
              <w:rPr>
                <w:rFonts w:ascii="Arial" w:hAnsi="Arial" w:cs="Arial"/>
                <w:sz w:val="20"/>
              </w:rPr>
              <w:t xml:space="preserve">, </w:t>
            </w:r>
            <w:r w:rsidR="008A31DF">
              <w:rPr>
                <w:rFonts w:ascii="Arial" w:hAnsi="Arial" w:cs="Arial"/>
                <w:sz w:val="20"/>
              </w:rPr>
              <w:t>over and above</w:t>
            </w:r>
            <w:r w:rsidR="008631AA" w:rsidRPr="008631AA">
              <w:rPr>
                <w:rFonts w:ascii="Arial" w:hAnsi="Arial" w:cs="Arial"/>
                <w:sz w:val="20"/>
              </w:rPr>
              <w:t xml:space="preserve"> the practice sessions undertaken by all B</w:t>
            </w:r>
            <w:r>
              <w:rPr>
                <w:rFonts w:ascii="Arial" w:hAnsi="Arial" w:cs="Arial"/>
                <w:sz w:val="20"/>
              </w:rPr>
              <w:t xml:space="preserve">achelor of Teaching </w:t>
            </w:r>
            <w:r w:rsidR="005C7CD0">
              <w:rPr>
                <w:rFonts w:ascii="Arial" w:hAnsi="Arial" w:cs="Arial"/>
                <w:sz w:val="20"/>
              </w:rPr>
              <w:t xml:space="preserve">students. </w:t>
            </w:r>
            <w:r w:rsidR="008631AA" w:rsidRPr="008631AA">
              <w:rPr>
                <w:rFonts w:ascii="Arial" w:hAnsi="Arial" w:cs="Arial"/>
                <w:sz w:val="20"/>
              </w:rPr>
              <w:t>UTas provided credit for the PiTE students’ increased practical placement time through two Reflective Practi</w:t>
            </w:r>
            <w:r>
              <w:rPr>
                <w:rFonts w:ascii="Arial" w:hAnsi="Arial" w:cs="Arial"/>
                <w:sz w:val="20"/>
              </w:rPr>
              <w:t>ce units.</w:t>
            </w:r>
          </w:p>
          <w:p w:rsidR="0088558F" w:rsidRPr="0088558F" w:rsidRDefault="008631AA" w:rsidP="0088558F">
            <w:pPr>
              <w:autoSpaceDE w:val="0"/>
              <w:autoSpaceDN w:val="0"/>
              <w:adjustRightInd w:val="0"/>
              <w:spacing w:before="120"/>
              <w:rPr>
                <w:rFonts w:ascii="Arial" w:hAnsi="Arial" w:cs="Arial"/>
                <w:b/>
                <w:sz w:val="20"/>
              </w:rPr>
            </w:pPr>
            <w:r w:rsidRPr="0088558F">
              <w:rPr>
                <w:rFonts w:ascii="Arial" w:hAnsi="Arial" w:cs="Arial"/>
                <w:b/>
                <w:sz w:val="20"/>
              </w:rPr>
              <w:t>Standards, accre</w:t>
            </w:r>
            <w:r w:rsidR="0088558F" w:rsidRPr="0088558F">
              <w:rPr>
                <w:rFonts w:ascii="Arial" w:hAnsi="Arial" w:cs="Arial"/>
                <w:b/>
                <w:sz w:val="20"/>
              </w:rPr>
              <w:t>ditation and teacher education</w:t>
            </w:r>
          </w:p>
          <w:p w:rsidR="0088558F" w:rsidRDefault="0088558F" w:rsidP="0088558F">
            <w:pPr>
              <w:autoSpaceDE w:val="0"/>
              <w:autoSpaceDN w:val="0"/>
              <w:adjustRightInd w:val="0"/>
              <w:rPr>
                <w:rFonts w:ascii="Arial" w:hAnsi="Arial" w:cs="Arial"/>
                <w:sz w:val="20"/>
              </w:rPr>
            </w:pPr>
            <w:r>
              <w:rPr>
                <w:rFonts w:ascii="Arial" w:hAnsi="Arial" w:cs="Arial"/>
                <w:sz w:val="20"/>
              </w:rPr>
              <w:t>A Partnership A</w:t>
            </w:r>
            <w:r w:rsidR="008631AA" w:rsidRPr="008631AA">
              <w:rPr>
                <w:rFonts w:ascii="Arial" w:hAnsi="Arial" w:cs="Arial"/>
                <w:sz w:val="20"/>
              </w:rPr>
              <w:t xml:space="preserve">greement </w:t>
            </w:r>
            <w:r>
              <w:rPr>
                <w:rFonts w:ascii="Arial" w:hAnsi="Arial" w:cs="Arial"/>
                <w:sz w:val="20"/>
              </w:rPr>
              <w:t>with UTas was</w:t>
            </w:r>
            <w:r w:rsidR="008631AA" w:rsidRPr="008631AA">
              <w:rPr>
                <w:rFonts w:ascii="Arial" w:hAnsi="Arial" w:cs="Arial"/>
                <w:sz w:val="20"/>
              </w:rPr>
              <w:t xml:space="preserve"> developed and the PiTE program established. The Teacher Learning Centre at Rokeby was opened by the </w:t>
            </w:r>
            <w:r>
              <w:rPr>
                <w:rFonts w:ascii="Arial" w:hAnsi="Arial" w:cs="Arial"/>
                <w:sz w:val="20"/>
              </w:rPr>
              <w:t xml:space="preserve">Premier and </w:t>
            </w:r>
            <w:r w:rsidR="008631AA" w:rsidRPr="008631AA">
              <w:rPr>
                <w:rFonts w:ascii="Arial" w:hAnsi="Arial" w:cs="Arial"/>
                <w:sz w:val="20"/>
              </w:rPr>
              <w:t>Minister for Education</w:t>
            </w:r>
            <w:r>
              <w:rPr>
                <w:rFonts w:ascii="Arial" w:hAnsi="Arial" w:cs="Arial"/>
                <w:sz w:val="20"/>
              </w:rPr>
              <w:t>,</w:t>
            </w:r>
            <w:r w:rsidR="008631AA" w:rsidRPr="008631AA">
              <w:rPr>
                <w:rFonts w:ascii="Arial" w:hAnsi="Arial" w:cs="Arial"/>
                <w:sz w:val="20"/>
              </w:rPr>
              <w:t xml:space="preserve"> David Bartlett</w:t>
            </w:r>
            <w:r w:rsidR="00490848">
              <w:rPr>
                <w:rFonts w:ascii="Arial" w:hAnsi="Arial" w:cs="Arial"/>
                <w:sz w:val="20"/>
              </w:rPr>
              <w:t xml:space="preserve"> </w:t>
            </w:r>
            <w:r w:rsidR="008631AA" w:rsidRPr="008631AA">
              <w:rPr>
                <w:rFonts w:ascii="Arial" w:hAnsi="Arial" w:cs="Arial"/>
                <w:sz w:val="20"/>
              </w:rPr>
              <w:t>on 8 July</w:t>
            </w:r>
            <w:r>
              <w:rPr>
                <w:rFonts w:ascii="Arial" w:hAnsi="Arial" w:cs="Arial"/>
                <w:sz w:val="20"/>
              </w:rPr>
              <w:t xml:space="preserve"> 2009</w:t>
            </w:r>
            <w:r w:rsidR="008631AA" w:rsidRPr="008631AA">
              <w:rPr>
                <w:rFonts w:ascii="Arial" w:hAnsi="Arial" w:cs="Arial"/>
                <w:sz w:val="20"/>
              </w:rPr>
              <w:t xml:space="preserve">. The initial year of PiTE was evaluated and the </w:t>
            </w:r>
            <w:r>
              <w:rPr>
                <w:rFonts w:ascii="Arial" w:hAnsi="Arial" w:cs="Arial"/>
                <w:sz w:val="20"/>
              </w:rPr>
              <w:t xml:space="preserve">outcomes of the </w:t>
            </w:r>
            <w:r w:rsidR="008631AA" w:rsidRPr="008631AA">
              <w:rPr>
                <w:rFonts w:ascii="Arial" w:hAnsi="Arial" w:cs="Arial"/>
                <w:sz w:val="20"/>
              </w:rPr>
              <w:t>evaluation disseminated. A particular insi</w:t>
            </w:r>
            <w:r>
              <w:rPr>
                <w:rFonts w:ascii="Arial" w:hAnsi="Arial" w:cs="Arial"/>
                <w:sz w:val="20"/>
              </w:rPr>
              <w:t xml:space="preserve">ght from the evaluation was </w:t>
            </w:r>
            <w:r w:rsidR="00077AF7">
              <w:rPr>
                <w:rFonts w:ascii="Arial" w:hAnsi="Arial" w:cs="Arial"/>
                <w:sz w:val="20"/>
              </w:rPr>
              <w:t xml:space="preserve">how </w:t>
            </w:r>
            <w:r>
              <w:rPr>
                <w:rFonts w:ascii="Arial" w:hAnsi="Arial" w:cs="Arial"/>
                <w:sz w:val="20"/>
              </w:rPr>
              <w:t>student teachers</w:t>
            </w:r>
            <w:r w:rsidR="00077AF7">
              <w:rPr>
                <w:rFonts w:ascii="Arial" w:hAnsi="Arial" w:cs="Arial"/>
                <w:sz w:val="20"/>
              </w:rPr>
              <w:t xml:space="preserve"> benefited from participating</w:t>
            </w:r>
            <w:r>
              <w:rPr>
                <w:rFonts w:ascii="Arial" w:hAnsi="Arial" w:cs="Arial"/>
                <w:sz w:val="20"/>
              </w:rPr>
              <w:t xml:space="preserve"> </w:t>
            </w:r>
            <w:r w:rsidR="008631AA" w:rsidRPr="008631AA">
              <w:rPr>
                <w:rFonts w:ascii="Arial" w:hAnsi="Arial" w:cs="Arial"/>
                <w:sz w:val="20"/>
              </w:rPr>
              <w:t xml:space="preserve">in the start of the school year, </w:t>
            </w:r>
            <w:r>
              <w:rPr>
                <w:rFonts w:ascii="Arial" w:hAnsi="Arial" w:cs="Arial"/>
                <w:sz w:val="20"/>
              </w:rPr>
              <w:t xml:space="preserve">including </w:t>
            </w:r>
            <w:r w:rsidR="00077AF7">
              <w:rPr>
                <w:rFonts w:ascii="Arial" w:hAnsi="Arial" w:cs="Arial"/>
                <w:sz w:val="20"/>
              </w:rPr>
              <w:t>observing</w:t>
            </w:r>
            <w:r w:rsidR="008631AA" w:rsidRPr="008631AA">
              <w:rPr>
                <w:rFonts w:ascii="Arial" w:hAnsi="Arial" w:cs="Arial"/>
                <w:sz w:val="20"/>
              </w:rPr>
              <w:t xml:space="preserve"> how classrooms are s</w:t>
            </w:r>
            <w:r w:rsidR="00C806BD">
              <w:rPr>
                <w:rFonts w:ascii="Arial" w:hAnsi="Arial" w:cs="Arial"/>
                <w:sz w:val="20"/>
              </w:rPr>
              <w:t>et up and routines established.</w:t>
            </w:r>
          </w:p>
          <w:p w:rsidR="0088558F" w:rsidRDefault="0088558F" w:rsidP="0088558F">
            <w:pPr>
              <w:autoSpaceDE w:val="0"/>
              <w:autoSpaceDN w:val="0"/>
              <w:adjustRightInd w:val="0"/>
              <w:rPr>
                <w:rFonts w:ascii="Arial" w:hAnsi="Arial" w:cs="Arial"/>
                <w:sz w:val="20"/>
              </w:rPr>
            </w:pPr>
          </w:p>
          <w:p w:rsidR="0088558F" w:rsidRDefault="008631AA" w:rsidP="0088558F">
            <w:pPr>
              <w:autoSpaceDE w:val="0"/>
              <w:autoSpaceDN w:val="0"/>
              <w:adjustRightInd w:val="0"/>
              <w:rPr>
                <w:rFonts w:ascii="Arial" w:hAnsi="Arial" w:cs="Arial"/>
                <w:sz w:val="20"/>
              </w:rPr>
            </w:pPr>
            <w:r w:rsidRPr="008631AA">
              <w:rPr>
                <w:rFonts w:ascii="Arial" w:hAnsi="Arial" w:cs="Arial"/>
                <w:sz w:val="20"/>
              </w:rPr>
              <w:t>Postgraduate scholarship support was negotiated</w:t>
            </w:r>
            <w:r w:rsidR="0088558F">
              <w:rPr>
                <w:rFonts w:ascii="Arial" w:hAnsi="Arial" w:cs="Arial"/>
                <w:sz w:val="20"/>
              </w:rPr>
              <w:t xml:space="preserve"> and provided to all Tasmanian G</w:t>
            </w:r>
            <w:r w:rsidRPr="008631AA">
              <w:rPr>
                <w:rFonts w:ascii="Arial" w:hAnsi="Arial" w:cs="Arial"/>
                <w:sz w:val="20"/>
              </w:rPr>
              <w:t>overnment teachers undertaking study at UTas. A Postgraduate Certificate in Literacy was developed in negotiation with UTas and one un</w:t>
            </w:r>
            <w:r w:rsidR="005C7CD0">
              <w:rPr>
                <w:rFonts w:ascii="Arial" w:hAnsi="Arial" w:cs="Arial"/>
                <w:sz w:val="20"/>
              </w:rPr>
              <w:t xml:space="preserve">it was run as a summer school. </w:t>
            </w:r>
            <w:r w:rsidRPr="008631AA">
              <w:rPr>
                <w:rFonts w:ascii="Arial" w:hAnsi="Arial" w:cs="Arial"/>
                <w:sz w:val="20"/>
              </w:rPr>
              <w:t xml:space="preserve">Work began on the development of a postgraduate course framework with </w:t>
            </w:r>
            <w:r w:rsidR="0088558F" w:rsidRPr="008631AA">
              <w:rPr>
                <w:rFonts w:ascii="Arial" w:hAnsi="Arial" w:cs="Arial"/>
                <w:sz w:val="20"/>
              </w:rPr>
              <w:t xml:space="preserve">UTas </w:t>
            </w:r>
            <w:r w:rsidRPr="008631AA">
              <w:rPr>
                <w:rFonts w:ascii="Arial" w:hAnsi="Arial" w:cs="Arial"/>
                <w:sz w:val="20"/>
              </w:rPr>
              <w:t>Faculty of Education staff and an executive group with responsibility for this work was establ</w:t>
            </w:r>
            <w:r w:rsidR="00077AF7">
              <w:rPr>
                <w:rFonts w:ascii="Arial" w:hAnsi="Arial" w:cs="Arial"/>
                <w:sz w:val="20"/>
              </w:rPr>
              <w:t>ished.</w:t>
            </w:r>
          </w:p>
          <w:p w:rsidR="0088558F" w:rsidRDefault="0088558F" w:rsidP="0088558F">
            <w:pPr>
              <w:autoSpaceDE w:val="0"/>
              <w:autoSpaceDN w:val="0"/>
              <w:adjustRightInd w:val="0"/>
              <w:rPr>
                <w:rFonts w:ascii="Arial" w:hAnsi="Arial" w:cs="Arial"/>
                <w:sz w:val="20"/>
              </w:rPr>
            </w:pPr>
          </w:p>
          <w:p w:rsidR="008631AA" w:rsidRPr="008631AA" w:rsidRDefault="0088558F" w:rsidP="0088558F">
            <w:pPr>
              <w:autoSpaceDE w:val="0"/>
              <w:autoSpaceDN w:val="0"/>
              <w:adjustRightInd w:val="0"/>
              <w:rPr>
                <w:rFonts w:ascii="Arial" w:hAnsi="Arial" w:cs="Arial"/>
                <w:sz w:val="20"/>
              </w:rPr>
            </w:pPr>
            <w:r>
              <w:rPr>
                <w:rFonts w:ascii="Arial" w:hAnsi="Arial" w:cs="Arial"/>
                <w:sz w:val="20"/>
              </w:rPr>
              <w:t>F</w:t>
            </w:r>
            <w:r w:rsidR="008631AA" w:rsidRPr="008631AA">
              <w:rPr>
                <w:rFonts w:ascii="Arial" w:hAnsi="Arial" w:cs="Arial"/>
                <w:sz w:val="20"/>
              </w:rPr>
              <w:t xml:space="preserve">ive southern schools became Centres for Excellence in their support for teacher education and development. </w:t>
            </w:r>
          </w:p>
          <w:p w:rsidR="008631AA" w:rsidRPr="00A03F02" w:rsidRDefault="008631AA" w:rsidP="006102F8">
            <w:pPr>
              <w:autoSpaceDE w:val="0"/>
              <w:autoSpaceDN w:val="0"/>
              <w:adjustRightInd w:val="0"/>
              <w:spacing w:before="120"/>
              <w:rPr>
                <w:rFonts w:ascii="Arial" w:hAnsi="Arial" w:cs="Arial"/>
                <w:sz w:val="20"/>
              </w:rPr>
            </w:pPr>
          </w:p>
        </w:tc>
      </w:tr>
      <w:tr w:rsidR="008631AA" w:rsidRPr="009C6122" w:rsidTr="00DF79AD">
        <w:tc>
          <w:tcPr>
            <w:tcW w:w="10260" w:type="dxa"/>
          </w:tcPr>
          <w:p w:rsidR="008631AA" w:rsidRPr="00615F32" w:rsidRDefault="008631AA" w:rsidP="006102F8">
            <w:pPr>
              <w:autoSpaceDE w:val="0"/>
              <w:autoSpaceDN w:val="0"/>
              <w:adjustRightInd w:val="0"/>
              <w:spacing w:before="120"/>
              <w:rPr>
                <w:rFonts w:ascii="Arial" w:hAnsi="Arial" w:cs="Arial"/>
                <w:b/>
                <w:szCs w:val="22"/>
              </w:rPr>
            </w:pPr>
            <w:r w:rsidRPr="00615F32">
              <w:rPr>
                <w:rFonts w:ascii="Arial" w:hAnsi="Arial" w:cs="Arial"/>
                <w:b/>
                <w:sz w:val="22"/>
                <w:szCs w:val="22"/>
              </w:rPr>
              <w:t xml:space="preserve">Implementation or </w:t>
            </w:r>
            <w:r>
              <w:rPr>
                <w:rFonts w:ascii="Arial" w:hAnsi="Arial" w:cs="Arial"/>
                <w:b/>
                <w:sz w:val="22"/>
                <w:szCs w:val="22"/>
              </w:rPr>
              <w:t>i</w:t>
            </w:r>
            <w:r w:rsidRPr="00615F32">
              <w:rPr>
                <w:rFonts w:ascii="Arial" w:hAnsi="Arial" w:cs="Arial"/>
                <w:b/>
                <w:sz w:val="22"/>
                <w:szCs w:val="22"/>
              </w:rPr>
              <w:t>mpact issues</w:t>
            </w:r>
            <w:r w:rsidRPr="00615F32">
              <w:rPr>
                <w:rFonts w:ascii="Arial" w:hAnsi="Arial" w:cs="Arial"/>
                <w:b/>
                <w:szCs w:val="22"/>
              </w:rPr>
              <w:t xml:space="preserve">  </w:t>
            </w:r>
          </w:p>
          <w:p w:rsidR="008631AA" w:rsidRPr="00373194" w:rsidRDefault="00DA719A" w:rsidP="006102F8">
            <w:pPr>
              <w:rPr>
                <w:rFonts w:ascii="Arial" w:hAnsi="Arial" w:cs="Arial"/>
                <w:sz w:val="20"/>
              </w:rPr>
            </w:pPr>
            <w:r>
              <w:rPr>
                <w:rFonts w:ascii="Arial" w:hAnsi="Arial" w:cs="Arial"/>
                <w:sz w:val="20"/>
              </w:rPr>
              <w:t>T</w:t>
            </w:r>
            <w:r w:rsidR="008631AA" w:rsidRPr="00373194">
              <w:rPr>
                <w:rFonts w:ascii="Arial" w:hAnsi="Arial" w:cs="Arial"/>
                <w:sz w:val="20"/>
              </w:rPr>
              <w:t xml:space="preserve">he PiTE </w:t>
            </w:r>
            <w:r w:rsidR="00E041D7">
              <w:rPr>
                <w:rFonts w:ascii="Arial" w:hAnsi="Arial" w:cs="Arial"/>
                <w:sz w:val="20"/>
              </w:rPr>
              <w:t xml:space="preserve">program </w:t>
            </w:r>
            <w:r>
              <w:rPr>
                <w:rFonts w:ascii="Arial" w:hAnsi="Arial" w:cs="Arial"/>
                <w:sz w:val="20"/>
              </w:rPr>
              <w:t xml:space="preserve">experienced two </w:t>
            </w:r>
            <w:r w:rsidR="008631AA" w:rsidRPr="00373194">
              <w:rPr>
                <w:rFonts w:ascii="Arial" w:hAnsi="Arial" w:cs="Arial"/>
                <w:sz w:val="20"/>
              </w:rPr>
              <w:t xml:space="preserve">interrelated </w:t>
            </w:r>
            <w:r>
              <w:rPr>
                <w:rFonts w:ascii="Arial" w:hAnsi="Arial" w:cs="Arial"/>
                <w:sz w:val="20"/>
              </w:rPr>
              <w:t xml:space="preserve">implementation </w:t>
            </w:r>
            <w:r w:rsidR="008631AA" w:rsidRPr="00373194">
              <w:rPr>
                <w:rFonts w:ascii="Arial" w:hAnsi="Arial" w:cs="Arial"/>
                <w:sz w:val="20"/>
              </w:rPr>
              <w:t xml:space="preserve">issues </w:t>
            </w:r>
            <w:r>
              <w:rPr>
                <w:rFonts w:ascii="Arial" w:hAnsi="Arial" w:cs="Arial"/>
                <w:sz w:val="20"/>
              </w:rPr>
              <w:t>worth noting</w:t>
            </w:r>
            <w:r w:rsidR="006942CF">
              <w:rPr>
                <w:rFonts w:ascii="Arial" w:hAnsi="Arial" w:cs="Arial"/>
                <w:sz w:val="20"/>
              </w:rPr>
              <w:t xml:space="preserve"> - </w:t>
            </w:r>
            <w:r w:rsidR="008631AA" w:rsidRPr="00373194">
              <w:rPr>
                <w:rFonts w:ascii="Arial" w:hAnsi="Arial" w:cs="Arial"/>
                <w:sz w:val="20"/>
              </w:rPr>
              <w:t xml:space="preserve">managing the work load </w:t>
            </w:r>
            <w:r w:rsidR="006942CF">
              <w:rPr>
                <w:rFonts w:ascii="Arial" w:hAnsi="Arial" w:cs="Arial"/>
                <w:sz w:val="20"/>
              </w:rPr>
              <w:t>of</w:t>
            </w:r>
            <w:r w:rsidR="008631AA" w:rsidRPr="00373194">
              <w:rPr>
                <w:rFonts w:ascii="Arial" w:hAnsi="Arial" w:cs="Arial"/>
                <w:sz w:val="20"/>
              </w:rPr>
              <w:t xml:space="preserve"> student teachers and </w:t>
            </w:r>
            <w:r w:rsidR="00E041D7">
              <w:rPr>
                <w:rFonts w:ascii="Arial" w:hAnsi="Arial" w:cs="Arial"/>
                <w:sz w:val="20"/>
              </w:rPr>
              <w:t xml:space="preserve">effectively </w:t>
            </w:r>
            <w:r w:rsidR="008631AA" w:rsidRPr="00373194">
              <w:rPr>
                <w:rFonts w:ascii="Arial" w:hAnsi="Arial" w:cs="Arial"/>
                <w:sz w:val="20"/>
              </w:rPr>
              <w:t xml:space="preserve">supporting Colleague Teachers </w:t>
            </w:r>
            <w:r w:rsidR="00134E36">
              <w:rPr>
                <w:rFonts w:ascii="Arial" w:hAnsi="Arial" w:cs="Arial"/>
                <w:sz w:val="20"/>
              </w:rPr>
              <w:t>as they adapted to</w:t>
            </w:r>
            <w:r w:rsidR="008631AA" w:rsidRPr="00373194">
              <w:rPr>
                <w:rFonts w:ascii="Arial" w:hAnsi="Arial" w:cs="Arial"/>
                <w:sz w:val="20"/>
              </w:rPr>
              <w:t xml:space="preserve"> their new responsibilit</w:t>
            </w:r>
            <w:r w:rsidR="006942CF">
              <w:rPr>
                <w:rFonts w:ascii="Arial" w:hAnsi="Arial" w:cs="Arial"/>
                <w:sz w:val="20"/>
              </w:rPr>
              <w:t>ies</w:t>
            </w:r>
            <w:r w:rsidR="00C806BD">
              <w:rPr>
                <w:rFonts w:ascii="Arial" w:hAnsi="Arial" w:cs="Arial"/>
                <w:sz w:val="20"/>
              </w:rPr>
              <w:t>.</w:t>
            </w:r>
            <w:r w:rsidR="008631AA" w:rsidRPr="00373194">
              <w:rPr>
                <w:rFonts w:ascii="Arial" w:hAnsi="Arial" w:cs="Arial"/>
                <w:sz w:val="20"/>
              </w:rPr>
              <w:t xml:space="preserve"> The workload issues </w:t>
            </w:r>
            <w:r w:rsidR="00134E36">
              <w:rPr>
                <w:rFonts w:ascii="Arial" w:hAnsi="Arial" w:cs="Arial"/>
                <w:sz w:val="20"/>
              </w:rPr>
              <w:t xml:space="preserve">for students </w:t>
            </w:r>
            <w:r w:rsidR="008631AA" w:rsidRPr="00373194">
              <w:rPr>
                <w:rFonts w:ascii="Arial" w:hAnsi="Arial" w:cs="Arial"/>
                <w:sz w:val="20"/>
              </w:rPr>
              <w:t xml:space="preserve">were </w:t>
            </w:r>
            <w:r w:rsidR="00490848">
              <w:rPr>
                <w:rFonts w:ascii="Arial" w:hAnsi="Arial" w:cs="Arial"/>
                <w:sz w:val="20"/>
              </w:rPr>
              <w:t>addressed</w:t>
            </w:r>
            <w:r w:rsidR="008631AA" w:rsidRPr="00373194">
              <w:rPr>
                <w:rFonts w:ascii="Arial" w:hAnsi="Arial" w:cs="Arial"/>
                <w:sz w:val="20"/>
              </w:rPr>
              <w:t xml:space="preserve"> </w:t>
            </w:r>
            <w:r w:rsidR="0023427B">
              <w:rPr>
                <w:rFonts w:ascii="Arial" w:hAnsi="Arial" w:cs="Arial"/>
                <w:sz w:val="20"/>
              </w:rPr>
              <w:t>as</w:t>
            </w:r>
            <w:r w:rsidR="008631AA" w:rsidRPr="00373194">
              <w:rPr>
                <w:rFonts w:ascii="Arial" w:hAnsi="Arial" w:cs="Arial"/>
                <w:sz w:val="20"/>
              </w:rPr>
              <w:t xml:space="preserve"> they surfaced</w:t>
            </w:r>
            <w:r w:rsidR="00C806BD">
              <w:rPr>
                <w:rFonts w:ascii="Arial" w:hAnsi="Arial" w:cs="Arial"/>
                <w:sz w:val="20"/>
              </w:rPr>
              <w:t xml:space="preserve">. </w:t>
            </w:r>
            <w:r w:rsidR="005C7CD0">
              <w:rPr>
                <w:rFonts w:ascii="Arial" w:hAnsi="Arial" w:cs="Arial"/>
                <w:sz w:val="20"/>
              </w:rPr>
              <w:t>W</w:t>
            </w:r>
            <w:r w:rsidR="008631AA" w:rsidRPr="00373194">
              <w:rPr>
                <w:rFonts w:ascii="Arial" w:hAnsi="Arial" w:cs="Arial"/>
                <w:sz w:val="20"/>
              </w:rPr>
              <w:t xml:space="preserve">ork </w:t>
            </w:r>
            <w:r w:rsidR="005C7CD0">
              <w:rPr>
                <w:rFonts w:ascii="Arial" w:hAnsi="Arial" w:cs="Arial"/>
                <w:sz w:val="20"/>
              </w:rPr>
              <w:t xml:space="preserve">also </w:t>
            </w:r>
            <w:r w:rsidR="008631AA" w:rsidRPr="00373194">
              <w:rPr>
                <w:rFonts w:ascii="Arial" w:hAnsi="Arial" w:cs="Arial"/>
                <w:sz w:val="20"/>
              </w:rPr>
              <w:t>began with Colleague Teachers</w:t>
            </w:r>
            <w:r w:rsidR="00490848">
              <w:rPr>
                <w:rFonts w:ascii="Arial" w:hAnsi="Arial" w:cs="Arial"/>
                <w:sz w:val="20"/>
              </w:rPr>
              <w:t>,</w:t>
            </w:r>
            <w:r w:rsidR="008631AA" w:rsidRPr="00373194">
              <w:rPr>
                <w:rFonts w:ascii="Arial" w:hAnsi="Arial" w:cs="Arial"/>
                <w:sz w:val="20"/>
              </w:rPr>
              <w:t xml:space="preserve"> through a series of scheduled meetings</w:t>
            </w:r>
            <w:r w:rsidR="00490848">
              <w:rPr>
                <w:rFonts w:ascii="Arial" w:hAnsi="Arial" w:cs="Arial"/>
                <w:sz w:val="20"/>
              </w:rPr>
              <w:t>,</w:t>
            </w:r>
            <w:r w:rsidR="008631AA" w:rsidRPr="00373194">
              <w:rPr>
                <w:rFonts w:ascii="Arial" w:hAnsi="Arial" w:cs="Arial"/>
                <w:sz w:val="20"/>
              </w:rPr>
              <w:t xml:space="preserve"> about how to be explicit about their practice and </w:t>
            </w:r>
            <w:r w:rsidR="00490848">
              <w:rPr>
                <w:rFonts w:ascii="Arial" w:hAnsi="Arial" w:cs="Arial"/>
                <w:sz w:val="20"/>
              </w:rPr>
              <w:t>how to prioritise</w:t>
            </w:r>
            <w:r w:rsidR="008631AA" w:rsidRPr="00373194">
              <w:rPr>
                <w:rFonts w:ascii="Arial" w:hAnsi="Arial" w:cs="Arial"/>
                <w:sz w:val="20"/>
              </w:rPr>
              <w:t xml:space="preserve"> student learning about teaching.</w:t>
            </w:r>
            <w:r w:rsidR="00985E9E">
              <w:rPr>
                <w:rFonts w:ascii="Arial" w:hAnsi="Arial" w:cs="Arial"/>
                <w:sz w:val="20"/>
              </w:rPr>
              <w:t xml:space="preserve"> These lessons will be applied in the implementation of </w:t>
            </w:r>
            <w:r w:rsidR="00134E36">
              <w:rPr>
                <w:rFonts w:ascii="Arial" w:hAnsi="Arial" w:cs="Arial"/>
                <w:sz w:val="20"/>
              </w:rPr>
              <w:t xml:space="preserve">the </w:t>
            </w:r>
            <w:r w:rsidR="00985E9E">
              <w:rPr>
                <w:rFonts w:ascii="Arial" w:hAnsi="Arial" w:cs="Arial"/>
                <w:sz w:val="20"/>
              </w:rPr>
              <w:t xml:space="preserve">PiTE </w:t>
            </w:r>
            <w:r w:rsidR="00134E36">
              <w:rPr>
                <w:rFonts w:ascii="Arial" w:hAnsi="Arial" w:cs="Arial"/>
                <w:sz w:val="20"/>
              </w:rPr>
              <w:t xml:space="preserve">program </w:t>
            </w:r>
            <w:r w:rsidR="00985E9E">
              <w:rPr>
                <w:rFonts w:ascii="Arial" w:hAnsi="Arial" w:cs="Arial"/>
                <w:sz w:val="20"/>
              </w:rPr>
              <w:t>in 2010 and beyond.</w:t>
            </w:r>
          </w:p>
          <w:p w:rsidR="008631AA" w:rsidRPr="00511FD0" w:rsidRDefault="008631AA" w:rsidP="006102F8">
            <w:pPr>
              <w:rPr>
                <w:rFonts w:ascii="Arial" w:hAnsi="Arial" w:cs="Arial"/>
                <w:sz w:val="18"/>
                <w:szCs w:val="18"/>
              </w:rPr>
            </w:pPr>
          </w:p>
          <w:p w:rsidR="002E706E" w:rsidRPr="002E706E" w:rsidRDefault="002E706E" w:rsidP="006102F8">
            <w:pPr>
              <w:rPr>
                <w:rFonts w:ascii="Arial" w:hAnsi="Arial" w:cs="Arial"/>
                <w:color w:val="0000FF"/>
                <w:sz w:val="20"/>
              </w:rPr>
            </w:pPr>
            <w:r w:rsidRPr="00511FD0">
              <w:rPr>
                <w:rFonts w:ascii="Arial" w:hAnsi="Arial" w:cs="Arial"/>
                <w:sz w:val="20"/>
              </w:rPr>
              <w:t xml:space="preserve">Challenges for meaningful participation by the AIST schooling sector in the </w:t>
            </w:r>
            <w:r w:rsidR="00E4031C" w:rsidRPr="00511FD0">
              <w:rPr>
                <w:rFonts w:ascii="Arial" w:hAnsi="Arial" w:cs="Arial"/>
                <w:sz w:val="20"/>
              </w:rPr>
              <w:t>Improving Teacher Quality</w:t>
            </w:r>
            <w:r w:rsidRPr="00511FD0">
              <w:rPr>
                <w:rFonts w:ascii="Arial" w:hAnsi="Arial" w:cs="Arial"/>
                <w:sz w:val="20"/>
              </w:rPr>
              <w:t xml:space="preserve"> NP were also identified during 2009. The needs of the diverse ‘non-system’ schools across the AIST will need </w:t>
            </w:r>
            <w:r w:rsidR="00E4031C" w:rsidRPr="00511FD0">
              <w:rPr>
                <w:rFonts w:ascii="Arial" w:hAnsi="Arial" w:cs="Arial"/>
                <w:sz w:val="20"/>
              </w:rPr>
              <w:t xml:space="preserve">to </w:t>
            </w:r>
            <w:r w:rsidRPr="00511FD0">
              <w:rPr>
                <w:rFonts w:ascii="Arial" w:hAnsi="Arial" w:cs="Arial"/>
                <w:sz w:val="20"/>
              </w:rPr>
              <w:t xml:space="preserve">be </w:t>
            </w:r>
            <w:r w:rsidRPr="00511FD0">
              <w:rPr>
                <w:rFonts w:ascii="Arial" w:hAnsi="Arial" w:cs="Arial"/>
                <w:sz w:val="20"/>
              </w:rPr>
              <w:lastRenderedPageBreak/>
              <w:t xml:space="preserve">explored </w:t>
            </w:r>
            <w:r w:rsidR="00E4031C" w:rsidRPr="00511FD0">
              <w:rPr>
                <w:rFonts w:ascii="Arial" w:hAnsi="Arial" w:cs="Arial"/>
                <w:sz w:val="20"/>
              </w:rPr>
              <w:t xml:space="preserve">further </w:t>
            </w:r>
            <w:r w:rsidRPr="00511FD0">
              <w:rPr>
                <w:rFonts w:ascii="Arial" w:hAnsi="Arial" w:cs="Arial"/>
                <w:sz w:val="20"/>
              </w:rPr>
              <w:t>during 2010.</w:t>
            </w:r>
          </w:p>
        </w:tc>
      </w:tr>
      <w:tr w:rsidR="008631AA" w:rsidRPr="009C6122" w:rsidTr="00B477FB">
        <w:trPr>
          <w:trHeight w:val="1177"/>
        </w:trPr>
        <w:tc>
          <w:tcPr>
            <w:tcW w:w="10260" w:type="dxa"/>
          </w:tcPr>
          <w:p w:rsidR="008631AA" w:rsidRPr="00E440F0" w:rsidRDefault="008631AA" w:rsidP="00300A8C">
            <w:pPr>
              <w:autoSpaceDE w:val="0"/>
              <w:autoSpaceDN w:val="0"/>
              <w:adjustRightInd w:val="0"/>
              <w:spacing w:before="120"/>
              <w:rPr>
                <w:rFonts w:ascii="Arial" w:hAnsi="Arial" w:cs="Arial"/>
                <w:b/>
                <w:sz w:val="22"/>
                <w:szCs w:val="22"/>
              </w:rPr>
            </w:pPr>
            <w:r w:rsidRPr="00E440F0">
              <w:rPr>
                <w:rFonts w:ascii="Arial" w:hAnsi="Arial" w:cs="Arial"/>
                <w:b/>
                <w:sz w:val="22"/>
                <w:szCs w:val="22"/>
              </w:rPr>
              <w:lastRenderedPageBreak/>
              <w:t>Activities supporting Indigenous students and/or teachers</w:t>
            </w:r>
          </w:p>
          <w:p w:rsidR="00A03F02" w:rsidRPr="00A03F02" w:rsidRDefault="00C2139C" w:rsidP="00A03F02">
            <w:pPr>
              <w:pStyle w:val="Default"/>
              <w:rPr>
                <w:sz w:val="20"/>
                <w:szCs w:val="20"/>
              </w:rPr>
            </w:pPr>
            <w:r>
              <w:rPr>
                <w:sz w:val="20"/>
                <w:szCs w:val="20"/>
              </w:rPr>
              <w:t>The PiTE was delivered through schools identified in low SES communities all of which have a high pr</w:t>
            </w:r>
            <w:r w:rsidR="005C7CD0">
              <w:rPr>
                <w:sz w:val="20"/>
                <w:szCs w:val="20"/>
              </w:rPr>
              <w:t>oportion of Aboriginal students. Specific activity supporting Aboriginal students and/or teachers will feature in future years.</w:t>
            </w:r>
          </w:p>
          <w:p w:rsidR="008631AA" w:rsidRPr="00E440F0" w:rsidRDefault="008631AA" w:rsidP="00E440F0">
            <w:pPr>
              <w:pStyle w:val="Default"/>
              <w:spacing w:before="120"/>
              <w:rPr>
                <w:color w:val="auto"/>
                <w:sz w:val="18"/>
                <w:szCs w:val="18"/>
                <w:lang w:eastAsia="en-US"/>
              </w:rPr>
            </w:pPr>
          </w:p>
        </w:tc>
      </w:tr>
      <w:tr w:rsidR="008631AA" w:rsidRPr="009C6122" w:rsidTr="00DB4301">
        <w:trPr>
          <w:trHeight w:val="1056"/>
        </w:trPr>
        <w:tc>
          <w:tcPr>
            <w:tcW w:w="10260" w:type="dxa"/>
          </w:tcPr>
          <w:p w:rsidR="008631AA" w:rsidRPr="00E440F0" w:rsidRDefault="008631AA" w:rsidP="00300A8C">
            <w:pPr>
              <w:autoSpaceDE w:val="0"/>
              <w:autoSpaceDN w:val="0"/>
              <w:adjustRightInd w:val="0"/>
              <w:spacing w:before="120"/>
              <w:rPr>
                <w:rFonts w:ascii="Arial" w:hAnsi="Arial" w:cs="Arial"/>
                <w:b/>
                <w:sz w:val="22"/>
                <w:szCs w:val="22"/>
              </w:rPr>
            </w:pPr>
            <w:r w:rsidRPr="00E440F0">
              <w:rPr>
                <w:rFonts w:ascii="Arial" w:hAnsi="Arial" w:cs="Arial"/>
                <w:b/>
                <w:sz w:val="22"/>
                <w:szCs w:val="22"/>
              </w:rPr>
              <w:t xml:space="preserve">Good practice </w:t>
            </w:r>
          </w:p>
          <w:p w:rsidR="00A03F02" w:rsidRDefault="006C27CE" w:rsidP="00A03F02">
            <w:pPr>
              <w:rPr>
                <w:rFonts w:ascii="Arial" w:hAnsi="Arial" w:cs="Arial"/>
                <w:sz w:val="20"/>
              </w:rPr>
            </w:pPr>
            <w:r>
              <w:rPr>
                <w:rFonts w:ascii="Arial" w:hAnsi="Arial" w:cs="Arial"/>
                <w:sz w:val="20"/>
              </w:rPr>
              <w:t>G</w:t>
            </w:r>
            <w:r w:rsidR="00157EB0">
              <w:rPr>
                <w:rFonts w:ascii="Arial" w:hAnsi="Arial" w:cs="Arial"/>
                <w:sz w:val="20"/>
              </w:rPr>
              <w:t>raduate</w:t>
            </w:r>
            <w:r>
              <w:rPr>
                <w:rFonts w:ascii="Arial" w:hAnsi="Arial" w:cs="Arial"/>
                <w:sz w:val="20"/>
              </w:rPr>
              <w:t>s</w:t>
            </w:r>
            <w:r w:rsidR="00157EB0">
              <w:rPr>
                <w:rFonts w:ascii="Arial" w:hAnsi="Arial" w:cs="Arial"/>
                <w:sz w:val="20"/>
              </w:rPr>
              <w:t xml:space="preserve"> from the 2009 PiTE program</w:t>
            </w:r>
            <w:r w:rsidR="002E706E">
              <w:rPr>
                <w:rFonts w:ascii="Arial" w:hAnsi="Arial" w:cs="Arial"/>
                <w:sz w:val="20"/>
              </w:rPr>
              <w:t xml:space="preserve"> who</w:t>
            </w:r>
            <w:r w:rsidR="000957A0">
              <w:rPr>
                <w:rFonts w:ascii="Arial" w:hAnsi="Arial" w:cs="Arial"/>
                <w:sz w:val="20"/>
              </w:rPr>
              <w:t xml:space="preserve"> are </w:t>
            </w:r>
            <w:r w:rsidR="00157EB0">
              <w:rPr>
                <w:rFonts w:ascii="Arial" w:hAnsi="Arial" w:cs="Arial"/>
                <w:sz w:val="20"/>
              </w:rPr>
              <w:t>working in schools</w:t>
            </w:r>
            <w:r>
              <w:rPr>
                <w:rFonts w:ascii="Arial" w:hAnsi="Arial" w:cs="Arial"/>
                <w:sz w:val="20"/>
              </w:rPr>
              <w:t xml:space="preserve"> in 2010</w:t>
            </w:r>
            <w:r w:rsidR="00157EB0">
              <w:rPr>
                <w:rFonts w:ascii="Arial" w:hAnsi="Arial" w:cs="Arial"/>
                <w:sz w:val="20"/>
              </w:rPr>
              <w:t xml:space="preserve"> have been </w:t>
            </w:r>
            <w:r>
              <w:rPr>
                <w:rFonts w:ascii="Arial" w:hAnsi="Arial" w:cs="Arial"/>
                <w:sz w:val="20"/>
              </w:rPr>
              <w:t xml:space="preserve">well </w:t>
            </w:r>
            <w:r w:rsidR="00157EB0">
              <w:rPr>
                <w:rFonts w:ascii="Arial" w:hAnsi="Arial" w:cs="Arial"/>
                <w:sz w:val="20"/>
              </w:rPr>
              <w:t xml:space="preserve">received by principals. </w:t>
            </w:r>
            <w:r w:rsidR="000957A0">
              <w:rPr>
                <w:rFonts w:ascii="Arial" w:hAnsi="Arial" w:cs="Arial"/>
                <w:sz w:val="20"/>
              </w:rPr>
              <w:t>Positive c</w:t>
            </w:r>
            <w:r w:rsidR="00A03F02" w:rsidRPr="00A03F02">
              <w:rPr>
                <w:rFonts w:ascii="Arial" w:hAnsi="Arial" w:cs="Arial"/>
                <w:sz w:val="20"/>
              </w:rPr>
              <w:t>omments by principals about the</w:t>
            </w:r>
            <w:r w:rsidR="000957A0">
              <w:rPr>
                <w:rFonts w:ascii="Arial" w:hAnsi="Arial" w:cs="Arial"/>
                <w:sz w:val="20"/>
              </w:rPr>
              <w:t xml:space="preserve">se new teachers </w:t>
            </w:r>
            <w:r w:rsidR="00A03F02" w:rsidRPr="00A03F02">
              <w:rPr>
                <w:rFonts w:ascii="Arial" w:hAnsi="Arial" w:cs="Arial"/>
                <w:sz w:val="20"/>
              </w:rPr>
              <w:t>in their first few weeks of employment indicate th</w:t>
            </w:r>
            <w:r>
              <w:rPr>
                <w:rFonts w:ascii="Arial" w:hAnsi="Arial" w:cs="Arial"/>
                <w:sz w:val="20"/>
              </w:rPr>
              <w:t xml:space="preserve">e early success of </w:t>
            </w:r>
            <w:r w:rsidR="000957A0">
              <w:rPr>
                <w:rFonts w:ascii="Arial" w:hAnsi="Arial" w:cs="Arial"/>
                <w:sz w:val="20"/>
              </w:rPr>
              <w:t>the</w:t>
            </w:r>
            <w:r>
              <w:rPr>
                <w:rFonts w:ascii="Arial" w:hAnsi="Arial" w:cs="Arial"/>
                <w:sz w:val="20"/>
              </w:rPr>
              <w:t xml:space="preserve"> program</w:t>
            </w:r>
            <w:r w:rsidR="00A03F02" w:rsidRPr="00A03F02">
              <w:rPr>
                <w:rFonts w:ascii="Arial" w:hAnsi="Arial" w:cs="Arial"/>
                <w:sz w:val="20"/>
              </w:rPr>
              <w:t>. The new teachers were described as classroom ready, well planned, ‘hitting the ground running’ and</w:t>
            </w:r>
            <w:r>
              <w:rPr>
                <w:rFonts w:ascii="Arial" w:hAnsi="Arial" w:cs="Arial"/>
                <w:sz w:val="20"/>
              </w:rPr>
              <w:t xml:space="preserve"> </w:t>
            </w:r>
            <w:r w:rsidR="00A03F02" w:rsidRPr="00A03F02">
              <w:rPr>
                <w:rFonts w:ascii="Arial" w:hAnsi="Arial" w:cs="Arial"/>
                <w:sz w:val="20"/>
              </w:rPr>
              <w:t>te</w:t>
            </w:r>
            <w:r w:rsidR="00DD119D">
              <w:rPr>
                <w:rFonts w:ascii="Arial" w:hAnsi="Arial" w:cs="Arial"/>
                <w:sz w:val="20"/>
              </w:rPr>
              <w:t>a</w:t>
            </w:r>
            <w:r w:rsidR="00A03F02" w:rsidRPr="00A03F02">
              <w:rPr>
                <w:rFonts w:ascii="Arial" w:hAnsi="Arial" w:cs="Arial"/>
                <w:sz w:val="20"/>
              </w:rPr>
              <w:t>m member</w:t>
            </w:r>
            <w:r w:rsidR="00521727">
              <w:rPr>
                <w:rFonts w:ascii="Arial" w:hAnsi="Arial" w:cs="Arial"/>
                <w:sz w:val="20"/>
              </w:rPr>
              <w:t>s</w:t>
            </w:r>
            <w:r w:rsidR="00A03F02" w:rsidRPr="00A03F02">
              <w:rPr>
                <w:rFonts w:ascii="Arial" w:hAnsi="Arial" w:cs="Arial"/>
                <w:sz w:val="20"/>
              </w:rPr>
              <w:t>, with words like ‘fantastic’ and ‘outstanding’ much in use. While there is room for enhancement of the program 2009 was clearly a successful start.</w:t>
            </w:r>
          </w:p>
          <w:p w:rsidR="004C216C" w:rsidRDefault="004C216C" w:rsidP="00A03F02">
            <w:pPr>
              <w:rPr>
                <w:rFonts w:ascii="Arial" w:hAnsi="Arial" w:cs="Arial"/>
                <w:sz w:val="20"/>
              </w:rPr>
            </w:pPr>
          </w:p>
          <w:p w:rsidR="004C216C" w:rsidRDefault="004C216C" w:rsidP="004C216C">
            <w:pPr>
              <w:rPr>
                <w:rFonts w:ascii="Arial" w:hAnsi="Arial" w:cs="Arial"/>
                <w:sz w:val="20"/>
              </w:rPr>
            </w:pPr>
            <w:r>
              <w:rPr>
                <w:rFonts w:ascii="Arial" w:hAnsi="Arial" w:cs="Arial"/>
                <w:sz w:val="20"/>
              </w:rPr>
              <w:t xml:space="preserve">At the signing of the Final Smarter Schools Bilateral Agreement and Implementation Plan the Deputy Prime Minister met with the </w:t>
            </w:r>
            <w:r w:rsidR="00C806BD">
              <w:rPr>
                <w:rFonts w:ascii="Arial" w:hAnsi="Arial" w:cs="Arial"/>
                <w:sz w:val="20"/>
              </w:rPr>
              <w:t xml:space="preserve">2009 graduating PiTE students. </w:t>
            </w:r>
            <w:r>
              <w:rPr>
                <w:rFonts w:ascii="Arial" w:hAnsi="Arial" w:cs="Arial"/>
                <w:sz w:val="20"/>
              </w:rPr>
              <w:t>The conversations between the DPM and the students clearly indicated the students’ good understanding of the task they were about to undertake as teachers in classrooms and provided evidence of excellent school based training opportunities through the PiTE program.</w:t>
            </w:r>
          </w:p>
          <w:p w:rsidR="004C216C" w:rsidRPr="00A03F02" w:rsidRDefault="004C216C" w:rsidP="00A03F02">
            <w:pPr>
              <w:rPr>
                <w:rFonts w:ascii="Arial" w:hAnsi="Arial" w:cs="Arial"/>
                <w:sz w:val="20"/>
              </w:rPr>
            </w:pPr>
          </w:p>
          <w:p w:rsidR="008631AA" w:rsidRPr="00E440F0" w:rsidRDefault="008631AA" w:rsidP="00E440F0">
            <w:pPr>
              <w:rPr>
                <w:rFonts w:ascii="Arial" w:hAnsi="Arial" w:cs="Arial"/>
                <w:sz w:val="18"/>
                <w:szCs w:val="18"/>
              </w:rPr>
            </w:pPr>
          </w:p>
        </w:tc>
      </w:tr>
    </w:tbl>
    <w:p w:rsidR="00F61A15" w:rsidRDefault="00F61A15">
      <w:r>
        <w:rPr>
          <w:b/>
          <w:bCs/>
        </w:rPr>
        <w:br w:type="page"/>
      </w:r>
    </w:p>
    <w:tbl>
      <w:tblPr>
        <w:tblStyle w:val="TableGrid"/>
        <w:tblW w:w="10260" w:type="dxa"/>
        <w:tblLook w:val="01E0" w:firstRow="1" w:lastRow="1" w:firstColumn="1" w:lastColumn="1" w:noHBand="0" w:noVBand="0"/>
      </w:tblPr>
      <w:tblGrid>
        <w:gridCol w:w="10260"/>
      </w:tblGrid>
      <w:tr w:rsidR="0062131B" w:rsidRPr="009C6122" w:rsidTr="00A87090">
        <w:trPr>
          <w:trHeight w:val="637"/>
        </w:trPr>
        <w:tc>
          <w:tcPr>
            <w:tcW w:w="10260" w:type="dxa"/>
            <w:shd w:val="clear" w:color="auto" w:fill="99CCFF"/>
          </w:tcPr>
          <w:p w:rsidR="0062131B" w:rsidRPr="00615F32" w:rsidRDefault="00F103BA" w:rsidP="00DF79AD">
            <w:pPr>
              <w:pStyle w:val="Heading1"/>
              <w:jc w:val="center"/>
              <w:outlineLvl w:val="0"/>
            </w:pPr>
            <w:r>
              <w:rPr>
                <w:color w:val="3366FF"/>
                <w:sz w:val="22"/>
              </w:rPr>
              <w:br w:type="page"/>
            </w:r>
            <w:r w:rsidR="00B004CD">
              <w:rPr>
                <w:color w:val="3366FF"/>
                <w:sz w:val="22"/>
              </w:rPr>
              <w:br w:type="page"/>
            </w:r>
            <w:r w:rsidR="0062131B" w:rsidRPr="00615F32">
              <w:t>Section 3 –</w:t>
            </w:r>
            <w:r w:rsidR="000371C0" w:rsidRPr="00615F32">
              <w:t xml:space="preserve"> </w:t>
            </w:r>
            <w:smartTag w:uri="urn:schemas-microsoft-com:office:smarttags" w:element="place">
              <w:smartTag w:uri="urn:schemas-microsoft-com:office:smarttags" w:element="PlaceName">
                <w:r w:rsidR="000371C0" w:rsidRPr="00615F32">
                  <w:t>Low</w:t>
                </w:r>
              </w:smartTag>
              <w:r w:rsidR="000371C0" w:rsidRPr="00615F32">
                <w:t xml:space="preserve"> </w:t>
              </w:r>
              <w:smartTag w:uri="urn:schemas-microsoft-com:office:smarttags" w:element="PlaceName">
                <w:r w:rsidR="000371C0" w:rsidRPr="00615F32">
                  <w:t>SES</w:t>
                </w:r>
              </w:smartTag>
              <w:r w:rsidR="000371C0" w:rsidRPr="00615F32">
                <w:t xml:space="preserve"> </w:t>
              </w:r>
              <w:smartTag w:uri="urn:schemas-microsoft-com:office:smarttags" w:element="PlaceType">
                <w:r w:rsidR="000371C0" w:rsidRPr="00615F32">
                  <w:t>School</w:t>
                </w:r>
              </w:smartTag>
            </w:smartTag>
            <w:r w:rsidR="000371C0" w:rsidRPr="00615F32">
              <w:t xml:space="preserve"> Communities</w:t>
            </w:r>
          </w:p>
        </w:tc>
      </w:tr>
      <w:tr w:rsidR="0062131B" w:rsidRPr="009C6122" w:rsidTr="00DF79AD">
        <w:tc>
          <w:tcPr>
            <w:tcW w:w="10260" w:type="dxa"/>
          </w:tcPr>
          <w:p w:rsidR="0062131B" w:rsidRPr="009C6122" w:rsidRDefault="0062131B" w:rsidP="00DF79AD">
            <w:pPr>
              <w:pStyle w:val="Default"/>
              <w:rPr>
                <w:b/>
                <w:color w:val="0000FF"/>
                <w:sz w:val="16"/>
                <w:szCs w:val="16"/>
                <w:lang w:eastAsia="en-US"/>
              </w:rPr>
            </w:pPr>
          </w:p>
          <w:p w:rsidR="00300A8C" w:rsidRDefault="00300A8C" w:rsidP="00300A8C">
            <w:pPr>
              <w:pStyle w:val="Default"/>
              <w:rPr>
                <w:b/>
                <w:color w:val="auto"/>
                <w:sz w:val="22"/>
                <w:szCs w:val="22"/>
                <w:lang w:eastAsia="en-US"/>
              </w:rPr>
            </w:pPr>
            <w:r w:rsidRPr="00615F32">
              <w:rPr>
                <w:b/>
                <w:color w:val="auto"/>
                <w:sz w:val="22"/>
                <w:szCs w:val="22"/>
                <w:lang w:eastAsia="en-US"/>
              </w:rPr>
              <w:t xml:space="preserve">Progress </w:t>
            </w:r>
            <w:r w:rsidR="00251597">
              <w:rPr>
                <w:b/>
                <w:color w:val="auto"/>
                <w:sz w:val="22"/>
                <w:szCs w:val="22"/>
                <w:lang w:eastAsia="en-US"/>
              </w:rPr>
              <w:t>s</w:t>
            </w:r>
            <w:r w:rsidRPr="00615F32">
              <w:rPr>
                <w:b/>
                <w:color w:val="auto"/>
                <w:sz w:val="22"/>
                <w:szCs w:val="22"/>
                <w:lang w:eastAsia="en-US"/>
              </w:rPr>
              <w:t>tatement</w:t>
            </w:r>
          </w:p>
          <w:p w:rsidR="003C7F0C" w:rsidRDefault="003C7F0C" w:rsidP="00300A8C">
            <w:pPr>
              <w:pStyle w:val="Default"/>
              <w:rPr>
                <w:b/>
                <w:color w:val="auto"/>
                <w:sz w:val="20"/>
                <w:szCs w:val="20"/>
                <w:lang w:eastAsia="en-US"/>
              </w:rPr>
            </w:pPr>
          </w:p>
          <w:p w:rsidR="0023427B" w:rsidRDefault="0023427B" w:rsidP="0023427B">
            <w:pPr>
              <w:pStyle w:val="Default"/>
              <w:spacing w:before="120"/>
              <w:rPr>
                <w:color w:val="auto"/>
                <w:sz w:val="20"/>
                <w:szCs w:val="20"/>
                <w:lang w:eastAsia="en-US"/>
              </w:rPr>
            </w:pPr>
            <w:r>
              <w:rPr>
                <w:color w:val="auto"/>
                <w:sz w:val="20"/>
                <w:szCs w:val="20"/>
                <w:lang w:eastAsia="en-US"/>
              </w:rPr>
              <w:t xml:space="preserve">Schools </w:t>
            </w:r>
            <w:r w:rsidR="008B3780">
              <w:rPr>
                <w:color w:val="auto"/>
                <w:sz w:val="20"/>
                <w:szCs w:val="20"/>
                <w:lang w:eastAsia="en-US"/>
              </w:rPr>
              <w:t xml:space="preserve">to </w:t>
            </w:r>
            <w:r w:rsidR="005C7CD0">
              <w:rPr>
                <w:color w:val="auto"/>
                <w:sz w:val="20"/>
                <w:szCs w:val="20"/>
                <w:lang w:eastAsia="en-US"/>
              </w:rPr>
              <w:t>participate</w:t>
            </w:r>
            <w:r>
              <w:rPr>
                <w:color w:val="auto"/>
                <w:sz w:val="20"/>
                <w:szCs w:val="20"/>
                <w:lang w:eastAsia="en-US"/>
              </w:rPr>
              <w:t xml:space="preserve"> in the Low SES </w:t>
            </w:r>
            <w:r w:rsidR="005C7CD0">
              <w:rPr>
                <w:color w:val="auto"/>
                <w:sz w:val="20"/>
                <w:szCs w:val="20"/>
                <w:lang w:eastAsia="en-US"/>
              </w:rPr>
              <w:t xml:space="preserve">School Communities </w:t>
            </w:r>
            <w:r w:rsidR="00943274">
              <w:rPr>
                <w:color w:val="auto"/>
                <w:sz w:val="20"/>
                <w:szCs w:val="20"/>
                <w:lang w:eastAsia="en-US"/>
              </w:rPr>
              <w:t>NP</w:t>
            </w:r>
            <w:r>
              <w:rPr>
                <w:color w:val="auto"/>
                <w:sz w:val="20"/>
                <w:szCs w:val="20"/>
                <w:lang w:eastAsia="en-US"/>
              </w:rPr>
              <w:t xml:space="preserve"> were identified</w:t>
            </w:r>
            <w:r w:rsidR="006E0DB1">
              <w:rPr>
                <w:color w:val="auto"/>
                <w:sz w:val="20"/>
                <w:szCs w:val="20"/>
                <w:lang w:eastAsia="en-US"/>
              </w:rPr>
              <w:t xml:space="preserve"> in each sector</w:t>
            </w:r>
            <w:r w:rsidR="008B3780">
              <w:rPr>
                <w:color w:val="auto"/>
                <w:sz w:val="20"/>
                <w:szCs w:val="20"/>
                <w:lang w:eastAsia="en-US"/>
              </w:rPr>
              <w:t xml:space="preserve"> and principals contacted, informed and engaged</w:t>
            </w:r>
            <w:r>
              <w:rPr>
                <w:color w:val="auto"/>
                <w:sz w:val="20"/>
                <w:szCs w:val="20"/>
                <w:lang w:eastAsia="en-US"/>
              </w:rPr>
              <w:t xml:space="preserve">. Information sessions were conducted </w:t>
            </w:r>
            <w:r w:rsidR="002E706E">
              <w:rPr>
                <w:color w:val="auto"/>
                <w:sz w:val="20"/>
                <w:szCs w:val="20"/>
                <w:lang w:eastAsia="en-US"/>
              </w:rPr>
              <w:t>for participating</w:t>
            </w:r>
            <w:r>
              <w:rPr>
                <w:color w:val="auto"/>
                <w:sz w:val="20"/>
                <w:szCs w:val="20"/>
                <w:lang w:eastAsia="en-US"/>
              </w:rPr>
              <w:t xml:space="preserve"> </w:t>
            </w:r>
            <w:r w:rsidR="00943274">
              <w:rPr>
                <w:color w:val="auto"/>
                <w:sz w:val="20"/>
                <w:szCs w:val="20"/>
                <w:lang w:eastAsia="en-US"/>
              </w:rPr>
              <w:t>NP</w:t>
            </w:r>
            <w:r>
              <w:rPr>
                <w:color w:val="auto"/>
                <w:sz w:val="20"/>
                <w:szCs w:val="20"/>
                <w:lang w:eastAsia="en-US"/>
              </w:rPr>
              <w:t xml:space="preserve"> schools</w:t>
            </w:r>
            <w:r w:rsidR="002E706E">
              <w:rPr>
                <w:color w:val="auto"/>
                <w:sz w:val="20"/>
                <w:szCs w:val="20"/>
                <w:lang w:eastAsia="en-US"/>
              </w:rPr>
              <w:t xml:space="preserve"> across</w:t>
            </w:r>
            <w:r>
              <w:rPr>
                <w:color w:val="auto"/>
                <w:sz w:val="20"/>
                <w:szCs w:val="20"/>
                <w:lang w:eastAsia="en-US"/>
              </w:rPr>
              <w:t xml:space="preserve"> </w:t>
            </w:r>
            <w:r w:rsidR="002E706E">
              <w:rPr>
                <w:color w:val="auto"/>
                <w:sz w:val="20"/>
                <w:szCs w:val="20"/>
                <w:lang w:eastAsia="en-US"/>
              </w:rPr>
              <w:t>all three</w:t>
            </w:r>
            <w:r>
              <w:rPr>
                <w:color w:val="auto"/>
                <w:sz w:val="20"/>
                <w:szCs w:val="20"/>
                <w:lang w:eastAsia="en-US"/>
              </w:rPr>
              <w:t xml:space="preserve"> sectors to ensure a clear understanding of the expected reforms and the breadth of the Low SES </w:t>
            </w:r>
            <w:r w:rsidR="00943274">
              <w:rPr>
                <w:color w:val="auto"/>
                <w:sz w:val="20"/>
                <w:szCs w:val="20"/>
                <w:lang w:eastAsia="en-US"/>
              </w:rPr>
              <w:t>NP</w:t>
            </w:r>
            <w:r>
              <w:rPr>
                <w:color w:val="auto"/>
                <w:sz w:val="20"/>
                <w:szCs w:val="20"/>
                <w:lang w:eastAsia="en-US"/>
              </w:rPr>
              <w:t xml:space="preserve">. </w:t>
            </w:r>
            <w:smartTag w:uri="urn:schemas-microsoft-com:office:smarttags" w:element="State">
              <w:r w:rsidR="006E0DB1">
                <w:rPr>
                  <w:color w:val="auto"/>
                  <w:sz w:val="20"/>
                  <w:szCs w:val="20"/>
                  <w:lang w:eastAsia="en-US"/>
                </w:rPr>
                <w:t>Tasmania</w:t>
              </w:r>
            </w:smartTag>
            <w:r w:rsidR="00AA4D7D">
              <w:rPr>
                <w:color w:val="auto"/>
                <w:sz w:val="20"/>
                <w:szCs w:val="20"/>
                <w:lang w:eastAsia="en-US"/>
              </w:rPr>
              <w:t xml:space="preserve"> developed the following set of </w:t>
            </w:r>
            <w:r w:rsidR="006E0DB1">
              <w:rPr>
                <w:color w:val="auto"/>
                <w:sz w:val="20"/>
                <w:szCs w:val="20"/>
                <w:lang w:eastAsia="en-US"/>
              </w:rPr>
              <w:t xml:space="preserve">Low SES strategies </w:t>
            </w:r>
            <w:r w:rsidR="00AA4D7D">
              <w:rPr>
                <w:color w:val="auto"/>
                <w:sz w:val="20"/>
                <w:szCs w:val="20"/>
                <w:lang w:eastAsia="en-US"/>
              </w:rPr>
              <w:t xml:space="preserve">that are described </w:t>
            </w:r>
            <w:r w:rsidR="006E0DB1">
              <w:rPr>
                <w:color w:val="auto"/>
                <w:sz w:val="20"/>
                <w:szCs w:val="20"/>
                <w:lang w:eastAsia="en-US"/>
              </w:rPr>
              <w:t xml:space="preserve">in </w:t>
            </w:r>
            <w:smartTag w:uri="urn:schemas-microsoft-com:office:smarttags" w:element="place">
              <w:smartTag w:uri="urn:schemas-microsoft-com:office:smarttags" w:element="State">
                <w:r w:rsidR="006E0DB1">
                  <w:rPr>
                    <w:color w:val="auto"/>
                    <w:sz w:val="20"/>
                    <w:szCs w:val="20"/>
                    <w:lang w:eastAsia="en-US"/>
                  </w:rPr>
                  <w:t>Tasmania</w:t>
                </w:r>
              </w:smartTag>
            </w:smartTag>
            <w:r w:rsidR="006E0DB1">
              <w:rPr>
                <w:color w:val="auto"/>
                <w:sz w:val="20"/>
                <w:szCs w:val="20"/>
                <w:lang w:eastAsia="en-US"/>
              </w:rPr>
              <w:t>’s Final Implementation Plan:</w:t>
            </w:r>
          </w:p>
          <w:p w:rsidR="0023427B" w:rsidRDefault="0023427B" w:rsidP="00300A8C">
            <w:pPr>
              <w:pStyle w:val="Default"/>
              <w:rPr>
                <w:color w:val="auto"/>
                <w:sz w:val="20"/>
                <w:szCs w:val="20"/>
                <w:lang w:eastAsia="en-US"/>
              </w:rPr>
            </w:pPr>
          </w:p>
          <w:p w:rsidR="0093642B" w:rsidRDefault="0093642B" w:rsidP="0093642B">
            <w:pPr>
              <w:pStyle w:val="Default"/>
              <w:numPr>
                <w:ilvl w:val="0"/>
                <w:numId w:val="6"/>
              </w:numPr>
              <w:rPr>
                <w:color w:val="auto"/>
                <w:sz w:val="20"/>
                <w:szCs w:val="20"/>
                <w:lang w:eastAsia="en-US"/>
              </w:rPr>
            </w:pPr>
            <w:r>
              <w:rPr>
                <w:color w:val="auto"/>
                <w:sz w:val="20"/>
                <w:szCs w:val="20"/>
                <w:lang w:eastAsia="en-US"/>
              </w:rPr>
              <w:t>SES 1 Formal Federations</w:t>
            </w:r>
          </w:p>
          <w:p w:rsidR="0093642B" w:rsidRDefault="0093642B" w:rsidP="0093642B">
            <w:pPr>
              <w:pStyle w:val="Default"/>
              <w:numPr>
                <w:ilvl w:val="0"/>
                <w:numId w:val="6"/>
              </w:numPr>
              <w:rPr>
                <w:color w:val="auto"/>
                <w:sz w:val="20"/>
                <w:szCs w:val="20"/>
                <w:lang w:eastAsia="en-US"/>
              </w:rPr>
            </w:pPr>
            <w:r>
              <w:rPr>
                <w:color w:val="auto"/>
                <w:sz w:val="20"/>
                <w:szCs w:val="20"/>
                <w:lang w:eastAsia="en-US"/>
              </w:rPr>
              <w:t>SES 2 Secondary Renewal</w:t>
            </w:r>
          </w:p>
          <w:p w:rsidR="0093642B" w:rsidRDefault="0093642B" w:rsidP="0093642B">
            <w:pPr>
              <w:pStyle w:val="Default"/>
              <w:numPr>
                <w:ilvl w:val="0"/>
                <w:numId w:val="6"/>
              </w:numPr>
              <w:rPr>
                <w:color w:val="auto"/>
                <w:sz w:val="20"/>
                <w:szCs w:val="20"/>
                <w:lang w:eastAsia="en-US"/>
              </w:rPr>
            </w:pPr>
            <w:r>
              <w:rPr>
                <w:color w:val="auto"/>
                <w:sz w:val="20"/>
                <w:szCs w:val="20"/>
                <w:lang w:eastAsia="en-US"/>
              </w:rPr>
              <w:t>SES 3 Extended and Integrated Service Delivery in Low SES Communities</w:t>
            </w:r>
          </w:p>
          <w:p w:rsidR="0093642B" w:rsidRDefault="0093642B" w:rsidP="0093642B">
            <w:pPr>
              <w:pStyle w:val="Default"/>
              <w:numPr>
                <w:ilvl w:val="0"/>
                <w:numId w:val="6"/>
              </w:numPr>
              <w:rPr>
                <w:color w:val="auto"/>
                <w:sz w:val="20"/>
                <w:szCs w:val="20"/>
                <w:lang w:eastAsia="en-US"/>
              </w:rPr>
            </w:pPr>
            <w:r>
              <w:rPr>
                <w:color w:val="auto"/>
                <w:sz w:val="20"/>
                <w:szCs w:val="20"/>
                <w:lang w:eastAsia="en-US"/>
              </w:rPr>
              <w:t xml:space="preserve">SES 4 Flexible </w:t>
            </w:r>
            <w:smartTag w:uri="urn:schemas-microsoft-com:office:smarttags" w:element="PlaceName">
              <w:smartTag w:uri="urn:schemas-microsoft-com:office:smarttags" w:element="place">
                <w:r>
                  <w:rPr>
                    <w:color w:val="auto"/>
                    <w:sz w:val="20"/>
                    <w:szCs w:val="20"/>
                    <w:lang w:eastAsia="en-US"/>
                  </w:rPr>
                  <w:t>Learning</w:t>
                </w:r>
              </w:smartTag>
              <w:r>
                <w:rPr>
                  <w:color w:val="auto"/>
                  <w:sz w:val="20"/>
                  <w:szCs w:val="20"/>
                  <w:lang w:eastAsia="en-US"/>
                </w:rPr>
                <w:t xml:space="preserve"> </w:t>
              </w:r>
              <w:smartTag w:uri="urn:schemas-microsoft-com:office:smarttags" w:element="PlaceType">
                <w:r>
                  <w:rPr>
                    <w:color w:val="auto"/>
                    <w:sz w:val="20"/>
                    <w:szCs w:val="20"/>
                    <w:lang w:eastAsia="en-US"/>
                  </w:rPr>
                  <w:t>School</w:t>
                </w:r>
              </w:smartTag>
            </w:smartTag>
            <w:r>
              <w:rPr>
                <w:color w:val="auto"/>
                <w:sz w:val="20"/>
                <w:szCs w:val="20"/>
                <w:lang w:eastAsia="en-US"/>
              </w:rPr>
              <w:t xml:space="preserve"> (DoE)</w:t>
            </w:r>
          </w:p>
          <w:p w:rsidR="0093642B" w:rsidRDefault="0093642B" w:rsidP="0093642B">
            <w:pPr>
              <w:pStyle w:val="Default"/>
              <w:numPr>
                <w:ilvl w:val="0"/>
                <w:numId w:val="6"/>
              </w:numPr>
              <w:rPr>
                <w:color w:val="auto"/>
                <w:sz w:val="20"/>
                <w:szCs w:val="20"/>
                <w:lang w:eastAsia="en-US"/>
              </w:rPr>
            </w:pPr>
            <w:r>
              <w:rPr>
                <w:color w:val="auto"/>
                <w:sz w:val="20"/>
                <w:szCs w:val="20"/>
                <w:lang w:eastAsia="en-US"/>
              </w:rPr>
              <w:t xml:space="preserve">SES 5 </w:t>
            </w:r>
            <w:smartTag w:uri="urn:schemas-microsoft-com:office:smarttags" w:element="place">
              <w:smartTag w:uri="urn:schemas-microsoft-com:office:smarttags" w:element="PlaceName">
                <w:r>
                  <w:rPr>
                    <w:color w:val="auto"/>
                    <w:sz w:val="20"/>
                    <w:szCs w:val="20"/>
                    <w:lang w:eastAsia="en-US"/>
                  </w:rPr>
                  <w:t>Individual</w:t>
                </w:r>
              </w:smartTag>
              <w:r>
                <w:rPr>
                  <w:color w:val="auto"/>
                  <w:sz w:val="20"/>
                  <w:szCs w:val="20"/>
                  <w:lang w:eastAsia="en-US"/>
                </w:rPr>
                <w:t xml:space="preserve"> </w:t>
              </w:r>
              <w:smartTag w:uri="urn:schemas-microsoft-com:office:smarttags" w:element="PlaceName">
                <w:r>
                  <w:rPr>
                    <w:color w:val="auto"/>
                    <w:sz w:val="20"/>
                    <w:szCs w:val="20"/>
                    <w:lang w:eastAsia="en-US"/>
                  </w:rPr>
                  <w:t>Low</w:t>
                </w:r>
              </w:smartTag>
              <w:r>
                <w:rPr>
                  <w:color w:val="auto"/>
                  <w:sz w:val="20"/>
                  <w:szCs w:val="20"/>
                  <w:lang w:eastAsia="en-US"/>
                </w:rPr>
                <w:t xml:space="preserve"> </w:t>
              </w:r>
              <w:smartTag w:uri="urn:schemas-microsoft-com:office:smarttags" w:element="PlaceName">
                <w:r>
                  <w:rPr>
                    <w:color w:val="auto"/>
                    <w:sz w:val="20"/>
                    <w:szCs w:val="20"/>
                    <w:lang w:eastAsia="en-US"/>
                  </w:rPr>
                  <w:t>SES</w:t>
                </w:r>
              </w:smartTag>
              <w:r>
                <w:rPr>
                  <w:color w:val="auto"/>
                  <w:sz w:val="20"/>
                  <w:szCs w:val="20"/>
                  <w:lang w:eastAsia="en-US"/>
                </w:rPr>
                <w:t xml:space="preserve"> </w:t>
              </w:r>
              <w:smartTag w:uri="urn:schemas-microsoft-com:office:smarttags" w:element="PlaceType">
                <w:r>
                  <w:rPr>
                    <w:color w:val="auto"/>
                    <w:sz w:val="20"/>
                    <w:szCs w:val="20"/>
                    <w:lang w:eastAsia="en-US"/>
                  </w:rPr>
                  <w:t>School</w:t>
                </w:r>
              </w:smartTag>
            </w:smartTag>
            <w:r>
              <w:rPr>
                <w:color w:val="auto"/>
                <w:sz w:val="20"/>
                <w:szCs w:val="20"/>
                <w:lang w:eastAsia="en-US"/>
              </w:rPr>
              <w:t xml:space="preserve"> Reforms</w:t>
            </w:r>
          </w:p>
          <w:p w:rsidR="0093642B" w:rsidRDefault="0093642B" w:rsidP="0093642B">
            <w:pPr>
              <w:pStyle w:val="Default"/>
              <w:numPr>
                <w:ilvl w:val="0"/>
                <w:numId w:val="6"/>
              </w:numPr>
              <w:rPr>
                <w:color w:val="auto"/>
                <w:sz w:val="20"/>
                <w:szCs w:val="20"/>
                <w:lang w:eastAsia="en-US"/>
              </w:rPr>
            </w:pPr>
            <w:r>
              <w:rPr>
                <w:color w:val="auto"/>
                <w:sz w:val="20"/>
                <w:szCs w:val="20"/>
                <w:lang w:eastAsia="en-US"/>
              </w:rPr>
              <w:t>SES 6 School Improvement Reform through Intervention</w:t>
            </w:r>
          </w:p>
          <w:p w:rsidR="0093642B" w:rsidRDefault="0093642B" w:rsidP="0093642B">
            <w:pPr>
              <w:pStyle w:val="Default"/>
              <w:numPr>
                <w:ilvl w:val="0"/>
                <w:numId w:val="6"/>
              </w:numPr>
              <w:rPr>
                <w:color w:val="auto"/>
                <w:sz w:val="20"/>
                <w:szCs w:val="20"/>
                <w:lang w:eastAsia="en-US"/>
              </w:rPr>
            </w:pPr>
            <w:r>
              <w:rPr>
                <w:color w:val="auto"/>
                <w:sz w:val="20"/>
                <w:szCs w:val="20"/>
                <w:lang w:eastAsia="en-US"/>
              </w:rPr>
              <w:t>SES 7 Polytechnic/Academy Transition Initiative (Year 10-11 Transition Initiative in the Catholic sector).</w:t>
            </w:r>
          </w:p>
          <w:p w:rsidR="004B4582" w:rsidRDefault="004B4582" w:rsidP="004B4582">
            <w:pPr>
              <w:pStyle w:val="Default"/>
              <w:rPr>
                <w:color w:val="auto"/>
                <w:sz w:val="20"/>
                <w:szCs w:val="20"/>
                <w:lang w:eastAsia="en-US"/>
              </w:rPr>
            </w:pPr>
          </w:p>
          <w:p w:rsidR="00EC2139" w:rsidRDefault="006E0DB1" w:rsidP="004B4582">
            <w:pPr>
              <w:pStyle w:val="Default"/>
              <w:rPr>
                <w:color w:val="auto"/>
                <w:sz w:val="20"/>
                <w:szCs w:val="20"/>
                <w:lang w:eastAsia="en-US"/>
              </w:rPr>
            </w:pPr>
            <w:r>
              <w:rPr>
                <w:color w:val="auto"/>
                <w:sz w:val="20"/>
                <w:szCs w:val="20"/>
                <w:lang w:eastAsia="en-US"/>
              </w:rPr>
              <w:t xml:space="preserve">All </w:t>
            </w:r>
            <w:r w:rsidR="00943274">
              <w:rPr>
                <w:color w:val="auto"/>
                <w:sz w:val="20"/>
                <w:szCs w:val="20"/>
                <w:lang w:eastAsia="en-US"/>
              </w:rPr>
              <w:t>NP</w:t>
            </w:r>
            <w:r>
              <w:rPr>
                <w:color w:val="auto"/>
                <w:sz w:val="20"/>
                <w:szCs w:val="20"/>
                <w:lang w:eastAsia="en-US"/>
              </w:rPr>
              <w:t xml:space="preserve"> schools were supported to identify which</w:t>
            </w:r>
            <w:r w:rsidR="00AA4D7D">
              <w:rPr>
                <w:color w:val="auto"/>
                <w:sz w:val="20"/>
                <w:szCs w:val="20"/>
                <w:lang w:eastAsia="en-US"/>
              </w:rPr>
              <w:t xml:space="preserve"> of the</w:t>
            </w:r>
            <w:r>
              <w:rPr>
                <w:color w:val="auto"/>
                <w:sz w:val="20"/>
                <w:szCs w:val="20"/>
                <w:lang w:eastAsia="en-US"/>
              </w:rPr>
              <w:t xml:space="preserve"> Low SES strategy (or strategies) was most approp</w:t>
            </w:r>
            <w:r w:rsidR="00D276C1">
              <w:rPr>
                <w:color w:val="auto"/>
                <w:sz w:val="20"/>
                <w:szCs w:val="20"/>
                <w:lang w:eastAsia="en-US"/>
              </w:rPr>
              <w:t xml:space="preserve">riate for their circumstances. </w:t>
            </w:r>
            <w:r w:rsidR="008B3780">
              <w:rPr>
                <w:color w:val="auto"/>
                <w:sz w:val="20"/>
                <w:szCs w:val="20"/>
                <w:lang w:eastAsia="en-US"/>
              </w:rPr>
              <w:t xml:space="preserve">School data and local knowledge informed this decision making process. In most cases, principals were asked to lodge an Expression of Interest for participation in a particular strategy. A package of information was provided to principals to support this process. Where necessary, </w:t>
            </w:r>
            <w:r w:rsidR="009E7714">
              <w:rPr>
                <w:color w:val="auto"/>
                <w:sz w:val="20"/>
                <w:szCs w:val="20"/>
                <w:lang w:eastAsia="en-US"/>
              </w:rPr>
              <w:t>m</w:t>
            </w:r>
            <w:r w:rsidR="008B3780">
              <w:rPr>
                <w:color w:val="auto"/>
                <w:sz w:val="20"/>
                <w:szCs w:val="20"/>
                <w:lang w:eastAsia="en-US"/>
              </w:rPr>
              <w:t>anagers</w:t>
            </w:r>
            <w:r w:rsidR="00EC2139">
              <w:rPr>
                <w:color w:val="auto"/>
                <w:sz w:val="20"/>
                <w:szCs w:val="20"/>
                <w:lang w:eastAsia="en-US"/>
              </w:rPr>
              <w:t xml:space="preserve">, across the respective sectors, </w:t>
            </w:r>
            <w:r w:rsidR="008B3780">
              <w:rPr>
                <w:color w:val="auto"/>
                <w:sz w:val="20"/>
                <w:szCs w:val="20"/>
                <w:lang w:eastAsia="en-US"/>
              </w:rPr>
              <w:t xml:space="preserve">approached principals in order to assist their understanding of the scope of particular strategies and to explore the extent to which intended action would address required reforms. </w:t>
            </w:r>
            <w:r w:rsidR="00EC2139">
              <w:rPr>
                <w:color w:val="auto"/>
                <w:sz w:val="20"/>
                <w:szCs w:val="20"/>
                <w:lang w:eastAsia="en-US"/>
              </w:rPr>
              <w:t>Principals were advised of their school</w:t>
            </w:r>
            <w:r w:rsidR="009E7714">
              <w:rPr>
                <w:color w:val="auto"/>
                <w:sz w:val="20"/>
                <w:szCs w:val="20"/>
                <w:lang w:eastAsia="en-US"/>
              </w:rPr>
              <w:t>’</w:t>
            </w:r>
            <w:r w:rsidR="00EC2139">
              <w:rPr>
                <w:color w:val="auto"/>
                <w:sz w:val="20"/>
                <w:szCs w:val="20"/>
                <w:lang w:eastAsia="en-US"/>
              </w:rPr>
              <w:t>s inclusion in a particular strategy</w:t>
            </w:r>
            <w:r w:rsidR="001645A6">
              <w:rPr>
                <w:color w:val="auto"/>
                <w:sz w:val="20"/>
                <w:szCs w:val="20"/>
                <w:lang w:eastAsia="en-US"/>
              </w:rPr>
              <w:t>,</w:t>
            </w:r>
            <w:r w:rsidR="00EC2139">
              <w:rPr>
                <w:color w:val="auto"/>
                <w:sz w:val="20"/>
                <w:szCs w:val="20"/>
                <w:lang w:eastAsia="en-US"/>
              </w:rPr>
              <w:t xml:space="preserve"> and were then supported to </w:t>
            </w:r>
            <w:r>
              <w:rPr>
                <w:color w:val="auto"/>
                <w:sz w:val="20"/>
                <w:szCs w:val="20"/>
                <w:lang w:eastAsia="en-US"/>
              </w:rPr>
              <w:t xml:space="preserve">develop an initial plan that </w:t>
            </w:r>
            <w:r w:rsidR="00EC2139">
              <w:rPr>
                <w:color w:val="auto"/>
                <w:sz w:val="20"/>
                <w:szCs w:val="20"/>
                <w:lang w:eastAsia="en-US"/>
              </w:rPr>
              <w:t xml:space="preserve">was required to </w:t>
            </w:r>
            <w:r>
              <w:rPr>
                <w:color w:val="auto"/>
                <w:sz w:val="20"/>
                <w:szCs w:val="20"/>
                <w:lang w:eastAsia="en-US"/>
              </w:rPr>
              <w:t>address</w:t>
            </w:r>
            <w:r w:rsidR="00EC2139">
              <w:rPr>
                <w:color w:val="auto"/>
                <w:sz w:val="20"/>
                <w:szCs w:val="20"/>
                <w:lang w:eastAsia="en-US"/>
              </w:rPr>
              <w:t xml:space="preserve"> the </w:t>
            </w:r>
            <w:r w:rsidR="00943274">
              <w:rPr>
                <w:color w:val="auto"/>
                <w:sz w:val="20"/>
                <w:szCs w:val="20"/>
                <w:lang w:eastAsia="en-US"/>
              </w:rPr>
              <w:t>NP</w:t>
            </w:r>
            <w:r w:rsidR="00EC2139">
              <w:rPr>
                <w:color w:val="auto"/>
                <w:sz w:val="20"/>
                <w:szCs w:val="20"/>
                <w:lang w:eastAsia="en-US"/>
              </w:rPr>
              <w:t xml:space="preserve"> </w:t>
            </w:r>
            <w:r>
              <w:rPr>
                <w:color w:val="auto"/>
                <w:sz w:val="20"/>
                <w:szCs w:val="20"/>
                <w:lang w:eastAsia="en-US"/>
              </w:rPr>
              <w:t xml:space="preserve">reforms </w:t>
            </w:r>
            <w:r w:rsidR="00EC2139">
              <w:rPr>
                <w:color w:val="auto"/>
                <w:sz w:val="20"/>
                <w:szCs w:val="20"/>
                <w:lang w:eastAsia="en-US"/>
              </w:rPr>
              <w:t>as well as the specific outcome requirements of the selected</w:t>
            </w:r>
            <w:r>
              <w:rPr>
                <w:color w:val="auto"/>
                <w:sz w:val="20"/>
                <w:szCs w:val="20"/>
                <w:lang w:eastAsia="en-US"/>
              </w:rPr>
              <w:t xml:space="preserve"> </w:t>
            </w:r>
            <w:r w:rsidR="00EC2139">
              <w:rPr>
                <w:color w:val="auto"/>
                <w:sz w:val="20"/>
                <w:szCs w:val="20"/>
                <w:lang w:eastAsia="en-US"/>
              </w:rPr>
              <w:t xml:space="preserve">Tasmanian </w:t>
            </w:r>
            <w:r w:rsidR="00D276C1">
              <w:rPr>
                <w:color w:val="auto"/>
                <w:sz w:val="20"/>
                <w:szCs w:val="20"/>
                <w:lang w:eastAsia="en-US"/>
              </w:rPr>
              <w:t xml:space="preserve">Low SES </w:t>
            </w:r>
            <w:r w:rsidR="00EC2139">
              <w:rPr>
                <w:color w:val="auto"/>
                <w:sz w:val="20"/>
                <w:szCs w:val="20"/>
                <w:lang w:eastAsia="en-US"/>
              </w:rPr>
              <w:t>strategy</w:t>
            </w:r>
            <w:r w:rsidR="00D276C1">
              <w:rPr>
                <w:color w:val="auto"/>
                <w:sz w:val="20"/>
                <w:szCs w:val="20"/>
                <w:lang w:eastAsia="en-US"/>
              </w:rPr>
              <w:t xml:space="preserve">. </w:t>
            </w:r>
            <w:r w:rsidR="00EC2139">
              <w:rPr>
                <w:color w:val="auto"/>
                <w:sz w:val="20"/>
                <w:szCs w:val="20"/>
                <w:lang w:eastAsia="en-US"/>
              </w:rPr>
              <w:t>A template was provided to assist the development of the plans across the three schooling sectors. A rubric was developed and used to assess and provide feedback to principals on their first draft plans.</w:t>
            </w:r>
          </w:p>
          <w:p w:rsidR="00EC2139" w:rsidRDefault="00EC2139" w:rsidP="004B4582">
            <w:pPr>
              <w:pStyle w:val="Default"/>
              <w:rPr>
                <w:color w:val="auto"/>
                <w:sz w:val="20"/>
                <w:szCs w:val="20"/>
                <w:lang w:eastAsia="en-US"/>
              </w:rPr>
            </w:pPr>
          </w:p>
          <w:p w:rsidR="00EC2139" w:rsidRDefault="00EC2139" w:rsidP="004B4582">
            <w:pPr>
              <w:pStyle w:val="Default"/>
              <w:rPr>
                <w:color w:val="auto"/>
                <w:sz w:val="20"/>
                <w:szCs w:val="20"/>
                <w:lang w:eastAsia="en-US"/>
              </w:rPr>
            </w:pPr>
            <w:r>
              <w:rPr>
                <w:color w:val="auto"/>
                <w:sz w:val="20"/>
                <w:szCs w:val="20"/>
                <w:lang w:eastAsia="en-US"/>
              </w:rPr>
              <w:t>The criteria for the rubric included</w:t>
            </w:r>
            <w:r w:rsidR="009E7714">
              <w:rPr>
                <w:color w:val="auto"/>
                <w:sz w:val="20"/>
                <w:szCs w:val="20"/>
                <w:lang w:eastAsia="en-US"/>
              </w:rPr>
              <w:t>:</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c</w:t>
            </w:r>
            <w:r w:rsidR="00EC2139" w:rsidRPr="00EC2139">
              <w:rPr>
                <w:rFonts w:ascii="Arial" w:hAnsi="Arial" w:cs="Arial"/>
                <w:sz w:val="20"/>
                <w:lang w:val="en-US"/>
              </w:rPr>
              <w:t xml:space="preserve">learly meets reform expectations </w:t>
            </w:r>
            <w:r>
              <w:rPr>
                <w:rFonts w:ascii="Arial" w:hAnsi="Arial" w:cs="Arial"/>
                <w:sz w:val="20"/>
                <w:lang w:val="en-US"/>
              </w:rPr>
              <w:t>and</w:t>
            </w:r>
            <w:r w:rsidR="00EC2139" w:rsidRPr="00EC2139">
              <w:rPr>
                <w:rFonts w:ascii="Arial" w:hAnsi="Arial" w:cs="Arial"/>
                <w:sz w:val="20"/>
                <w:lang w:val="en-US"/>
              </w:rPr>
              <w:t xml:space="preserve"> outcomes</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b</w:t>
            </w:r>
            <w:r w:rsidR="00EC2139" w:rsidRPr="00EC2139">
              <w:rPr>
                <w:rFonts w:ascii="Arial" w:hAnsi="Arial" w:cs="Arial"/>
                <w:sz w:val="20"/>
                <w:lang w:val="en-US"/>
              </w:rPr>
              <w:t xml:space="preserve">ased on </w:t>
            </w:r>
            <w:r>
              <w:rPr>
                <w:rFonts w:ascii="Arial" w:hAnsi="Arial" w:cs="Arial"/>
                <w:sz w:val="20"/>
                <w:lang w:val="en-US"/>
              </w:rPr>
              <w:t>r</w:t>
            </w:r>
            <w:r w:rsidR="00EC2139" w:rsidRPr="00EC2139">
              <w:rPr>
                <w:rFonts w:ascii="Arial" w:hAnsi="Arial" w:cs="Arial"/>
                <w:sz w:val="20"/>
                <w:lang w:val="en-US"/>
              </w:rPr>
              <w:t>esearch</w:t>
            </w:r>
            <w:r>
              <w:rPr>
                <w:rFonts w:ascii="Arial" w:hAnsi="Arial" w:cs="Arial"/>
                <w:sz w:val="20"/>
                <w:lang w:val="en-US"/>
              </w:rPr>
              <w:t xml:space="preserve"> and</w:t>
            </w:r>
            <w:r w:rsidR="00EC2139" w:rsidRPr="00EC2139">
              <w:rPr>
                <w:rFonts w:ascii="Arial" w:hAnsi="Arial" w:cs="Arial"/>
                <w:sz w:val="20"/>
                <w:lang w:val="en-US"/>
              </w:rPr>
              <w:t xml:space="preserve"> evidence</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s</w:t>
            </w:r>
            <w:r w:rsidR="00EC2139" w:rsidRPr="00EC2139">
              <w:rPr>
                <w:rFonts w:ascii="Arial" w:hAnsi="Arial" w:cs="Arial"/>
                <w:sz w:val="20"/>
                <w:lang w:val="en-US"/>
              </w:rPr>
              <w:t>trategies are explicit and align with outcomes</w:t>
            </w:r>
            <w:r>
              <w:rPr>
                <w:rFonts w:ascii="Arial" w:hAnsi="Arial" w:cs="Arial"/>
                <w:sz w:val="20"/>
                <w:lang w:val="en-US"/>
              </w:rPr>
              <w:t xml:space="preserve"> and </w:t>
            </w:r>
            <w:r w:rsidR="00EC2139" w:rsidRPr="00EC2139">
              <w:rPr>
                <w:rFonts w:ascii="Arial" w:hAnsi="Arial" w:cs="Arial"/>
                <w:sz w:val="20"/>
                <w:lang w:val="en-US"/>
              </w:rPr>
              <w:t>outputs</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t</w:t>
            </w:r>
            <w:r w:rsidR="00EC2139" w:rsidRPr="00EC2139">
              <w:rPr>
                <w:rFonts w:ascii="Arial" w:hAnsi="Arial" w:cs="Arial"/>
                <w:sz w:val="20"/>
                <w:lang w:val="en-US"/>
              </w:rPr>
              <w:t xml:space="preserve">argets </w:t>
            </w:r>
            <w:r>
              <w:rPr>
                <w:rFonts w:ascii="Arial" w:hAnsi="Arial" w:cs="Arial"/>
                <w:sz w:val="20"/>
                <w:lang w:val="en-US"/>
              </w:rPr>
              <w:t>for</w:t>
            </w:r>
            <w:r w:rsidR="00EC2139" w:rsidRPr="00EC2139">
              <w:rPr>
                <w:rFonts w:ascii="Arial" w:hAnsi="Arial" w:cs="Arial"/>
                <w:sz w:val="20"/>
                <w:lang w:val="en-US"/>
              </w:rPr>
              <w:t xml:space="preserve"> Year 1 are explicit </w:t>
            </w:r>
            <w:r>
              <w:rPr>
                <w:rFonts w:ascii="Arial" w:hAnsi="Arial" w:cs="Arial"/>
                <w:sz w:val="20"/>
                <w:lang w:val="en-US"/>
              </w:rPr>
              <w:t>and</w:t>
            </w:r>
            <w:r w:rsidR="00EC2139" w:rsidRPr="00EC2139">
              <w:rPr>
                <w:rFonts w:ascii="Arial" w:hAnsi="Arial" w:cs="Arial"/>
                <w:sz w:val="20"/>
                <w:lang w:val="en-US"/>
              </w:rPr>
              <w:t xml:space="preserve"> measurable</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s</w:t>
            </w:r>
            <w:r w:rsidR="00EC2139" w:rsidRPr="00EC2139">
              <w:rPr>
                <w:rFonts w:ascii="Arial" w:hAnsi="Arial" w:cs="Arial"/>
                <w:sz w:val="20"/>
                <w:lang w:val="en-US"/>
              </w:rPr>
              <w:t xml:space="preserve">trategies </w:t>
            </w:r>
            <w:r>
              <w:rPr>
                <w:rFonts w:ascii="Arial" w:hAnsi="Arial" w:cs="Arial"/>
                <w:sz w:val="20"/>
                <w:lang w:val="en-US"/>
              </w:rPr>
              <w:t>for</w:t>
            </w:r>
            <w:r w:rsidR="00EC2139" w:rsidRPr="00EC2139">
              <w:rPr>
                <w:rFonts w:ascii="Arial" w:hAnsi="Arial" w:cs="Arial"/>
                <w:sz w:val="20"/>
                <w:lang w:val="en-US"/>
              </w:rPr>
              <w:t xml:space="preserve"> Indigenous students are explicit</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s</w:t>
            </w:r>
            <w:r w:rsidR="00EC2139" w:rsidRPr="00EC2139">
              <w:rPr>
                <w:rFonts w:ascii="Arial" w:hAnsi="Arial" w:cs="Arial"/>
                <w:sz w:val="20"/>
                <w:lang w:val="en-US"/>
              </w:rPr>
              <w:t>trategies are sustainable</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k</w:t>
            </w:r>
            <w:r w:rsidR="00EC2139" w:rsidRPr="00EC2139">
              <w:rPr>
                <w:rFonts w:ascii="Arial" w:hAnsi="Arial" w:cs="Arial"/>
                <w:sz w:val="20"/>
                <w:lang w:val="en-US"/>
              </w:rPr>
              <w:t>ey leadership roles</w:t>
            </w:r>
            <w:r>
              <w:rPr>
                <w:rFonts w:ascii="Arial" w:hAnsi="Arial" w:cs="Arial"/>
                <w:sz w:val="20"/>
                <w:lang w:val="en-US"/>
              </w:rPr>
              <w:t xml:space="preserve"> and</w:t>
            </w:r>
            <w:r w:rsidR="00EC2139" w:rsidRPr="00EC2139">
              <w:rPr>
                <w:rFonts w:ascii="Arial" w:hAnsi="Arial" w:cs="Arial"/>
                <w:sz w:val="20"/>
                <w:lang w:val="en-US"/>
              </w:rPr>
              <w:t xml:space="preserve"> responsibilities are outlined</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c</w:t>
            </w:r>
            <w:r w:rsidR="00EC2139" w:rsidRPr="00EC2139">
              <w:rPr>
                <w:rFonts w:ascii="Arial" w:hAnsi="Arial" w:cs="Arial"/>
                <w:sz w:val="20"/>
                <w:lang w:val="en-US"/>
              </w:rPr>
              <w:t>lear use of data to inform strategies</w:t>
            </w:r>
            <w:r>
              <w:rPr>
                <w:rFonts w:ascii="Arial" w:hAnsi="Arial" w:cs="Arial"/>
                <w:sz w:val="20"/>
                <w:lang w:val="en-US"/>
              </w:rPr>
              <w:t xml:space="preserve"> and</w:t>
            </w:r>
            <w:r w:rsidR="00EC2139" w:rsidRPr="00EC2139">
              <w:rPr>
                <w:rFonts w:ascii="Arial" w:hAnsi="Arial" w:cs="Arial"/>
                <w:sz w:val="20"/>
                <w:lang w:val="en-US"/>
              </w:rPr>
              <w:t xml:space="preserve"> actions</w:t>
            </w:r>
            <w:r>
              <w:rPr>
                <w:rFonts w:ascii="Arial" w:hAnsi="Arial" w:cs="Arial"/>
                <w:sz w:val="20"/>
                <w:lang w:val="en-US"/>
              </w:rPr>
              <w:t xml:space="preserve">, and </w:t>
            </w:r>
            <w:r w:rsidR="00EC2139" w:rsidRPr="00EC2139">
              <w:rPr>
                <w:rFonts w:ascii="Arial" w:hAnsi="Arial" w:cs="Arial"/>
                <w:sz w:val="20"/>
                <w:lang w:val="en-US"/>
              </w:rPr>
              <w:t>to set targets</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l</w:t>
            </w:r>
            <w:r w:rsidR="00EC2139" w:rsidRPr="00EC2139">
              <w:rPr>
                <w:rFonts w:ascii="Arial" w:hAnsi="Arial" w:cs="Arial"/>
                <w:sz w:val="20"/>
                <w:lang w:val="en-US"/>
              </w:rPr>
              <w:t>inks with other schools</w:t>
            </w:r>
            <w:r>
              <w:rPr>
                <w:rFonts w:ascii="Arial" w:hAnsi="Arial" w:cs="Arial"/>
                <w:sz w:val="20"/>
                <w:lang w:val="en-US"/>
              </w:rPr>
              <w:t xml:space="preserve"> or </w:t>
            </w:r>
            <w:r w:rsidR="00EC2139" w:rsidRPr="00EC2139">
              <w:rPr>
                <w:rFonts w:ascii="Arial" w:hAnsi="Arial" w:cs="Arial"/>
                <w:sz w:val="20"/>
                <w:lang w:val="en-US"/>
              </w:rPr>
              <w:t>partnerships</w:t>
            </w:r>
            <w:r>
              <w:rPr>
                <w:rFonts w:ascii="Arial" w:hAnsi="Arial" w:cs="Arial"/>
                <w:sz w:val="20"/>
                <w:lang w:val="en-US"/>
              </w:rPr>
              <w:t xml:space="preserve"> are identified</w:t>
            </w:r>
          </w:p>
          <w:p w:rsidR="00EC2139" w:rsidRPr="00EC2139" w:rsidRDefault="009E7714" w:rsidP="00E96745">
            <w:pPr>
              <w:numPr>
                <w:ilvl w:val="0"/>
                <w:numId w:val="16"/>
              </w:numPr>
              <w:spacing w:before="40" w:after="40" w:line="220" w:lineRule="atLeast"/>
              <w:rPr>
                <w:rFonts w:ascii="Arial" w:hAnsi="Arial" w:cs="Arial"/>
                <w:sz w:val="20"/>
                <w:lang w:val="en-US"/>
              </w:rPr>
            </w:pPr>
            <w:r>
              <w:rPr>
                <w:rFonts w:ascii="Arial" w:hAnsi="Arial" w:cs="Arial"/>
                <w:sz w:val="20"/>
                <w:lang w:val="en-US"/>
              </w:rPr>
              <w:t>c</w:t>
            </w:r>
            <w:r w:rsidR="00EC2139" w:rsidRPr="00EC2139">
              <w:rPr>
                <w:rFonts w:ascii="Arial" w:hAnsi="Arial" w:cs="Arial"/>
                <w:sz w:val="20"/>
                <w:lang w:val="en-US"/>
              </w:rPr>
              <w:t>ommunity and parental involvement</w:t>
            </w:r>
          </w:p>
          <w:p w:rsidR="00EC2139" w:rsidRPr="00EC2139" w:rsidRDefault="009E7714" w:rsidP="00E96745">
            <w:pPr>
              <w:pStyle w:val="Default"/>
              <w:numPr>
                <w:ilvl w:val="0"/>
                <w:numId w:val="16"/>
              </w:numPr>
              <w:rPr>
                <w:color w:val="auto"/>
                <w:sz w:val="20"/>
                <w:szCs w:val="20"/>
                <w:lang w:eastAsia="en-US"/>
              </w:rPr>
            </w:pPr>
            <w:r>
              <w:rPr>
                <w:sz w:val="20"/>
                <w:szCs w:val="20"/>
                <w:lang w:val="en-US"/>
              </w:rPr>
              <w:t>cl</w:t>
            </w:r>
            <w:r w:rsidR="00511FD0">
              <w:rPr>
                <w:sz w:val="20"/>
                <w:szCs w:val="20"/>
                <w:lang w:val="en-US"/>
              </w:rPr>
              <w:t>e</w:t>
            </w:r>
            <w:r w:rsidR="00EC2139" w:rsidRPr="00EC2139">
              <w:rPr>
                <w:sz w:val="20"/>
                <w:szCs w:val="20"/>
                <w:lang w:val="en-US"/>
              </w:rPr>
              <w:t>ar actions</w:t>
            </w:r>
            <w:r>
              <w:rPr>
                <w:sz w:val="20"/>
                <w:szCs w:val="20"/>
                <w:lang w:val="en-US"/>
              </w:rPr>
              <w:t xml:space="preserve"> and</w:t>
            </w:r>
            <w:r w:rsidR="00EC2139" w:rsidRPr="00EC2139">
              <w:rPr>
                <w:sz w:val="20"/>
                <w:szCs w:val="20"/>
                <w:lang w:val="en-US"/>
              </w:rPr>
              <w:t xml:space="preserve"> targets </w:t>
            </w:r>
            <w:r>
              <w:rPr>
                <w:sz w:val="20"/>
                <w:szCs w:val="20"/>
                <w:lang w:val="en-US"/>
              </w:rPr>
              <w:t>for years</w:t>
            </w:r>
            <w:r w:rsidR="00EC2139" w:rsidRPr="00EC2139">
              <w:rPr>
                <w:sz w:val="20"/>
                <w:szCs w:val="20"/>
                <w:lang w:val="en-US"/>
              </w:rPr>
              <w:t xml:space="preserve"> 5</w:t>
            </w:r>
            <w:r w:rsidR="0090378F">
              <w:rPr>
                <w:sz w:val="20"/>
                <w:szCs w:val="20"/>
                <w:lang w:val="en-US"/>
              </w:rPr>
              <w:t xml:space="preserve"> </w:t>
            </w:r>
            <w:r w:rsidR="00EC2139" w:rsidRPr="00EC2139">
              <w:rPr>
                <w:sz w:val="20"/>
                <w:szCs w:val="20"/>
                <w:lang w:val="en-US"/>
              </w:rPr>
              <w:t>-</w:t>
            </w:r>
            <w:r w:rsidR="0090378F">
              <w:rPr>
                <w:sz w:val="20"/>
                <w:szCs w:val="20"/>
                <w:lang w:val="en-US"/>
              </w:rPr>
              <w:t xml:space="preserve"> </w:t>
            </w:r>
            <w:r w:rsidR="00EC2139" w:rsidRPr="00EC2139">
              <w:rPr>
                <w:sz w:val="20"/>
                <w:szCs w:val="20"/>
                <w:lang w:val="en-US"/>
              </w:rPr>
              <w:t xml:space="preserve">8 </w:t>
            </w:r>
            <w:r>
              <w:rPr>
                <w:sz w:val="20"/>
                <w:szCs w:val="20"/>
                <w:lang w:val="en-US"/>
              </w:rPr>
              <w:t xml:space="preserve">and </w:t>
            </w:r>
            <w:r w:rsidR="00EC2139" w:rsidRPr="00EC2139">
              <w:rPr>
                <w:sz w:val="20"/>
                <w:szCs w:val="20"/>
                <w:lang w:val="en-US"/>
              </w:rPr>
              <w:t>6</w:t>
            </w:r>
            <w:r w:rsidR="0090378F">
              <w:rPr>
                <w:sz w:val="20"/>
                <w:szCs w:val="20"/>
                <w:lang w:val="en-US"/>
              </w:rPr>
              <w:t xml:space="preserve"> </w:t>
            </w:r>
            <w:r w:rsidR="00EC2139" w:rsidRPr="00EC2139">
              <w:rPr>
                <w:sz w:val="20"/>
                <w:szCs w:val="20"/>
                <w:lang w:val="en-US"/>
              </w:rPr>
              <w:t>-</w:t>
            </w:r>
            <w:r w:rsidR="0090378F">
              <w:rPr>
                <w:sz w:val="20"/>
                <w:szCs w:val="20"/>
                <w:lang w:val="en-US"/>
              </w:rPr>
              <w:t xml:space="preserve"> </w:t>
            </w:r>
            <w:r w:rsidR="00EC2139" w:rsidRPr="00EC2139">
              <w:rPr>
                <w:sz w:val="20"/>
                <w:szCs w:val="20"/>
                <w:lang w:val="en-US"/>
              </w:rPr>
              <w:t>7 transition</w:t>
            </w:r>
            <w:r>
              <w:rPr>
                <w:sz w:val="20"/>
                <w:szCs w:val="20"/>
                <w:lang w:val="en-US"/>
              </w:rPr>
              <w:t xml:space="preserve"> for the Literacy and Numeracy NP.</w:t>
            </w:r>
          </w:p>
          <w:p w:rsidR="00EC2139" w:rsidRDefault="00EC2139" w:rsidP="004B4582">
            <w:pPr>
              <w:pStyle w:val="Default"/>
              <w:rPr>
                <w:color w:val="auto"/>
                <w:sz w:val="20"/>
                <w:szCs w:val="20"/>
                <w:lang w:eastAsia="en-US"/>
              </w:rPr>
            </w:pPr>
          </w:p>
          <w:p w:rsidR="00EC2139" w:rsidRDefault="00EC2139" w:rsidP="004B4582">
            <w:pPr>
              <w:pStyle w:val="Default"/>
              <w:rPr>
                <w:color w:val="auto"/>
                <w:sz w:val="20"/>
                <w:szCs w:val="20"/>
                <w:lang w:eastAsia="en-US"/>
              </w:rPr>
            </w:pPr>
            <w:r>
              <w:rPr>
                <w:color w:val="auto"/>
                <w:sz w:val="20"/>
                <w:szCs w:val="20"/>
                <w:lang w:eastAsia="en-US"/>
              </w:rPr>
              <w:t>The rub</w:t>
            </w:r>
            <w:r w:rsidR="00511FD0">
              <w:rPr>
                <w:color w:val="auto"/>
                <w:sz w:val="20"/>
                <w:szCs w:val="20"/>
                <w:lang w:eastAsia="en-US"/>
              </w:rPr>
              <w:t>r</w:t>
            </w:r>
            <w:r>
              <w:rPr>
                <w:color w:val="auto"/>
                <w:sz w:val="20"/>
                <w:szCs w:val="20"/>
                <w:lang w:eastAsia="en-US"/>
              </w:rPr>
              <w:t xml:space="preserve">ic </w:t>
            </w:r>
            <w:r w:rsidR="005A3F9F">
              <w:rPr>
                <w:color w:val="auto"/>
                <w:sz w:val="20"/>
                <w:szCs w:val="20"/>
                <w:lang w:eastAsia="en-US"/>
              </w:rPr>
              <w:t>was available for use by the non-government sectors.</w:t>
            </w:r>
          </w:p>
          <w:p w:rsidR="005A3F9F" w:rsidRDefault="005A3F9F" w:rsidP="004B4582">
            <w:pPr>
              <w:pStyle w:val="Default"/>
              <w:rPr>
                <w:color w:val="auto"/>
                <w:sz w:val="20"/>
                <w:szCs w:val="20"/>
                <w:lang w:eastAsia="en-US"/>
              </w:rPr>
            </w:pPr>
          </w:p>
          <w:p w:rsidR="006E0DB1" w:rsidRDefault="006E0DB1" w:rsidP="004B4582">
            <w:pPr>
              <w:pStyle w:val="Default"/>
              <w:rPr>
                <w:color w:val="auto"/>
                <w:sz w:val="20"/>
                <w:szCs w:val="20"/>
                <w:lang w:eastAsia="en-US"/>
              </w:rPr>
            </w:pPr>
            <w:r>
              <w:rPr>
                <w:color w:val="auto"/>
                <w:sz w:val="20"/>
                <w:szCs w:val="20"/>
                <w:lang w:eastAsia="en-US"/>
              </w:rPr>
              <w:t>These preliminary plans were developed in the knowledge they would be further refined, expanded and developed in 2010.</w:t>
            </w:r>
          </w:p>
          <w:p w:rsidR="0062131B" w:rsidRPr="00C55881" w:rsidRDefault="0062131B" w:rsidP="00AA4D7D">
            <w:pPr>
              <w:pStyle w:val="Default"/>
              <w:rPr>
                <w:color w:val="0000FF"/>
                <w:sz w:val="18"/>
                <w:szCs w:val="18"/>
                <w:lang w:eastAsia="en-US"/>
              </w:rPr>
            </w:pPr>
          </w:p>
        </w:tc>
      </w:tr>
      <w:tr w:rsidR="0062131B" w:rsidRPr="009C6122" w:rsidTr="00DF79AD">
        <w:trPr>
          <w:trHeight w:val="1843"/>
        </w:trPr>
        <w:tc>
          <w:tcPr>
            <w:tcW w:w="10260" w:type="dxa"/>
          </w:tcPr>
          <w:p w:rsidR="00C7421A" w:rsidRPr="00615F32" w:rsidRDefault="00B479CA" w:rsidP="00C7421A">
            <w:pPr>
              <w:autoSpaceDE w:val="0"/>
              <w:autoSpaceDN w:val="0"/>
              <w:adjustRightInd w:val="0"/>
              <w:spacing w:before="120"/>
              <w:rPr>
                <w:rFonts w:ascii="Arial" w:hAnsi="Arial" w:cs="Arial"/>
                <w:b/>
                <w:sz w:val="22"/>
                <w:szCs w:val="22"/>
              </w:rPr>
            </w:pPr>
            <w:r w:rsidRPr="00615F32">
              <w:rPr>
                <w:rFonts w:ascii="Arial" w:hAnsi="Arial" w:cs="Arial"/>
                <w:b/>
                <w:sz w:val="22"/>
                <w:szCs w:val="22"/>
              </w:rPr>
              <w:t>Milestones</w:t>
            </w:r>
            <w:r w:rsidR="00910819" w:rsidRPr="00615F32">
              <w:rPr>
                <w:rFonts w:ascii="Arial" w:hAnsi="Arial" w:cs="Arial"/>
                <w:b/>
                <w:sz w:val="22"/>
                <w:szCs w:val="22"/>
              </w:rPr>
              <w:t xml:space="preserve"> and measures</w:t>
            </w:r>
          </w:p>
          <w:p w:rsidR="00E079DC" w:rsidRDefault="00E079DC" w:rsidP="00F103BA">
            <w:pPr>
              <w:autoSpaceDE w:val="0"/>
              <w:autoSpaceDN w:val="0"/>
              <w:adjustRightInd w:val="0"/>
              <w:spacing w:before="120"/>
              <w:rPr>
                <w:rFonts w:ascii="Arial" w:hAnsi="Arial" w:cs="Arial"/>
                <w:sz w:val="20"/>
              </w:rPr>
            </w:pPr>
            <w:r>
              <w:rPr>
                <w:rFonts w:ascii="Arial" w:hAnsi="Arial" w:cs="Arial"/>
                <w:sz w:val="20"/>
              </w:rPr>
              <w:t>All milestones for 2009 have been achieved.</w:t>
            </w:r>
          </w:p>
          <w:p w:rsidR="00E079DC" w:rsidRDefault="00E079DC" w:rsidP="00F103BA">
            <w:pPr>
              <w:autoSpaceDE w:val="0"/>
              <w:autoSpaceDN w:val="0"/>
              <w:adjustRightInd w:val="0"/>
              <w:spacing w:before="120"/>
              <w:rPr>
                <w:rFonts w:ascii="Arial" w:hAnsi="Arial" w:cs="Arial"/>
                <w:sz w:val="20"/>
              </w:rPr>
            </w:pPr>
            <w:r>
              <w:rPr>
                <w:rFonts w:ascii="Arial" w:hAnsi="Arial" w:cs="Arial"/>
                <w:sz w:val="20"/>
              </w:rPr>
              <w:t xml:space="preserve">School Improvement Plans </w:t>
            </w:r>
            <w:r w:rsidR="009D7ACF">
              <w:rPr>
                <w:rFonts w:ascii="Arial" w:hAnsi="Arial" w:cs="Arial"/>
                <w:sz w:val="20"/>
              </w:rPr>
              <w:t xml:space="preserve">were </w:t>
            </w:r>
            <w:r>
              <w:rPr>
                <w:rFonts w:ascii="Arial" w:hAnsi="Arial" w:cs="Arial"/>
                <w:sz w:val="20"/>
              </w:rPr>
              <w:t xml:space="preserve">developed for all </w:t>
            </w:r>
            <w:r w:rsidR="00943274">
              <w:rPr>
                <w:rFonts w:ascii="Arial" w:hAnsi="Arial" w:cs="Arial"/>
                <w:sz w:val="20"/>
              </w:rPr>
              <w:t>NP</w:t>
            </w:r>
            <w:r w:rsidR="009D7ACF">
              <w:rPr>
                <w:rFonts w:ascii="Arial" w:hAnsi="Arial" w:cs="Arial"/>
                <w:sz w:val="20"/>
              </w:rPr>
              <w:t xml:space="preserve"> </w:t>
            </w:r>
            <w:r>
              <w:rPr>
                <w:rFonts w:ascii="Arial" w:hAnsi="Arial" w:cs="Arial"/>
                <w:sz w:val="20"/>
              </w:rPr>
              <w:t xml:space="preserve">schools participating in </w:t>
            </w:r>
            <w:r w:rsidR="009D7ACF">
              <w:rPr>
                <w:rFonts w:ascii="Arial" w:hAnsi="Arial" w:cs="Arial"/>
                <w:sz w:val="20"/>
              </w:rPr>
              <w:t>SES1 Formal Federations, SES 3 Extended and Integrated Service Delivery and SES 5 Individual Low SES School Reforms</w:t>
            </w:r>
            <w:r>
              <w:rPr>
                <w:rFonts w:ascii="Arial" w:hAnsi="Arial" w:cs="Arial"/>
                <w:sz w:val="20"/>
              </w:rPr>
              <w:t>.</w:t>
            </w:r>
          </w:p>
          <w:p w:rsidR="00E079DC" w:rsidRDefault="00E079DC" w:rsidP="00F103BA">
            <w:pPr>
              <w:autoSpaceDE w:val="0"/>
              <w:autoSpaceDN w:val="0"/>
              <w:adjustRightInd w:val="0"/>
              <w:spacing w:before="120"/>
              <w:rPr>
                <w:rFonts w:ascii="Arial" w:hAnsi="Arial" w:cs="Arial"/>
                <w:sz w:val="20"/>
              </w:rPr>
            </w:pPr>
            <w:r>
              <w:rPr>
                <w:rFonts w:ascii="Arial" w:hAnsi="Arial" w:cs="Arial"/>
                <w:sz w:val="20"/>
              </w:rPr>
              <w:t>Secondary renewal (SES</w:t>
            </w:r>
            <w:r w:rsidR="0090378F">
              <w:rPr>
                <w:rFonts w:ascii="Arial" w:hAnsi="Arial" w:cs="Arial"/>
                <w:sz w:val="20"/>
              </w:rPr>
              <w:t xml:space="preserve"> </w:t>
            </w:r>
            <w:r>
              <w:rPr>
                <w:rFonts w:ascii="Arial" w:hAnsi="Arial" w:cs="Arial"/>
                <w:sz w:val="20"/>
              </w:rPr>
              <w:t xml:space="preserve">2) networks </w:t>
            </w:r>
            <w:r w:rsidR="009D7ACF">
              <w:rPr>
                <w:rFonts w:ascii="Arial" w:hAnsi="Arial" w:cs="Arial"/>
                <w:sz w:val="20"/>
              </w:rPr>
              <w:t xml:space="preserve">were </w:t>
            </w:r>
            <w:r>
              <w:rPr>
                <w:rFonts w:ascii="Arial" w:hAnsi="Arial" w:cs="Arial"/>
                <w:sz w:val="20"/>
              </w:rPr>
              <w:t>established and improve</w:t>
            </w:r>
            <w:r w:rsidR="009A7EB4">
              <w:rPr>
                <w:rFonts w:ascii="Arial" w:hAnsi="Arial" w:cs="Arial"/>
                <w:sz w:val="20"/>
              </w:rPr>
              <w:t>ment plans developed by the participating renewal network schools.</w:t>
            </w:r>
          </w:p>
          <w:p w:rsidR="00E079DC" w:rsidRDefault="0047533B" w:rsidP="00F103BA">
            <w:pPr>
              <w:autoSpaceDE w:val="0"/>
              <w:autoSpaceDN w:val="0"/>
              <w:adjustRightInd w:val="0"/>
              <w:spacing w:before="120"/>
              <w:rPr>
                <w:rFonts w:ascii="Arial" w:hAnsi="Arial" w:cs="Arial"/>
                <w:sz w:val="20"/>
              </w:rPr>
            </w:pPr>
            <w:r w:rsidRPr="00273252">
              <w:rPr>
                <w:rFonts w:ascii="Arial" w:hAnsi="Arial" w:cs="Arial"/>
                <w:sz w:val="20"/>
              </w:rPr>
              <w:t xml:space="preserve">All school plans address reforms and outcomes </w:t>
            </w:r>
            <w:r w:rsidR="00273252" w:rsidRPr="00273252">
              <w:rPr>
                <w:rFonts w:ascii="Arial" w:hAnsi="Arial" w:cs="Arial"/>
                <w:sz w:val="20"/>
              </w:rPr>
              <w:t>that</w:t>
            </w:r>
            <w:r w:rsidRPr="00273252">
              <w:rPr>
                <w:rFonts w:ascii="Arial" w:hAnsi="Arial" w:cs="Arial"/>
                <w:sz w:val="20"/>
              </w:rPr>
              <w:t xml:space="preserve"> relate to the particular </w:t>
            </w:r>
            <w:r w:rsidR="00273252" w:rsidRPr="00273252">
              <w:rPr>
                <w:rFonts w:ascii="Arial" w:hAnsi="Arial" w:cs="Arial"/>
                <w:sz w:val="20"/>
              </w:rPr>
              <w:t xml:space="preserve">Low SES </w:t>
            </w:r>
            <w:r w:rsidRPr="00273252">
              <w:rPr>
                <w:rFonts w:ascii="Arial" w:hAnsi="Arial" w:cs="Arial"/>
                <w:sz w:val="20"/>
              </w:rPr>
              <w:t>strategy</w:t>
            </w:r>
            <w:r w:rsidR="00273252" w:rsidRPr="00273252">
              <w:rPr>
                <w:rFonts w:ascii="Arial" w:hAnsi="Arial" w:cs="Arial"/>
                <w:sz w:val="20"/>
              </w:rPr>
              <w:t xml:space="preserve"> that they are implementing</w:t>
            </w:r>
            <w:r w:rsidRPr="00273252">
              <w:rPr>
                <w:rFonts w:ascii="Arial" w:hAnsi="Arial" w:cs="Arial"/>
                <w:sz w:val="20"/>
              </w:rPr>
              <w:t xml:space="preserve">. </w:t>
            </w:r>
            <w:r w:rsidR="00E079DC" w:rsidRPr="00273252">
              <w:rPr>
                <w:rFonts w:ascii="Arial" w:hAnsi="Arial" w:cs="Arial"/>
                <w:sz w:val="20"/>
              </w:rPr>
              <w:t xml:space="preserve">Plans </w:t>
            </w:r>
            <w:r w:rsidR="00273252">
              <w:rPr>
                <w:rFonts w:ascii="Arial" w:hAnsi="Arial" w:cs="Arial"/>
                <w:sz w:val="20"/>
              </w:rPr>
              <w:t xml:space="preserve">also </w:t>
            </w:r>
            <w:r w:rsidR="00273252" w:rsidRPr="00273252">
              <w:rPr>
                <w:rFonts w:ascii="Arial" w:hAnsi="Arial" w:cs="Arial"/>
                <w:sz w:val="20"/>
              </w:rPr>
              <w:t xml:space="preserve">identify </w:t>
            </w:r>
            <w:r w:rsidR="009A7EB4" w:rsidRPr="00273252">
              <w:rPr>
                <w:rFonts w:ascii="Arial" w:hAnsi="Arial" w:cs="Arial"/>
                <w:sz w:val="20"/>
              </w:rPr>
              <w:t>the</w:t>
            </w:r>
            <w:r w:rsidR="00E079DC" w:rsidRPr="00273252">
              <w:rPr>
                <w:rFonts w:ascii="Arial" w:hAnsi="Arial" w:cs="Arial"/>
                <w:sz w:val="20"/>
              </w:rPr>
              <w:t xml:space="preserve"> </w:t>
            </w:r>
            <w:r w:rsidR="00273252">
              <w:rPr>
                <w:rFonts w:ascii="Arial" w:hAnsi="Arial" w:cs="Arial"/>
                <w:sz w:val="20"/>
              </w:rPr>
              <w:t xml:space="preserve">relevant </w:t>
            </w:r>
            <w:r w:rsidR="00E079DC" w:rsidRPr="00273252">
              <w:rPr>
                <w:rFonts w:ascii="Arial" w:hAnsi="Arial" w:cs="Arial"/>
                <w:sz w:val="20"/>
              </w:rPr>
              <w:t>School Improvement Measure</w:t>
            </w:r>
            <w:r w:rsidR="009A7EB4" w:rsidRPr="00273252">
              <w:rPr>
                <w:rFonts w:ascii="Arial" w:hAnsi="Arial" w:cs="Arial"/>
                <w:sz w:val="20"/>
              </w:rPr>
              <w:t>s</w:t>
            </w:r>
            <w:r w:rsidR="00273252" w:rsidRPr="00273252">
              <w:rPr>
                <w:rFonts w:ascii="Arial" w:hAnsi="Arial" w:cs="Arial"/>
                <w:sz w:val="20"/>
              </w:rPr>
              <w:t xml:space="preserve"> </w:t>
            </w:r>
            <w:r w:rsidR="009A7EB4" w:rsidRPr="00273252">
              <w:rPr>
                <w:rFonts w:ascii="Arial" w:hAnsi="Arial" w:cs="Arial"/>
                <w:sz w:val="20"/>
              </w:rPr>
              <w:t xml:space="preserve">required </w:t>
            </w:r>
            <w:r w:rsidR="00273252">
              <w:rPr>
                <w:rFonts w:ascii="Arial" w:hAnsi="Arial" w:cs="Arial"/>
                <w:sz w:val="20"/>
              </w:rPr>
              <w:t xml:space="preserve">to be addressed by each </w:t>
            </w:r>
            <w:r w:rsidR="00273252" w:rsidRPr="00273252">
              <w:rPr>
                <w:rFonts w:ascii="Arial" w:hAnsi="Arial" w:cs="Arial"/>
                <w:sz w:val="20"/>
              </w:rPr>
              <w:lastRenderedPageBreak/>
              <w:t xml:space="preserve">Low SES </w:t>
            </w:r>
            <w:r w:rsidR="009A7EB4" w:rsidRPr="00273252">
              <w:rPr>
                <w:rFonts w:ascii="Arial" w:hAnsi="Arial" w:cs="Arial"/>
                <w:sz w:val="20"/>
              </w:rPr>
              <w:t>strategy</w:t>
            </w:r>
            <w:r w:rsidR="00E079DC" w:rsidRPr="00273252">
              <w:rPr>
                <w:rFonts w:ascii="Arial" w:hAnsi="Arial" w:cs="Arial"/>
                <w:sz w:val="20"/>
              </w:rPr>
              <w:t xml:space="preserve"> and </w:t>
            </w:r>
            <w:r w:rsidR="00273252">
              <w:rPr>
                <w:rFonts w:ascii="Arial" w:hAnsi="Arial" w:cs="Arial"/>
                <w:sz w:val="20"/>
              </w:rPr>
              <w:t xml:space="preserve">set </w:t>
            </w:r>
            <w:r w:rsidR="00E079DC" w:rsidRPr="00273252">
              <w:rPr>
                <w:rFonts w:ascii="Arial" w:hAnsi="Arial" w:cs="Arial"/>
                <w:sz w:val="20"/>
              </w:rPr>
              <w:t xml:space="preserve">ambitious targets </w:t>
            </w:r>
            <w:r w:rsidRPr="00273252">
              <w:rPr>
                <w:rFonts w:ascii="Arial" w:hAnsi="Arial" w:cs="Arial"/>
                <w:sz w:val="20"/>
              </w:rPr>
              <w:t>that will</w:t>
            </w:r>
            <w:r w:rsidR="00E079DC" w:rsidRPr="00273252">
              <w:rPr>
                <w:rFonts w:ascii="Arial" w:hAnsi="Arial" w:cs="Arial"/>
                <w:sz w:val="20"/>
              </w:rPr>
              <w:t xml:space="preserve"> be achieved.</w:t>
            </w:r>
          </w:p>
          <w:p w:rsidR="00E079DC" w:rsidRDefault="00E079DC" w:rsidP="00F103BA">
            <w:pPr>
              <w:autoSpaceDE w:val="0"/>
              <w:autoSpaceDN w:val="0"/>
              <w:adjustRightInd w:val="0"/>
              <w:spacing w:before="120"/>
              <w:rPr>
                <w:rFonts w:ascii="Arial" w:hAnsi="Arial" w:cs="Arial"/>
                <w:sz w:val="20"/>
              </w:rPr>
            </w:pPr>
            <w:r>
              <w:rPr>
                <w:rFonts w:ascii="Arial" w:hAnsi="Arial" w:cs="Arial"/>
                <w:sz w:val="20"/>
              </w:rPr>
              <w:t xml:space="preserve">Initial schools </w:t>
            </w:r>
            <w:r w:rsidR="00D902BF">
              <w:rPr>
                <w:rFonts w:ascii="Arial" w:hAnsi="Arial" w:cs="Arial"/>
                <w:sz w:val="20"/>
              </w:rPr>
              <w:t>that will participate in</w:t>
            </w:r>
            <w:r>
              <w:rPr>
                <w:rFonts w:ascii="Arial" w:hAnsi="Arial" w:cs="Arial"/>
                <w:sz w:val="20"/>
              </w:rPr>
              <w:t xml:space="preserve"> School Improvement Ref</w:t>
            </w:r>
            <w:r w:rsidR="00D902BF">
              <w:rPr>
                <w:rFonts w:ascii="Arial" w:hAnsi="Arial" w:cs="Arial"/>
                <w:sz w:val="20"/>
              </w:rPr>
              <w:t>orm through Intervention (SES</w:t>
            </w:r>
            <w:r w:rsidR="0090378F">
              <w:rPr>
                <w:rFonts w:ascii="Arial" w:hAnsi="Arial" w:cs="Arial"/>
                <w:sz w:val="20"/>
              </w:rPr>
              <w:t xml:space="preserve"> </w:t>
            </w:r>
            <w:r w:rsidR="00D902BF">
              <w:rPr>
                <w:rFonts w:ascii="Arial" w:hAnsi="Arial" w:cs="Arial"/>
                <w:sz w:val="20"/>
              </w:rPr>
              <w:t>6) were prioritised and a process for selecting future participating schools has commenced.</w:t>
            </w:r>
            <w:r w:rsidR="00C806BD">
              <w:rPr>
                <w:rFonts w:ascii="Arial" w:hAnsi="Arial" w:cs="Arial"/>
                <w:sz w:val="20"/>
              </w:rPr>
              <w:t xml:space="preserve"> </w:t>
            </w:r>
            <w:r>
              <w:rPr>
                <w:rFonts w:ascii="Arial" w:hAnsi="Arial" w:cs="Arial"/>
                <w:sz w:val="20"/>
              </w:rPr>
              <w:t>Planning, monitoring and reportin</w:t>
            </w:r>
            <w:r w:rsidR="009D7ACF">
              <w:rPr>
                <w:rFonts w:ascii="Arial" w:hAnsi="Arial" w:cs="Arial"/>
                <w:sz w:val="20"/>
              </w:rPr>
              <w:t>g mechanisms for SES</w:t>
            </w:r>
            <w:r w:rsidR="0090378F">
              <w:rPr>
                <w:rFonts w:ascii="Arial" w:hAnsi="Arial" w:cs="Arial"/>
                <w:sz w:val="20"/>
              </w:rPr>
              <w:t xml:space="preserve"> </w:t>
            </w:r>
            <w:r w:rsidR="009D7ACF">
              <w:rPr>
                <w:rFonts w:ascii="Arial" w:hAnsi="Arial" w:cs="Arial"/>
                <w:sz w:val="20"/>
              </w:rPr>
              <w:t>6 were developed in 2009 and are being refined into 2010.</w:t>
            </w:r>
          </w:p>
          <w:p w:rsidR="00E079DC" w:rsidRDefault="0047533B" w:rsidP="00F103BA">
            <w:pPr>
              <w:autoSpaceDE w:val="0"/>
              <w:autoSpaceDN w:val="0"/>
              <w:adjustRightInd w:val="0"/>
              <w:spacing w:before="120"/>
              <w:rPr>
                <w:rFonts w:ascii="Arial" w:hAnsi="Arial" w:cs="Arial"/>
                <w:sz w:val="20"/>
              </w:rPr>
            </w:pPr>
            <w:r>
              <w:rPr>
                <w:rFonts w:ascii="Arial" w:hAnsi="Arial" w:cs="Arial"/>
                <w:sz w:val="20"/>
              </w:rPr>
              <w:t>In the Government sector a</w:t>
            </w:r>
            <w:r w:rsidR="00E079DC">
              <w:rPr>
                <w:rFonts w:ascii="Arial" w:hAnsi="Arial" w:cs="Arial"/>
                <w:sz w:val="20"/>
              </w:rPr>
              <w:t xml:space="preserve">ttendance targets </w:t>
            </w:r>
            <w:r>
              <w:rPr>
                <w:rFonts w:ascii="Arial" w:hAnsi="Arial" w:cs="Arial"/>
                <w:sz w:val="20"/>
              </w:rPr>
              <w:t xml:space="preserve">for all participating </w:t>
            </w:r>
            <w:r w:rsidR="00943274">
              <w:rPr>
                <w:rFonts w:ascii="Arial" w:hAnsi="Arial" w:cs="Arial"/>
                <w:sz w:val="20"/>
              </w:rPr>
              <w:t>NP</w:t>
            </w:r>
            <w:r>
              <w:rPr>
                <w:rFonts w:ascii="Arial" w:hAnsi="Arial" w:cs="Arial"/>
                <w:sz w:val="20"/>
              </w:rPr>
              <w:t xml:space="preserve"> schools </w:t>
            </w:r>
            <w:r w:rsidR="00183A8B">
              <w:rPr>
                <w:rFonts w:ascii="Arial" w:hAnsi="Arial" w:cs="Arial"/>
                <w:sz w:val="20"/>
              </w:rPr>
              <w:t>were</w:t>
            </w:r>
            <w:r>
              <w:rPr>
                <w:rFonts w:ascii="Arial" w:hAnsi="Arial" w:cs="Arial"/>
                <w:sz w:val="20"/>
              </w:rPr>
              <w:t xml:space="preserve"> established.</w:t>
            </w:r>
          </w:p>
          <w:p w:rsidR="00A050C4" w:rsidRPr="00C55881" w:rsidRDefault="006D23E2" w:rsidP="00E06FCD">
            <w:pPr>
              <w:autoSpaceDE w:val="0"/>
              <w:autoSpaceDN w:val="0"/>
              <w:adjustRightInd w:val="0"/>
              <w:spacing w:before="120"/>
              <w:rPr>
                <w:rFonts w:ascii="Arial" w:hAnsi="Arial" w:cs="Arial"/>
                <w:b/>
                <w:color w:val="0000FF"/>
                <w:sz w:val="18"/>
                <w:szCs w:val="18"/>
              </w:rPr>
            </w:pPr>
            <w:r>
              <w:rPr>
                <w:rFonts w:ascii="Arial" w:hAnsi="Arial" w:cs="Arial"/>
                <w:sz w:val="20"/>
              </w:rPr>
              <w:t xml:space="preserve">The Independent sector Low SES </w:t>
            </w:r>
            <w:r w:rsidR="00943274">
              <w:rPr>
                <w:rFonts w:ascii="Arial" w:hAnsi="Arial" w:cs="Arial"/>
                <w:sz w:val="20"/>
              </w:rPr>
              <w:t>NP</w:t>
            </w:r>
            <w:r>
              <w:rPr>
                <w:rFonts w:ascii="Arial" w:hAnsi="Arial" w:cs="Arial"/>
                <w:sz w:val="20"/>
              </w:rPr>
              <w:t xml:space="preserve"> school completed its </w:t>
            </w:r>
            <w:r w:rsidR="0047533B">
              <w:rPr>
                <w:rFonts w:ascii="Arial" w:hAnsi="Arial" w:cs="Arial"/>
                <w:sz w:val="20"/>
              </w:rPr>
              <w:t>school</w:t>
            </w:r>
            <w:r>
              <w:rPr>
                <w:rFonts w:ascii="Arial" w:hAnsi="Arial" w:cs="Arial"/>
                <w:sz w:val="20"/>
              </w:rPr>
              <w:t xml:space="preserve"> plan.</w:t>
            </w:r>
          </w:p>
        </w:tc>
      </w:tr>
      <w:tr w:rsidR="0062131B" w:rsidRPr="009C6122" w:rsidTr="00DF79AD">
        <w:tc>
          <w:tcPr>
            <w:tcW w:w="10260" w:type="dxa"/>
          </w:tcPr>
          <w:p w:rsidR="0062131B" w:rsidRPr="00615F32" w:rsidRDefault="00A87090" w:rsidP="00C55881">
            <w:pPr>
              <w:autoSpaceDE w:val="0"/>
              <w:autoSpaceDN w:val="0"/>
              <w:adjustRightInd w:val="0"/>
              <w:spacing w:before="120"/>
              <w:rPr>
                <w:rFonts w:ascii="Arial" w:hAnsi="Arial" w:cs="Arial"/>
                <w:b/>
                <w:sz w:val="22"/>
                <w:szCs w:val="22"/>
              </w:rPr>
            </w:pPr>
            <w:r w:rsidRPr="00615F32">
              <w:rPr>
                <w:rFonts w:ascii="Arial" w:hAnsi="Arial" w:cs="Arial"/>
                <w:b/>
                <w:sz w:val="22"/>
                <w:szCs w:val="22"/>
              </w:rPr>
              <w:lastRenderedPageBreak/>
              <w:t xml:space="preserve">Implementation or </w:t>
            </w:r>
            <w:r w:rsidR="00251597">
              <w:rPr>
                <w:rFonts w:ascii="Arial" w:hAnsi="Arial" w:cs="Arial"/>
                <w:b/>
                <w:sz w:val="22"/>
                <w:szCs w:val="22"/>
              </w:rPr>
              <w:t>i</w:t>
            </w:r>
            <w:r w:rsidRPr="00615F32">
              <w:rPr>
                <w:rFonts w:ascii="Arial" w:hAnsi="Arial" w:cs="Arial"/>
                <w:b/>
                <w:sz w:val="22"/>
                <w:szCs w:val="22"/>
              </w:rPr>
              <w:t>mpact issues</w:t>
            </w:r>
            <w:r w:rsidR="0062131B" w:rsidRPr="00615F32">
              <w:rPr>
                <w:rFonts w:ascii="Arial" w:hAnsi="Arial" w:cs="Arial"/>
                <w:b/>
                <w:sz w:val="22"/>
                <w:szCs w:val="22"/>
              </w:rPr>
              <w:t xml:space="preserve">  </w:t>
            </w:r>
          </w:p>
          <w:p w:rsidR="00F606E1" w:rsidRDefault="00F606E1" w:rsidP="00C55881">
            <w:pPr>
              <w:rPr>
                <w:rFonts w:ascii="Arial" w:hAnsi="Arial" w:cs="Arial"/>
                <w:sz w:val="20"/>
              </w:rPr>
            </w:pPr>
          </w:p>
          <w:p w:rsidR="0098791A" w:rsidRDefault="00A8567F" w:rsidP="00C55881">
            <w:pPr>
              <w:rPr>
                <w:rFonts w:ascii="Arial" w:hAnsi="Arial" w:cs="Arial"/>
                <w:sz w:val="20"/>
              </w:rPr>
            </w:pPr>
            <w:r>
              <w:rPr>
                <w:rFonts w:ascii="Arial" w:hAnsi="Arial" w:cs="Arial"/>
                <w:sz w:val="20"/>
              </w:rPr>
              <w:t xml:space="preserve">There were significant challenges to getting this </w:t>
            </w:r>
            <w:r w:rsidR="00943274">
              <w:rPr>
                <w:rFonts w:ascii="Arial" w:hAnsi="Arial" w:cs="Arial"/>
                <w:sz w:val="20"/>
              </w:rPr>
              <w:t>NP</w:t>
            </w:r>
            <w:r>
              <w:rPr>
                <w:rFonts w:ascii="Arial" w:hAnsi="Arial" w:cs="Arial"/>
                <w:sz w:val="20"/>
              </w:rPr>
              <w:t xml:space="preserve"> </w:t>
            </w:r>
            <w:r w:rsidR="0098791A">
              <w:rPr>
                <w:rFonts w:ascii="Arial" w:hAnsi="Arial" w:cs="Arial"/>
                <w:sz w:val="20"/>
              </w:rPr>
              <w:t xml:space="preserve">up and running. The need to budget across seven years of implementation was a difficult process in itself, but also requires flexibility to adapt to emerging priorities and recognition that some actions will need modifying over this extended timeframe. </w:t>
            </w:r>
          </w:p>
          <w:p w:rsidR="0098791A" w:rsidRDefault="0098791A" w:rsidP="00C55881">
            <w:pPr>
              <w:rPr>
                <w:rFonts w:ascii="Arial" w:hAnsi="Arial" w:cs="Arial"/>
                <w:sz w:val="20"/>
              </w:rPr>
            </w:pPr>
          </w:p>
          <w:p w:rsidR="00F606E1" w:rsidRDefault="0098791A" w:rsidP="00C55881">
            <w:pPr>
              <w:rPr>
                <w:rFonts w:ascii="Arial" w:hAnsi="Arial" w:cs="Arial"/>
                <w:sz w:val="20"/>
              </w:rPr>
            </w:pPr>
            <w:r>
              <w:rPr>
                <w:rFonts w:ascii="Arial" w:hAnsi="Arial" w:cs="Arial"/>
                <w:sz w:val="20"/>
              </w:rPr>
              <w:t>It was also difficult for a small team to provide sufficient on-the-ground support to principals</w:t>
            </w:r>
            <w:r w:rsidR="0067065E">
              <w:rPr>
                <w:rFonts w:ascii="Arial" w:hAnsi="Arial" w:cs="Arial"/>
                <w:sz w:val="20"/>
              </w:rPr>
              <w:t xml:space="preserve"> in understanding the Low SES reforms and developing their own school based plans in this crucial early implementation stage.</w:t>
            </w:r>
            <w:r w:rsidR="005A3F9F">
              <w:rPr>
                <w:rFonts w:ascii="Arial" w:hAnsi="Arial" w:cs="Arial"/>
                <w:sz w:val="20"/>
              </w:rPr>
              <w:t xml:space="preserve"> </w:t>
            </w:r>
            <w:r w:rsidR="00122060">
              <w:rPr>
                <w:rFonts w:ascii="Arial" w:hAnsi="Arial" w:cs="Arial"/>
                <w:sz w:val="20"/>
              </w:rPr>
              <w:t xml:space="preserve">For instance, in the Government sector, a team of five people provided support to thirty-two Low SES NP schools in addition to their other roles. </w:t>
            </w:r>
            <w:r w:rsidR="005A3F9F">
              <w:rPr>
                <w:rFonts w:ascii="Arial" w:hAnsi="Arial" w:cs="Arial"/>
                <w:sz w:val="20"/>
              </w:rPr>
              <w:t>The progress achieved by the team across the sectors, was exemplary.</w:t>
            </w:r>
          </w:p>
          <w:p w:rsidR="00E079DC" w:rsidRPr="00E079DC" w:rsidRDefault="00E079DC" w:rsidP="009B1975">
            <w:pPr>
              <w:rPr>
                <w:rFonts w:ascii="Arial" w:hAnsi="Arial" w:cs="Arial"/>
                <w:sz w:val="20"/>
              </w:rPr>
            </w:pPr>
          </w:p>
        </w:tc>
      </w:tr>
      <w:tr w:rsidR="0062131B" w:rsidRPr="009C6122" w:rsidTr="00E06FCD">
        <w:trPr>
          <w:trHeight w:val="709"/>
        </w:trPr>
        <w:tc>
          <w:tcPr>
            <w:tcW w:w="10260" w:type="dxa"/>
          </w:tcPr>
          <w:p w:rsidR="00DC6F08" w:rsidRPr="00615F32" w:rsidRDefault="00DC6F08" w:rsidP="00C55881">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Activities supporting Indigenous students </w:t>
            </w:r>
          </w:p>
          <w:p w:rsidR="009B1975" w:rsidRDefault="00943274" w:rsidP="00EE2780">
            <w:pPr>
              <w:pStyle w:val="Default"/>
              <w:spacing w:before="120"/>
              <w:rPr>
                <w:color w:val="auto"/>
                <w:sz w:val="20"/>
                <w:szCs w:val="20"/>
                <w:lang w:eastAsia="en-US"/>
              </w:rPr>
            </w:pPr>
            <w:r>
              <w:rPr>
                <w:color w:val="auto"/>
                <w:sz w:val="20"/>
                <w:szCs w:val="20"/>
                <w:lang w:eastAsia="en-US"/>
              </w:rPr>
              <w:t>NP</w:t>
            </w:r>
            <w:r w:rsidR="00EE2780" w:rsidRPr="00D67ADE">
              <w:rPr>
                <w:color w:val="auto"/>
                <w:sz w:val="20"/>
                <w:szCs w:val="20"/>
                <w:lang w:eastAsia="en-US"/>
              </w:rPr>
              <w:t xml:space="preserve"> activity has put the spotlight on the needs of Aboriginal students in our schools </w:t>
            </w:r>
            <w:r w:rsidR="00D67ADE">
              <w:rPr>
                <w:color w:val="auto"/>
                <w:sz w:val="20"/>
                <w:szCs w:val="20"/>
                <w:lang w:eastAsia="en-US"/>
              </w:rPr>
              <w:t xml:space="preserve">and has been a catalyst for conversations and activities that </w:t>
            </w:r>
            <w:r w:rsidR="005A3F9F">
              <w:rPr>
                <w:color w:val="auto"/>
                <w:sz w:val="20"/>
                <w:szCs w:val="20"/>
                <w:lang w:eastAsia="en-US"/>
              </w:rPr>
              <w:t xml:space="preserve">may </w:t>
            </w:r>
            <w:r w:rsidR="00D67ADE">
              <w:rPr>
                <w:color w:val="auto"/>
                <w:sz w:val="20"/>
                <w:szCs w:val="20"/>
                <w:lang w:eastAsia="en-US"/>
              </w:rPr>
              <w:t xml:space="preserve">not </w:t>
            </w:r>
            <w:r w:rsidR="00C806BD">
              <w:rPr>
                <w:color w:val="auto"/>
                <w:sz w:val="20"/>
                <w:szCs w:val="20"/>
                <w:lang w:eastAsia="en-US"/>
              </w:rPr>
              <w:t xml:space="preserve">otherwise have taken place. </w:t>
            </w:r>
            <w:r w:rsidR="00D67ADE">
              <w:rPr>
                <w:color w:val="auto"/>
                <w:sz w:val="20"/>
                <w:szCs w:val="20"/>
                <w:lang w:eastAsia="en-US"/>
              </w:rPr>
              <w:t>There has also been i</w:t>
            </w:r>
            <w:r w:rsidR="009B1975" w:rsidRPr="00D67ADE">
              <w:rPr>
                <w:color w:val="auto"/>
                <w:sz w:val="20"/>
                <w:szCs w:val="20"/>
                <w:lang w:eastAsia="en-US"/>
              </w:rPr>
              <w:t>ncreased principal and leadership team awareness of school based data</w:t>
            </w:r>
            <w:r w:rsidR="001645A6">
              <w:rPr>
                <w:color w:val="auto"/>
                <w:sz w:val="20"/>
                <w:szCs w:val="20"/>
                <w:lang w:eastAsia="en-US"/>
              </w:rPr>
              <w:t>,</w:t>
            </w:r>
            <w:r w:rsidR="009B1975" w:rsidRPr="00D67ADE">
              <w:rPr>
                <w:color w:val="auto"/>
                <w:sz w:val="20"/>
                <w:szCs w:val="20"/>
                <w:lang w:eastAsia="en-US"/>
              </w:rPr>
              <w:t xml:space="preserve"> and how to use that data to identify and meet the specific needs of Aboriginal </w:t>
            </w:r>
            <w:r w:rsidR="00EE2780" w:rsidRPr="00D67ADE">
              <w:rPr>
                <w:color w:val="auto"/>
                <w:sz w:val="20"/>
                <w:szCs w:val="20"/>
                <w:lang w:eastAsia="en-US"/>
              </w:rPr>
              <w:t>students</w:t>
            </w:r>
            <w:r w:rsidR="009B1975" w:rsidRPr="00D67ADE">
              <w:rPr>
                <w:color w:val="auto"/>
                <w:sz w:val="20"/>
                <w:szCs w:val="20"/>
                <w:lang w:eastAsia="en-US"/>
              </w:rPr>
              <w:t>.</w:t>
            </w:r>
            <w:r w:rsidR="00D67ADE">
              <w:rPr>
                <w:color w:val="auto"/>
                <w:sz w:val="20"/>
                <w:szCs w:val="20"/>
                <w:lang w:eastAsia="en-US"/>
              </w:rPr>
              <w:t xml:space="preserve"> </w:t>
            </w:r>
            <w:r w:rsidR="0067065E">
              <w:rPr>
                <w:color w:val="auto"/>
                <w:sz w:val="20"/>
                <w:szCs w:val="20"/>
                <w:lang w:eastAsia="en-US"/>
              </w:rPr>
              <w:t>Specific a</w:t>
            </w:r>
            <w:r w:rsidR="00D67ADE">
              <w:rPr>
                <w:color w:val="auto"/>
                <w:sz w:val="20"/>
                <w:szCs w:val="20"/>
                <w:lang w:eastAsia="en-US"/>
              </w:rPr>
              <w:t xml:space="preserve">ctivities supporting Aboriginal students </w:t>
            </w:r>
            <w:r w:rsidR="001F546F">
              <w:rPr>
                <w:color w:val="auto"/>
                <w:sz w:val="20"/>
                <w:szCs w:val="20"/>
                <w:lang w:eastAsia="en-US"/>
              </w:rPr>
              <w:t xml:space="preserve">during 2009 </w:t>
            </w:r>
            <w:r w:rsidR="00D67ADE">
              <w:rPr>
                <w:color w:val="auto"/>
                <w:sz w:val="20"/>
                <w:szCs w:val="20"/>
                <w:lang w:eastAsia="en-US"/>
              </w:rPr>
              <w:t>include</w:t>
            </w:r>
            <w:r w:rsidR="0067065E">
              <w:rPr>
                <w:color w:val="auto"/>
                <w:sz w:val="20"/>
                <w:szCs w:val="20"/>
                <w:lang w:eastAsia="en-US"/>
              </w:rPr>
              <w:t>d</w:t>
            </w:r>
            <w:r w:rsidR="00D67ADE">
              <w:rPr>
                <w:color w:val="auto"/>
                <w:sz w:val="20"/>
                <w:szCs w:val="20"/>
                <w:lang w:eastAsia="en-US"/>
              </w:rPr>
              <w:t>:</w:t>
            </w:r>
          </w:p>
          <w:p w:rsidR="00131AEC" w:rsidRDefault="00E079DC" w:rsidP="00E64CB6">
            <w:pPr>
              <w:pStyle w:val="Default"/>
              <w:numPr>
                <w:ilvl w:val="0"/>
                <w:numId w:val="17"/>
              </w:numPr>
              <w:spacing w:before="60"/>
              <w:ind w:left="357" w:hanging="357"/>
              <w:rPr>
                <w:color w:val="auto"/>
                <w:sz w:val="20"/>
                <w:szCs w:val="20"/>
                <w:lang w:eastAsia="en-US"/>
              </w:rPr>
            </w:pPr>
            <w:r w:rsidRPr="00D67ADE">
              <w:rPr>
                <w:i/>
                <w:color w:val="auto"/>
                <w:sz w:val="20"/>
                <w:szCs w:val="20"/>
                <w:lang w:eastAsia="en-US"/>
              </w:rPr>
              <w:t>Dare to Lead</w:t>
            </w:r>
            <w:r w:rsidRPr="00D67ADE">
              <w:rPr>
                <w:color w:val="auto"/>
                <w:sz w:val="20"/>
                <w:szCs w:val="20"/>
                <w:lang w:eastAsia="en-US"/>
              </w:rPr>
              <w:t xml:space="preserve"> snapshots </w:t>
            </w:r>
            <w:r w:rsidR="0067065E">
              <w:rPr>
                <w:color w:val="auto"/>
                <w:sz w:val="20"/>
                <w:szCs w:val="20"/>
                <w:lang w:eastAsia="en-US"/>
              </w:rPr>
              <w:t>clarifying</w:t>
            </w:r>
            <w:r w:rsidRPr="00D67ADE">
              <w:rPr>
                <w:color w:val="auto"/>
                <w:sz w:val="20"/>
                <w:szCs w:val="20"/>
                <w:lang w:eastAsia="en-US"/>
              </w:rPr>
              <w:t xml:space="preserve"> the major improvement issues for the </w:t>
            </w:r>
            <w:r w:rsidR="009B1975" w:rsidRPr="00D67ADE">
              <w:rPr>
                <w:color w:val="auto"/>
                <w:sz w:val="20"/>
                <w:szCs w:val="20"/>
                <w:lang w:eastAsia="en-US"/>
              </w:rPr>
              <w:t>Aboriginal</w:t>
            </w:r>
            <w:r w:rsidRPr="00D67ADE">
              <w:rPr>
                <w:color w:val="auto"/>
                <w:sz w:val="20"/>
                <w:szCs w:val="20"/>
                <w:lang w:eastAsia="en-US"/>
              </w:rPr>
              <w:t xml:space="preserve"> population </w:t>
            </w:r>
            <w:r w:rsidR="0067065E">
              <w:rPr>
                <w:color w:val="auto"/>
                <w:sz w:val="20"/>
                <w:szCs w:val="20"/>
                <w:lang w:eastAsia="en-US"/>
              </w:rPr>
              <w:t>of</w:t>
            </w:r>
            <w:r w:rsidRPr="00D67ADE">
              <w:rPr>
                <w:color w:val="auto"/>
                <w:sz w:val="20"/>
                <w:szCs w:val="20"/>
                <w:lang w:eastAsia="en-US"/>
              </w:rPr>
              <w:t xml:space="preserve"> </w:t>
            </w:r>
            <w:r w:rsidR="00D67ADE">
              <w:rPr>
                <w:color w:val="auto"/>
                <w:sz w:val="20"/>
                <w:szCs w:val="20"/>
                <w:lang w:eastAsia="en-US"/>
              </w:rPr>
              <w:t>participating school</w:t>
            </w:r>
            <w:r w:rsidR="0067065E">
              <w:rPr>
                <w:color w:val="auto"/>
                <w:sz w:val="20"/>
                <w:szCs w:val="20"/>
                <w:lang w:eastAsia="en-US"/>
              </w:rPr>
              <w:t>s</w:t>
            </w:r>
          </w:p>
          <w:p w:rsidR="00D67ADE" w:rsidRDefault="00D67ADE" w:rsidP="00E64CB6">
            <w:pPr>
              <w:pStyle w:val="Default"/>
              <w:numPr>
                <w:ilvl w:val="0"/>
                <w:numId w:val="17"/>
              </w:numPr>
              <w:spacing w:before="60"/>
              <w:ind w:left="357" w:hanging="357"/>
              <w:rPr>
                <w:color w:val="auto"/>
                <w:sz w:val="20"/>
                <w:szCs w:val="20"/>
                <w:lang w:eastAsia="en-US"/>
              </w:rPr>
            </w:pPr>
            <w:r>
              <w:rPr>
                <w:color w:val="auto"/>
                <w:sz w:val="20"/>
                <w:szCs w:val="20"/>
                <w:lang w:eastAsia="en-US"/>
              </w:rPr>
              <w:t>a mentoring program established in partnership with a community organisation</w:t>
            </w:r>
            <w:r w:rsidR="0067065E">
              <w:rPr>
                <w:color w:val="auto"/>
                <w:sz w:val="20"/>
                <w:szCs w:val="20"/>
                <w:lang w:eastAsia="en-US"/>
              </w:rPr>
              <w:t xml:space="preserve"> linking</w:t>
            </w:r>
            <w:r>
              <w:rPr>
                <w:color w:val="auto"/>
                <w:sz w:val="20"/>
                <w:szCs w:val="20"/>
                <w:lang w:eastAsia="en-US"/>
              </w:rPr>
              <w:t xml:space="preserve"> Aboriginal students with their local environment and elders in their community</w:t>
            </w:r>
          </w:p>
          <w:p w:rsidR="00D67ADE" w:rsidRDefault="0067065E" w:rsidP="00E64CB6">
            <w:pPr>
              <w:pStyle w:val="Default"/>
              <w:numPr>
                <w:ilvl w:val="0"/>
                <w:numId w:val="17"/>
              </w:numPr>
              <w:spacing w:before="60"/>
              <w:ind w:left="357" w:hanging="357"/>
              <w:rPr>
                <w:color w:val="auto"/>
                <w:sz w:val="20"/>
                <w:szCs w:val="20"/>
                <w:lang w:eastAsia="en-US"/>
              </w:rPr>
            </w:pPr>
            <w:r>
              <w:rPr>
                <w:color w:val="auto"/>
                <w:sz w:val="20"/>
                <w:szCs w:val="20"/>
                <w:lang w:eastAsia="en-US"/>
              </w:rPr>
              <w:t xml:space="preserve">developing </w:t>
            </w:r>
            <w:r w:rsidR="00D67ADE">
              <w:rPr>
                <w:color w:val="auto"/>
                <w:sz w:val="20"/>
                <w:szCs w:val="20"/>
                <w:lang w:eastAsia="en-US"/>
              </w:rPr>
              <w:t>personalised learning plans for every Aboriginal student enrolled in the</w:t>
            </w:r>
            <w:r w:rsidR="00F35F9C">
              <w:rPr>
                <w:color w:val="auto"/>
                <w:sz w:val="20"/>
                <w:szCs w:val="20"/>
                <w:lang w:eastAsia="en-US"/>
              </w:rPr>
              <w:t xml:space="preserve"> Independent sector’s Low SES </w:t>
            </w:r>
            <w:r w:rsidR="00943274">
              <w:rPr>
                <w:color w:val="auto"/>
                <w:sz w:val="20"/>
                <w:szCs w:val="20"/>
                <w:lang w:eastAsia="en-US"/>
              </w:rPr>
              <w:t>NP</w:t>
            </w:r>
            <w:r w:rsidR="00F35F9C">
              <w:rPr>
                <w:color w:val="auto"/>
                <w:sz w:val="20"/>
                <w:szCs w:val="20"/>
                <w:lang w:eastAsia="en-US"/>
              </w:rPr>
              <w:t xml:space="preserve"> school.</w:t>
            </w:r>
          </w:p>
          <w:p w:rsidR="006D23E2" w:rsidRPr="00E079DC" w:rsidRDefault="001F546F" w:rsidP="001F546F">
            <w:pPr>
              <w:pStyle w:val="Default"/>
              <w:spacing w:before="120"/>
              <w:rPr>
                <w:color w:val="auto"/>
                <w:sz w:val="20"/>
                <w:szCs w:val="20"/>
                <w:lang w:eastAsia="en-US"/>
              </w:rPr>
            </w:pPr>
            <w:r>
              <w:rPr>
                <w:color w:val="auto"/>
                <w:sz w:val="20"/>
                <w:szCs w:val="20"/>
                <w:lang w:eastAsia="en-US"/>
              </w:rPr>
              <w:t xml:space="preserve">It is anticipated that implementation of the Low SES School Communities NP in 2010 and beyond will result in diverse and innovative activities supporting </w:t>
            </w:r>
            <w:smartTag w:uri="urn:schemas-microsoft-com:office:smarttags" w:element="State">
              <w:smartTag w:uri="urn:schemas-microsoft-com:office:smarttags" w:element="place">
                <w:r>
                  <w:rPr>
                    <w:color w:val="auto"/>
                    <w:sz w:val="20"/>
                    <w:szCs w:val="20"/>
                    <w:lang w:eastAsia="en-US"/>
                  </w:rPr>
                  <w:t>Tasmania</w:t>
                </w:r>
              </w:smartTag>
            </w:smartTag>
            <w:r>
              <w:rPr>
                <w:color w:val="auto"/>
                <w:sz w:val="20"/>
                <w:szCs w:val="20"/>
                <w:lang w:eastAsia="en-US"/>
              </w:rPr>
              <w:t>’s Aboriginal students.</w:t>
            </w:r>
          </w:p>
        </w:tc>
      </w:tr>
      <w:tr w:rsidR="0062131B" w:rsidRPr="009C6122" w:rsidTr="00C7421A">
        <w:trPr>
          <w:trHeight w:val="1154"/>
        </w:trPr>
        <w:tc>
          <w:tcPr>
            <w:tcW w:w="10260" w:type="dxa"/>
          </w:tcPr>
          <w:p w:rsidR="005A411E" w:rsidRDefault="00571E22" w:rsidP="00C55881">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Good </w:t>
            </w:r>
            <w:r w:rsidR="0062131B" w:rsidRPr="00615F32">
              <w:rPr>
                <w:rFonts w:ascii="Arial" w:hAnsi="Arial" w:cs="Arial"/>
                <w:b/>
                <w:sz w:val="22"/>
                <w:szCs w:val="22"/>
              </w:rPr>
              <w:t xml:space="preserve">practice </w:t>
            </w:r>
          </w:p>
          <w:p w:rsidR="009B1975" w:rsidRDefault="009B1975" w:rsidP="00E440F0">
            <w:pPr>
              <w:rPr>
                <w:rFonts w:ascii="Arial" w:hAnsi="Arial" w:cs="Arial"/>
                <w:sz w:val="20"/>
              </w:rPr>
            </w:pPr>
          </w:p>
          <w:p w:rsidR="00A260B2" w:rsidRDefault="00A260B2" w:rsidP="00E440F0">
            <w:pPr>
              <w:rPr>
                <w:rFonts w:ascii="Arial" w:hAnsi="Arial" w:cs="Arial"/>
                <w:sz w:val="20"/>
              </w:rPr>
            </w:pPr>
            <w:r>
              <w:rPr>
                <w:rFonts w:ascii="Arial" w:hAnsi="Arial" w:cs="Arial"/>
                <w:sz w:val="20"/>
              </w:rPr>
              <w:t xml:space="preserve">While evidence of the impact of reforms will be more evident in future reports, there are many instances of good practice </w:t>
            </w:r>
            <w:r w:rsidR="006A1ED6">
              <w:rPr>
                <w:rFonts w:ascii="Arial" w:hAnsi="Arial" w:cs="Arial"/>
                <w:sz w:val="20"/>
              </w:rPr>
              <w:t>during the planning and implementation stage o</w:t>
            </w:r>
            <w:r>
              <w:rPr>
                <w:rFonts w:ascii="Arial" w:hAnsi="Arial" w:cs="Arial"/>
                <w:sz w:val="20"/>
              </w:rPr>
              <w:t xml:space="preserve">f the Low SES School Communities </w:t>
            </w:r>
            <w:r w:rsidR="00943274">
              <w:rPr>
                <w:rFonts w:ascii="Arial" w:hAnsi="Arial" w:cs="Arial"/>
                <w:sz w:val="20"/>
              </w:rPr>
              <w:t>NP</w:t>
            </w:r>
            <w:r>
              <w:rPr>
                <w:rFonts w:ascii="Arial" w:hAnsi="Arial" w:cs="Arial"/>
                <w:sz w:val="20"/>
              </w:rPr>
              <w:t xml:space="preserve"> including:</w:t>
            </w:r>
          </w:p>
          <w:p w:rsidR="009B1975" w:rsidRDefault="00A260B2" w:rsidP="00E3395A">
            <w:pPr>
              <w:numPr>
                <w:ilvl w:val="0"/>
                <w:numId w:val="18"/>
              </w:numPr>
              <w:spacing w:before="60"/>
              <w:ind w:left="357" w:hanging="357"/>
              <w:rPr>
                <w:rFonts w:ascii="Arial" w:hAnsi="Arial" w:cs="Arial"/>
                <w:sz w:val="20"/>
              </w:rPr>
            </w:pPr>
            <w:r>
              <w:rPr>
                <w:rFonts w:ascii="Arial" w:hAnsi="Arial" w:cs="Arial"/>
                <w:sz w:val="20"/>
              </w:rPr>
              <w:t>s</w:t>
            </w:r>
            <w:r w:rsidR="009B1975">
              <w:rPr>
                <w:rFonts w:ascii="Arial" w:hAnsi="Arial" w:cs="Arial"/>
                <w:sz w:val="20"/>
              </w:rPr>
              <w:t xml:space="preserve">chool based learning plans </w:t>
            </w:r>
            <w:r>
              <w:rPr>
                <w:rFonts w:ascii="Arial" w:hAnsi="Arial" w:cs="Arial"/>
                <w:sz w:val="20"/>
              </w:rPr>
              <w:t xml:space="preserve">that </w:t>
            </w:r>
            <w:r w:rsidR="009B1975">
              <w:rPr>
                <w:rFonts w:ascii="Arial" w:hAnsi="Arial" w:cs="Arial"/>
                <w:sz w:val="20"/>
              </w:rPr>
              <w:t>better address the needs of students</w:t>
            </w:r>
            <w:r w:rsidR="0019629B">
              <w:rPr>
                <w:rFonts w:ascii="Arial" w:hAnsi="Arial" w:cs="Arial"/>
                <w:sz w:val="20"/>
              </w:rPr>
              <w:t>, collectively and individually</w:t>
            </w:r>
          </w:p>
          <w:p w:rsidR="009B1975" w:rsidRDefault="00A260B2" w:rsidP="00E3395A">
            <w:pPr>
              <w:numPr>
                <w:ilvl w:val="0"/>
                <w:numId w:val="18"/>
              </w:numPr>
              <w:spacing w:before="60"/>
              <w:ind w:left="357" w:hanging="357"/>
              <w:rPr>
                <w:rFonts w:ascii="Arial" w:hAnsi="Arial" w:cs="Arial"/>
                <w:sz w:val="20"/>
              </w:rPr>
            </w:pPr>
            <w:r>
              <w:rPr>
                <w:rFonts w:ascii="Arial" w:hAnsi="Arial" w:cs="Arial"/>
                <w:sz w:val="20"/>
              </w:rPr>
              <w:t>o</w:t>
            </w:r>
            <w:r w:rsidR="009B1975">
              <w:rPr>
                <w:rFonts w:ascii="Arial" w:hAnsi="Arial" w:cs="Arial"/>
                <w:sz w:val="20"/>
              </w:rPr>
              <w:t>pportunities for networks of principals to discuss and select evidence based approach</w:t>
            </w:r>
            <w:r>
              <w:rPr>
                <w:rFonts w:ascii="Arial" w:hAnsi="Arial" w:cs="Arial"/>
                <w:sz w:val="20"/>
              </w:rPr>
              <w:t xml:space="preserve">es </w:t>
            </w:r>
            <w:r w:rsidR="0019629B">
              <w:rPr>
                <w:rFonts w:ascii="Arial" w:hAnsi="Arial" w:cs="Arial"/>
                <w:sz w:val="20"/>
              </w:rPr>
              <w:t>in order to achieve</w:t>
            </w:r>
            <w:r>
              <w:rPr>
                <w:rFonts w:ascii="Arial" w:hAnsi="Arial" w:cs="Arial"/>
                <w:sz w:val="20"/>
              </w:rPr>
              <w:t xml:space="preserve"> the most positive impact</w:t>
            </w:r>
            <w:r w:rsidR="009B1975">
              <w:rPr>
                <w:rFonts w:ascii="Arial" w:hAnsi="Arial" w:cs="Arial"/>
                <w:sz w:val="20"/>
              </w:rPr>
              <w:t xml:space="preserve"> on student learning outcomes</w:t>
            </w:r>
          </w:p>
          <w:p w:rsidR="009B1975" w:rsidRDefault="00005911" w:rsidP="00E3395A">
            <w:pPr>
              <w:numPr>
                <w:ilvl w:val="0"/>
                <w:numId w:val="18"/>
              </w:numPr>
              <w:spacing w:before="60"/>
              <w:ind w:left="357" w:hanging="357"/>
              <w:rPr>
                <w:rFonts w:ascii="Arial" w:hAnsi="Arial" w:cs="Arial"/>
                <w:sz w:val="20"/>
              </w:rPr>
            </w:pPr>
            <w:r>
              <w:rPr>
                <w:rFonts w:ascii="Arial" w:hAnsi="Arial" w:cs="Arial"/>
                <w:sz w:val="20"/>
              </w:rPr>
              <w:t xml:space="preserve">principals were more aware of the value, </w:t>
            </w:r>
            <w:r w:rsidR="004C216C">
              <w:rPr>
                <w:rFonts w:ascii="Arial" w:hAnsi="Arial" w:cs="Arial"/>
                <w:sz w:val="20"/>
              </w:rPr>
              <w:t xml:space="preserve">and </w:t>
            </w:r>
            <w:r>
              <w:rPr>
                <w:rFonts w:ascii="Arial" w:hAnsi="Arial" w:cs="Arial"/>
                <w:sz w:val="20"/>
              </w:rPr>
              <w:t xml:space="preserve">had more </w:t>
            </w:r>
            <w:r w:rsidR="004C216C">
              <w:rPr>
                <w:rFonts w:ascii="Arial" w:hAnsi="Arial" w:cs="Arial"/>
                <w:sz w:val="20"/>
              </w:rPr>
              <w:t>capacity</w:t>
            </w:r>
            <w:r w:rsidR="00A260B2">
              <w:rPr>
                <w:rFonts w:ascii="Arial" w:hAnsi="Arial" w:cs="Arial"/>
                <w:sz w:val="20"/>
              </w:rPr>
              <w:t xml:space="preserve"> </w:t>
            </w:r>
            <w:r>
              <w:rPr>
                <w:rFonts w:ascii="Arial" w:hAnsi="Arial" w:cs="Arial"/>
                <w:sz w:val="20"/>
              </w:rPr>
              <w:t xml:space="preserve">to use </w:t>
            </w:r>
            <w:r w:rsidR="00A260B2">
              <w:rPr>
                <w:rFonts w:ascii="Arial" w:hAnsi="Arial" w:cs="Arial"/>
                <w:sz w:val="20"/>
              </w:rPr>
              <w:t xml:space="preserve">and question </w:t>
            </w:r>
            <w:r w:rsidR="009B1975">
              <w:rPr>
                <w:rFonts w:ascii="Arial" w:hAnsi="Arial" w:cs="Arial"/>
                <w:sz w:val="20"/>
              </w:rPr>
              <w:t>student</w:t>
            </w:r>
            <w:r w:rsidR="00A260B2">
              <w:rPr>
                <w:rFonts w:ascii="Arial" w:hAnsi="Arial" w:cs="Arial"/>
                <w:sz w:val="20"/>
              </w:rPr>
              <w:t xml:space="preserve"> </w:t>
            </w:r>
            <w:r w:rsidR="004C216C">
              <w:rPr>
                <w:rFonts w:ascii="Arial" w:hAnsi="Arial" w:cs="Arial"/>
                <w:sz w:val="20"/>
              </w:rPr>
              <w:t xml:space="preserve">and school </w:t>
            </w:r>
            <w:r w:rsidR="00A260B2">
              <w:rPr>
                <w:rFonts w:ascii="Arial" w:hAnsi="Arial" w:cs="Arial"/>
                <w:sz w:val="20"/>
              </w:rPr>
              <w:t>data</w:t>
            </w:r>
          </w:p>
          <w:p w:rsidR="009B1975" w:rsidRDefault="0019629B" w:rsidP="00E3395A">
            <w:pPr>
              <w:numPr>
                <w:ilvl w:val="0"/>
                <w:numId w:val="18"/>
              </w:numPr>
              <w:spacing w:before="60"/>
              <w:ind w:left="357" w:hanging="357"/>
              <w:rPr>
                <w:rFonts w:ascii="Arial" w:hAnsi="Arial" w:cs="Arial"/>
                <w:sz w:val="20"/>
              </w:rPr>
            </w:pPr>
            <w:r>
              <w:rPr>
                <w:rFonts w:ascii="Arial" w:hAnsi="Arial" w:cs="Arial"/>
                <w:sz w:val="20"/>
              </w:rPr>
              <w:t xml:space="preserve">compelling </w:t>
            </w:r>
            <w:r w:rsidR="0003598D">
              <w:rPr>
                <w:rFonts w:ascii="Arial" w:hAnsi="Arial" w:cs="Arial"/>
                <w:sz w:val="20"/>
              </w:rPr>
              <w:t>s</w:t>
            </w:r>
            <w:r w:rsidR="009B1975">
              <w:rPr>
                <w:rFonts w:ascii="Arial" w:hAnsi="Arial" w:cs="Arial"/>
                <w:sz w:val="20"/>
              </w:rPr>
              <w:t xml:space="preserve">chools to be </w:t>
            </w:r>
            <w:r>
              <w:rPr>
                <w:rFonts w:ascii="Arial" w:hAnsi="Arial" w:cs="Arial"/>
                <w:sz w:val="20"/>
              </w:rPr>
              <w:t xml:space="preserve">increasingly </w:t>
            </w:r>
            <w:r w:rsidR="009B1975">
              <w:rPr>
                <w:rFonts w:ascii="Arial" w:hAnsi="Arial" w:cs="Arial"/>
                <w:sz w:val="20"/>
              </w:rPr>
              <w:t xml:space="preserve">reflective and </w:t>
            </w:r>
            <w:r w:rsidR="00005911">
              <w:rPr>
                <w:rFonts w:ascii="Arial" w:hAnsi="Arial" w:cs="Arial"/>
                <w:sz w:val="20"/>
              </w:rPr>
              <w:t xml:space="preserve">aware of </w:t>
            </w:r>
            <w:r w:rsidR="004C216C">
              <w:rPr>
                <w:rFonts w:ascii="Arial" w:hAnsi="Arial" w:cs="Arial"/>
                <w:sz w:val="20"/>
              </w:rPr>
              <w:t xml:space="preserve">research in order to </w:t>
            </w:r>
            <w:r w:rsidR="009B1975">
              <w:rPr>
                <w:rFonts w:ascii="Arial" w:hAnsi="Arial" w:cs="Arial"/>
                <w:sz w:val="20"/>
              </w:rPr>
              <w:t xml:space="preserve">make informed </w:t>
            </w:r>
            <w:r w:rsidR="0003598D">
              <w:rPr>
                <w:rFonts w:ascii="Arial" w:hAnsi="Arial" w:cs="Arial"/>
                <w:sz w:val="20"/>
              </w:rPr>
              <w:t xml:space="preserve">and evidence-based </w:t>
            </w:r>
            <w:r w:rsidR="009B1975">
              <w:rPr>
                <w:rFonts w:ascii="Arial" w:hAnsi="Arial" w:cs="Arial"/>
                <w:sz w:val="20"/>
              </w:rPr>
              <w:t>decisions</w:t>
            </w:r>
            <w:r w:rsidR="004C216C">
              <w:rPr>
                <w:rFonts w:ascii="Arial" w:hAnsi="Arial" w:cs="Arial"/>
                <w:sz w:val="20"/>
              </w:rPr>
              <w:t xml:space="preserve"> about strategies and implementation action</w:t>
            </w:r>
          </w:p>
          <w:p w:rsidR="0003598D" w:rsidRPr="0003598D" w:rsidRDefault="0003598D" w:rsidP="00E3395A">
            <w:pPr>
              <w:numPr>
                <w:ilvl w:val="0"/>
                <w:numId w:val="18"/>
              </w:numPr>
              <w:spacing w:before="60"/>
              <w:ind w:left="357" w:hanging="357"/>
              <w:rPr>
                <w:rFonts w:ascii="Arial" w:hAnsi="Arial" w:cs="Arial"/>
                <w:sz w:val="20"/>
              </w:rPr>
            </w:pPr>
            <w:r w:rsidRPr="0003598D">
              <w:rPr>
                <w:rFonts w:ascii="Arial" w:hAnsi="Arial" w:cs="Arial"/>
                <w:sz w:val="20"/>
              </w:rPr>
              <w:t xml:space="preserve">purposeful conversations </w:t>
            </w:r>
            <w:r w:rsidR="00607C2F">
              <w:rPr>
                <w:rFonts w:ascii="Arial" w:hAnsi="Arial" w:cs="Arial"/>
                <w:sz w:val="20"/>
              </w:rPr>
              <w:t>between</w:t>
            </w:r>
            <w:r w:rsidRPr="0003598D">
              <w:rPr>
                <w:rFonts w:ascii="Arial" w:hAnsi="Arial" w:cs="Arial"/>
                <w:sz w:val="20"/>
              </w:rPr>
              <w:t xml:space="preserve"> principals, schools leaders and teachers about school improvement and how to improve student outcomes</w:t>
            </w:r>
          </w:p>
          <w:p w:rsidR="0003598D" w:rsidRDefault="0003598D" w:rsidP="00E3395A">
            <w:pPr>
              <w:numPr>
                <w:ilvl w:val="0"/>
                <w:numId w:val="18"/>
              </w:numPr>
              <w:spacing w:before="60"/>
              <w:ind w:left="357" w:hanging="357"/>
              <w:rPr>
                <w:rFonts w:ascii="Arial" w:hAnsi="Arial" w:cs="Arial"/>
                <w:sz w:val="20"/>
              </w:rPr>
            </w:pPr>
            <w:r>
              <w:rPr>
                <w:rFonts w:ascii="Arial" w:hAnsi="Arial" w:cs="Arial"/>
                <w:sz w:val="20"/>
              </w:rPr>
              <w:t>greater cooperation, consultation and collaboration across the three schooling sectors.</w:t>
            </w:r>
          </w:p>
          <w:p w:rsidR="009B1975" w:rsidRDefault="009B1975" w:rsidP="00E440F0">
            <w:pPr>
              <w:rPr>
                <w:rFonts w:ascii="Arial" w:hAnsi="Arial" w:cs="Arial"/>
                <w:sz w:val="20"/>
              </w:rPr>
            </w:pPr>
          </w:p>
          <w:p w:rsidR="000C561B" w:rsidRDefault="00B71289" w:rsidP="000C561B">
            <w:pPr>
              <w:rPr>
                <w:rFonts w:ascii="Arial" w:hAnsi="Arial" w:cs="Arial"/>
                <w:sz w:val="20"/>
              </w:rPr>
            </w:pPr>
            <w:r w:rsidRPr="001E27C2">
              <w:rPr>
                <w:rFonts w:ascii="Arial" w:hAnsi="Arial" w:cs="Arial"/>
                <w:sz w:val="20"/>
              </w:rPr>
              <w:t xml:space="preserve">Following training by staff from </w:t>
            </w:r>
            <w:smartTag w:uri="urn:schemas-microsoft-com:office:smarttags" w:element="place">
              <w:smartTag w:uri="urn:schemas-microsoft-com:office:smarttags" w:element="PlaceName">
                <w:r w:rsidRPr="001E27C2">
                  <w:rPr>
                    <w:rFonts w:ascii="Arial" w:hAnsi="Arial" w:cs="Arial"/>
                    <w:sz w:val="20"/>
                  </w:rPr>
                  <w:t>Macquarie</w:t>
                </w:r>
              </w:smartTag>
              <w:r w:rsidRPr="001E27C2">
                <w:rPr>
                  <w:rFonts w:ascii="Arial" w:hAnsi="Arial" w:cs="Arial"/>
                  <w:sz w:val="20"/>
                </w:rPr>
                <w:t xml:space="preserve"> </w:t>
              </w:r>
              <w:smartTag w:uri="urn:schemas-microsoft-com:office:smarttags" w:element="PlaceType">
                <w:r w:rsidRPr="001E27C2">
                  <w:rPr>
                    <w:rFonts w:ascii="Arial" w:hAnsi="Arial" w:cs="Arial"/>
                    <w:sz w:val="20"/>
                  </w:rPr>
                  <w:t>University</w:t>
                </w:r>
              </w:smartTag>
            </w:smartTag>
            <w:r w:rsidRPr="001E27C2">
              <w:rPr>
                <w:rFonts w:ascii="Arial" w:hAnsi="Arial" w:cs="Arial"/>
                <w:sz w:val="20"/>
              </w:rPr>
              <w:t xml:space="preserve">, </w:t>
            </w:r>
            <w:r w:rsidRPr="00DA1AD7">
              <w:rPr>
                <w:rFonts w:ascii="Arial" w:hAnsi="Arial" w:cs="Arial"/>
                <w:sz w:val="20"/>
              </w:rPr>
              <w:t>MULTILIT</w:t>
            </w:r>
            <w:r w:rsidRPr="001E27C2">
              <w:rPr>
                <w:rFonts w:ascii="Arial" w:hAnsi="Arial" w:cs="Arial"/>
                <w:sz w:val="20"/>
              </w:rPr>
              <w:t xml:space="preserve"> was administered for a minimum of 3 times each week for 20 minutes each day</w:t>
            </w:r>
            <w:r w:rsidR="000C561B" w:rsidRPr="001E27C2">
              <w:rPr>
                <w:rFonts w:ascii="Arial" w:hAnsi="Arial" w:cs="Arial"/>
                <w:sz w:val="20"/>
              </w:rPr>
              <w:t xml:space="preserve"> in the Independent sector partnership school</w:t>
            </w:r>
            <w:r w:rsidR="00C806BD" w:rsidRPr="001E27C2">
              <w:rPr>
                <w:rFonts w:ascii="Arial" w:hAnsi="Arial" w:cs="Arial"/>
                <w:sz w:val="20"/>
              </w:rPr>
              <w:t>.</w:t>
            </w:r>
            <w:r w:rsidRPr="001E27C2">
              <w:rPr>
                <w:rFonts w:ascii="Arial" w:hAnsi="Arial" w:cs="Arial"/>
                <w:sz w:val="20"/>
              </w:rPr>
              <w:t xml:space="preserve"> This was a 1:1 explicit teaching time. </w:t>
            </w:r>
            <w:r w:rsidR="001E27C2" w:rsidRPr="001E27C2">
              <w:rPr>
                <w:rFonts w:ascii="Arial" w:hAnsi="Arial" w:cs="Arial"/>
                <w:sz w:val="20"/>
                <w:lang w:val="en-US"/>
              </w:rPr>
              <w:t>The school recorded significant improvement in reading fluency, accuracy and comprehension</w:t>
            </w:r>
            <w:r w:rsidR="001E27C2">
              <w:rPr>
                <w:rFonts w:ascii="Arial" w:hAnsi="Arial" w:cs="Arial"/>
                <w:sz w:val="20"/>
                <w:lang w:val="en-US"/>
              </w:rPr>
              <w:t>. S</w:t>
            </w:r>
            <w:r w:rsidR="001E27C2" w:rsidRPr="001E27C2">
              <w:rPr>
                <w:rFonts w:ascii="Arial" w:hAnsi="Arial" w:cs="Arial"/>
                <w:sz w:val="20"/>
                <w:lang w:val="en-US"/>
              </w:rPr>
              <w:t>tudents participating in the program made gains of up to 5 reading levels over 10 months. Significant improvement in attitude and self concept was also documented.</w:t>
            </w:r>
          </w:p>
          <w:p w:rsidR="00B71289" w:rsidRPr="001A7FFC" w:rsidRDefault="00B71289" w:rsidP="004C216C">
            <w:pPr>
              <w:rPr>
                <w:rFonts w:ascii="Arial" w:hAnsi="Arial" w:cs="Arial"/>
                <w:color w:val="0000FF"/>
                <w:sz w:val="18"/>
                <w:szCs w:val="18"/>
              </w:rPr>
            </w:pPr>
          </w:p>
        </w:tc>
      </w:tr>
      <w:tr w:rsidR="00736E8B" w:rsidRPr="009C6122" w:rsidTr="00C7421A">
        <w:trPr>
          <w:trHeight w:val="1154"/>
        </w:trPr>
        <w:tc>
          <w:tcPr>
            <w:tcW w:w="10260" w:type="dxa"/>
          </w:tcPr>
          <w:p w:rsidR="00736E8B" w:rsidRPr="00615F32" w:rsidRDefault="00736E8B" w:rsidP="00736E8B">
            <w:pPr>
              <w:autoSpaceDE w:val="0"/>
              <w:autoSpaceDN w:val="0"/>
              <w:adjustRightInd w:val="0"/>
              <w:spacing w:before="120"/>
              <w:rPr>
                <w:rFonts w:ascii="Arial" w:hAnsi="Arial" w:cs="Arial"/>
                <w:b/>
                <w:sz w:val="22"/>
                <w:szCs w:val="22"/>
              </w:rPr>
            </w:pPr>
            <w:r w:rsidRPr="00615F32">
              <w:rPr>
                <w:rFonts w:ascii="Arial" w:hAnsi="Arial" w:cs="Arial"/>
                <w:b/>
                <w:sz w:val="22"/>
                <w:szCs w:val="22"/>
              </w:rPr>
              <w:t>Performance Indicators</w:t>
            </w:r>
            <w:r>
              <w:rPr>
                <w:rFonts w:ascii="Arial" w:hAnsi="Arial" w:cs="Arial"/>
                <w:b/>
                <w:sz w:val="22"/>
                <w:szCs w:val="22"/>
              </w:rPr>
              <w:t xml:space="preserve"> (not required for 2010 Annual Report)</w:t>
            </w:r>
          </w:p>
          <w:p w:rsidR="00736E8B" w:rsidRPr="00615F32" w:rsidRDefault="00736E8B" w:rsidP="00736E8B">
            <w:pPr>
              <w:autoSpaceDE w:val="0"/>
              <w:autoSpaceDN w:val="0"/>
              <w:adjustRightInd w:val="0"/>
              <w:spacing w:before="120"/>
              <w:rPr>
                <w:rFonts w:ascii="Arial" w:hAnsi="Arial" w:cs="Arial"/>
                <w:b/>
                <w:sz w:val="22"/>
                <w:szCs w:val="22"/>
              </w:rPr>
            </w:pPr>
            <w:r w:rsidRPr="00894AC3">
              <w:rPr>
                <w:color w:val="0000FF"/>
                <w:sz w:val="18"/>
                <w:szCs w:val="18"/>
              </w:rPr>
              <w:t xml:space="preserve"> </w:t>
            </w:r>
          </w:p>
        </w:tc>
      </w:tr>
    </w:tbl>
    <w:p w:rsidR="00F61A15" w:rsidRDefault="00F61A15">
      <w:r>
        <w:rPr>
          <w:b/>
          <w:bCs/>
        </w:rPr>
        <w:br w:type="page"/>
      </w:r>
    </w:p>
    <w:tbl>
      <w:tblPr>
        <w:tblStyle w:val="TableGrid"/>
        <w:tblW w:w="10260" w:type="dxa"/>
        <w:tblLook w:val="01E0" w:firstRow="1" w:lastRow="1" w:firstColumn="1" w:lastColumn="1" w:noHBand="0" w:noVBand="0"/>
      </w:tblPr>
      <w:tblGrid>
        <w:gridCol w:w="10260"/>
      </w:tblGrid>
      <w:tr w:rsidR="0062131B" w:rsidRPr="009C6122" w:rsidTr="00C02701">
        <w:tc>
          <w:tcPr>
            <w:tcW w:w="10260" w:type="dxa"/>
            <w:shd w:val="clear" w:color="auto" w:fill="99CCFF"/>
          </w:tcPr>
          <w:p w:rsidR="0062131B" w:rsidRPr="00615F32" w:rsidRDefault="00F103BA" w:rsidP="00DF79AD">
            <w:pPr>
              <w:pStyle w:val="Heading1"/>
              <w:jc w:val="center"/>
              <w:outlineLvl w:val="0"/>
            </w:pPr>
            <w:r>
              <w:rPr>
                <w:color w:val="3366FF"/>
                <w:sz w:val="22"/>
              </w:rPr>
              <w:br w:type="page"/>
            </w:r>
            <w:r w:rsidR="001F14DB">
              <w:rPr>
                <w:color w:val="3366FF"/>
                <w:sz w:val="22"/>
              </w:rPr>
              <w:br w:type="page"/>
            </w:r>
            <w:r w:rsidR="0062131B" w:rsidRPr="00615F32">
              <w:t xml:space="preserve">Section 4 – </w:t>
            </w:r>
            <w:r w:rsidR="00274584" w:rsidRPr="00615F32">
              <w:t xml:space="preserve">Literacy and Numeracy </w:t>
            </w:r>
          </w:p>
        </w:tc>
      </w:tr>
      <w:tr w:rsidR="0062131B" w:rsidRPr="009C6122" w:rsidTr="00DF79AD">
        <w:tc>
          <w:tcPr>
            <w:tcW w:w="10260" w:type="dxa"/>
          </w:tcPr>
          <w:p w:rsidR="00300A8C" w:rsidRPr="0085785B" w:rsidRDefault="00300A8C" w:rsidP="00300A8C">
            <w:pPr>
              <w:autoSpaceDE w:val="0"/>
              <w:autoSpaceDN w:val="0"/>
              <w:adjustRightInd w:val="0"/>
              <w:spacing w:before="120"/>
              <w:rPr>
                <w:rFonts w:ascii="Arial" w:hAnsi="Arial" w:cs="Arial"/>
                <w:b/>
                <w:sz w:val="22"/>
                <w:szCs w:val="22"/>
              </w:rPr>
            </w:pPr>
            <w:r w:rsidRPr="0085785B">
              <w:rPr>
                <w:rFonts w:ascii="Arial" w:hAnsi="Arial" w:cs="Arial"/>
                <w:b/>
                <w:sz w:val="22"/>
                <w:szCs w:val="22"/>
              </w:rPr>
              <w:t xml:space="preserve">Progress </w:t>
            </w:r>
            <w:r w:rsidR="002D7EE1" w:rsidRPr="0085785B">
              <w:rPr>
                <w:rFonts w:ascii="Arial" w:hAnsi="Arial" w:cs="Arial"/>
                <w:b/>
                <w:sz w:val="22"/>
                <w:szCs w:val="22"/>
              </w:rPr>
              <w:t>s</w:t>
            </w:r>
            <w:r w:rsidRPr="0085785B">
              <w:rPr>
                <w:rFonts w:ascii="Arial" w:hAnsi="Arial" w:cs="Arial"/>
                <w:b/>
                <w:sz w:val="22"/>
                <w:szCs w:val="22"/>
              </w:rPr>
              <w:t>tatement</w:t>
            </w:r>
          </w:p>
          <w:p w:rsidR="00300A8C" w:rsidRPr="0090765F" w:rsidRDefault="00300A8C" w:rsidP="00C02701">
            <w:pPr>
              <w:pStyle w:val="Default"/>
              <w:rPr>
                <w:b/>
                <w:color w:val="auto"/>
                <w:sz w:val="20"/>
                <w:szCs w:val="20"/>
                <w:lang w:eastAsia="en-US"/>
              </w:rPr>
            </w:pPr>
          </w:p>
          <w:p w:rsidR="0090765F" w:rsidRDefault="00F2029B" w:rsidP="00C02701">
            <w:pPr>
              <w:pStyle w:val="Default"/>
              <w:rPr>
                <w:color w:val="auto"/>
                <w:sz w:val="20"/>
                <w:szCs w:val="20"/>
                <w:lang w:eastAsia="en-US"/>
              </w:rPr>
            </w:pPr>
            <w:r>
              <w:rPr>
                <w:color w:val="auto"/>
                <w:sz w:val="20"/>
                <w:szCs w:val="20"/>
                <w:lang w:eastAsia="en-US"/>
              </w:rPr>
              <w:t>Eight literacy and numeracy networks have been established in the Government school sector and three established in the Catholic school sector</w:t>
            </w:r>
            <w:r w:rsidR="00165F5D">
              <w:rPr>
                <w:color w:val="auto"/>
                <w:sz w:val="20"/>
                <w:szCs w:val="20"/>
                <w:lang w:eastAsia="en-US"/>
              </w:rPr>
              <w:t xml:space="preserve">. </w:t>
            </w:r>
            <w:r w:rsidR="0090765F">
              <w:rPr>
                <w:color w:val="auto"/>
                <w:sz w:val="20"/>
                <w:szCs w:val="20"/>
                <w:lang w:eastAsia="en-US"/>
              </w:rPr>
              <w:t>All networks have developed improvement plans and have appointed coordinators who support professional learning and student transition across years 6 and 7.</w:t>
            </w:r>
          </w:p>
          <w:p w:rsidR="0090765F" w:rsidRPr="009F766B" w:rsidRDefault="0090765F" w:rsidP="00C02701">
            <w:pPr>
              <w:pStyle w:val="Default"/>
              <w:rPr>
                <w:color w:val="auto"/>
                <w:sz w:val="20"/>
                <w:szCs w:val="20"/>
                <w:lang w:eastAsia="en-US"/>
              </w:rPr>
            </w:pPr>
          </w:p>
          <w:p w:rsidR="009F766B" w:rsidRDefault="004C216C" w:rsidP="009F766B">
            <w:pPr>
              <w:pStyle w:val="Default"/>
              <w:rPr>
                <w:color w:val="auto"/>
                <w:sz w:val="20"/>
                <w:szCs w:val="20"/>
                <w:lang w:eastAsia="en-US"/>
              </w:rPr>
            </w:pPr>
            <w:r>
              <w:rPr>
                <w:color w:val="auto"/>
                <w:sz w:val="20"/>
                <w:szCs w:val="20"/>
                <w:lang w:eastAsia="en-US"/>
              </w:rPr>
              <w:t xml:space="preserve">In the AIST, support </w:t>
            </w:r>
            <w:r w:rsidR="00165F5D">
              <w:rPr>
                <w:color w:val="auto"/>
                <w:sz w:val="20"/>
                <w:szCs w:val="20"/>
                <w:lang w:eastAsia="en-US"/>
              </w:rPr>
              <w:t xml:space="preserve">has been available to </w:t>
            </w:r>
            <w:r>
              <w:rPr>
                <w:color w:val="auto"/>
                <w:sz w:val="20"/>
                <w:szCs w:val="20"/>
                <w:lang w:eastAsia="en-US"/>
              </w:rPr>
              <w:t xml:space="preserve">identified </w:t>
            </w:r>
            <w:r w:rsidR="00165F5D">
              <w:rPr>
                <w:color w:val="auto"/>
                <w:sz w:val="20"/>
                <w:szCs w:val="20"/>
                <w:lang w:eastAsia="en-US"/>
              </w:rPr>
              <w:t>I</w:t>
            </w:r>
            <w:r w:rsidR="009F766B">
              <w:rPr>
                <w:color w:val="auto"/>
                <w:sz w:val="20"/>
                <w:szCs w:val="20"/>
                <w:lang w:eastAsia="en-US"/>
              </w:rPr>
              <w:t>ndependent schools in 2009 through</w:t>
            </w:r>
            <w:r w:rsidR="00F2029B">
              <w:rPr>
                <w:color w:val="auto"/>
                <w:sz w:val="20"/>
                <w:szCs w:val="20"/>
                <w:lang w:eastAsia="en-US"/>
              </w:rPr>
              <w:t xml:space="preserve"> </w:t>
            </w:r>
            <w:r w:rsidR="009F766B">
              <w:rPr>
                <w:color w:val="auto"/>
                <w:sz w:val="20"/>
                <w:szCs w:val="20"/>
                <w:lang w:eastAsia="en-US"/>
              </w:rPr>
              <w:t>training for</w:t>
            </w:r>
            <w:r w:rsidR="00E7490F">
              <w:rPr>
                <w:color w:val="auto"/>
                <w:sz w:val="20"/>
                <w:szCs w:val="20"/>
                <w:lang w:eastAsia="en-US"/>
              </w:rPr>
              <w:t xml:space="preserve"> the</w:t>
            </w:r>
            <w:r w:rsidR="009F766B">
              <w:rPr>
                <w:color w:val="auto"/>
                <w:sz w:val="20"/>
                <w:szCs w:val="20"/>
                <w:lang w:eastAsia="en-US"/>
              </w:rPr>
              <w:t xml:space="preserve"> implementation of Performance Indicators in Primary Schools (PIPS)</w:t>
            </w:r>
            <w:r w:rsidR="00F2029B">
              <w:rPr>
                <w:color w:val="auto"/>
                <w:sz w:val="20"/>
                <w:szCs w:val="20"/>
                <w:lang w:eastAsia="en-US"/>
              </w:rPr>
              <w:t xml:space="preserve"> </w:t>
            </w:r>
            <w:r w:rsidR="00E7490F">
              <w:rPr>
                <w:color w:val="auto"/>
                <w:sz w:val="20"/>
                <w:szCs w:val="20"/>
                <w:lang w:eastAsia="en-US"/>
              </w:rPr>
              <w:t xml:space="preserve">in 2010 </w:t>
            </w:r>
            <w:r w:rsidR="00F2029B">
              <w:rPr>
                <w:color w:val="auto"/>
                <w:sz w:val="20"/>
                <w:szCs w:val="20"/>
                <w:lang w:eastAsia="en-US"/>
              </w:rPr>
              <w:t>and p</w:t>
            </w:r>
            <w:r w:rsidR="009F766B">
              <w:rPr>
                <w:color w:val="auto"/>
                <w:sz w:val="20"/>
                <w:szCs w:val="20"/>
                <w:lang w:eastAsia="en-US"/>
              </w:rPr>
              <w:t>rofessional development to enable best use of data from PIPS and NAPLAN.</w:t>
            </w:r>
          </w:p>
          <w:p w:rsidR="00300A8C" w:rsidRPr="0085785B" w:rsidRDefault="00300A8C" w:rsidP="00DF79AD">
            <w:pPr>
              <w:pStyle w:val="Default"/>
              <w:rPr>
                <w:color w:val="auto"/>
                <w:szCs w:val="22"/>
              </w:rPr>
            </w:pPr>
          </w:p>
        </w:tc>
      </w:tr>
      <w:tr w:rsidR="0062131B" w:rsidRPr="009C6122" w:rsidTr="00DF79AD">
        <w:trPr>
          <w:trHeight w:val="1843"/>
        </w:trPr>
        <w:tc>
          <w:tcPr>
            <w:tcW w:w="10260" w:type="dxa"/>
          </w:tcPr>
          <w:p w:rsidR="00B477FB" w:rsidRPr="0085785B" w:rsidRDefault="00B477FB" w:rsidP="00B477FB">
            <w:pPr>
              <w:autoSpaceDE w:val="0"/>
              <w:autoSpaceDN w:val="0"/>
              <w:adjustRightInd w:val="0"/>
              <w:spacing w:before="120"/>
              <w:rPr>
                <w:rFonts w:ascii="Arial" w:hAnsi="Arial" w:cs="Arial"/>
                <w:b/>
                <w:sz w:val="22"/>
                <w:szCs w:val="22"/>
              </w:rPr>
            </w:pPr>
            <w:r w:rsidRPr="0085785B">
              <w:rPr>
                <w:rFonts w:ascii="Arial" w:hAnsi="Arial" w:cs="Arial"/>
                <w:b/>
                <w:sz w:val="22"/>
                <w:szCs w:val="22"/>
              </w:rPr>
              <w:t>Milestones</w:t>
            </w:r>
            <w:r w:rsidR="002D7EE1" w:rsidRPr="0085785B">
              <w:rPr>
                <w:rFonts w:ascii="Arial" w:hAnsi="Arial" w:cs="Arial"/>
                <w:b/>
                <w:sz w:val="22"/>
                <w:szCs w:val="22"/>
              </w:rPr>
              <w:t xml:space="preserve"> and</w:t>
            </w:r>
            <w:r w:rsidRPr="0085785B">
              <w:rPr>
                <w:rFonts w:ascii="Arial" w:hAnsi="Arial" w:cs="Arial"/>
                <w:b/>
                <w:sz w:val="22"/>
                <w:szCs w:val="22"/>
              </w:rPr>
              <w:t xml:space="preserve"> measures </w:t>
            </w:r>
            <w:r w:rsidR="002D7EE1" w:rsidRPr="0085785B">
              <w:rPr>
                <w:rFonts w:ascii="Arial" w:hAnsi="Arial" w:cs="Arial"/>
                <w:b/>
                <w:sz w:val="22"/>
                <w:szCs w:val="22"/>
              </w:rPr>
              <w:t>(</w:t>
            </w:r>
            <w:r w:rsidRPr="0085785B">
              <w:rPr>
                <w:rFonts w:ascii="Arial" w:hAnsi="Arial" w:cs="Arial"/>
                <w:b/>
                <w:sz w:val="22"/>
                <w:szCs w:val="22"/>
              </w:rPr>
              <w:t>targets</w:t>
            </w:r>
            <w:r w:rsidR="002D7EE1" w:rsidRPr="0085785B">
              <w:rPr>
                <w:rFonts w:ascii="Arial" w:hAnsi="Arial" w:cs="Arial"/>
                <w:b/>
                <w:sz w:val="22"/>
                <w:szCs w:val="22"/>
              </w:rPr>
              <w:t xml:space="preserve"> from 2011)</w:t>
            </w:r>
          </w:p>
          <w:p w:rsidR="00F2029B" w:rsidRDefault="009C48E4" w:rsidP="00F2029B">
            <w:pPr>
              <w:autoSpaceDE w:val="0"/>
              <w:autoSpaceDN w:val="0"/>
              <w:adjustRightInd w:val="0"/>
              <w:spacing w:before="120"/>
              <w:rPr>
                <w:rFonts w:ascii="Arial" w:hAnsi="Arial" w:cs="Arial"/>
                <w:sz w:val="20"/>
              </w:rPr>
            </w:pPr>
            <w:r>
              <w:rPr>
                <w:rFonts w:ascii="Arial" w:hAnsi="Arial" w:cs="Arial"/>
                <w:sz w:val="20"/>
              </w:rPr>
              <w:t>All milestones for 2009 have been achieved.</w:t>
            </w:r>
          </w:p>
          <w:p w:rsidR="007915E2" w:rsidRDefault="00E7490F" w:rsidP="007915E2">
            <w:pPr>
              <w:autoSpaceDE w:val="0"/>
              <w:autoSpaceDN w:val="0"/>
              <w:adjustRightInd w:val="0"/>
              <w:spacing w:before="120"/>
              <w:rPr>
                <w:rFonts w:ascii="Arial" w:hAnsi="Arial" w:cs="Arial"/>
                <w:sz w:val="20"/>
              </w:rPr>
            </w:pPr>
            <w:r w:rsidRPr="00E7490F">
              <w:rPr>
                <w:rFonts w:ascii="Arial" w:hAnsi="Arial" w:cs="Arial"/>
                <w:sz w:val="20"/>
              </w:rPr>
              <w:t xml:space="preserve">By </w:t>
            </w:r>
            <w:r>
              <w:rPr>
                <w:rFonts w:ascii="Arial" w:hAnsi="Arial" w:cs="Arial"/>
                <w:sz w:val="20"/>
              </w:rPr>
              <w:t xml:space="preserve">the end of 2009 </w:t>
            </w:r>
            <w:r w:rsidR="007915E2">
              <w:rPr>
                <w:rFonts w:ascii="Arial" w:hAnsi="Arial" w:cs="Arial"/>
                <w:sz w:val="20"/>
              </w:rPr>
              <w:t xml:space="preserve">all </w:t>
            </w:r>
            <w:r w:rsidRPr="00E7490F">
              <w:rPr>
                <w:rFonts w:ascii="Arial" w:hAnsi="Arial" w:cs="Arial"/>
                <w:sz w:val="20"/>
              </w:rPr>
              <w:t>networks</w:t>
            </w:r>
            <w:r>
              <w:rPr>
                <w:rFonts w:ascii="Arial" w:hAnsi="Arial" w:cs="Arial"/>
                <w:sz w:val="20"/>
              </w:rPr>
              <w:t xml:space="preserve"> of schools had been</w:t>
            </w:r>
            <w:r w:rsidRPr="00E7490F">
              <w:rPr>
                <w:rFonts w:ascii="Arial" w:hAnsi="Arial" w:cs="Arial"/>
                <w:sz w:val="20"/>
              </w:rPr>
              <w:t xml:space="preserve"> identified</w:t>
            </w:r>
            <w:r w:rsidR="007915E2">
              <w:rPr>
                <w:rFonts w:ascii="Arial" w:hAnsi="Arial" w:cs="Arial"/>
                <w:sz w:val="20"/>
              </w:rPr>
              <w:t>, had met</w:t>
            </w:r>
            <w:r w:rsidRPr="00E7490F">
              <w:rPr>
                <w:rFonts w:ascii="Arial" w:hAnsi="Arial" w:cs="Arial"/>
                <w:sz w:val="20"/>
              </w:rPr>
              <w:t xml:space="preserve"> several times</w:t>
            </w:r>
            <w:r w:rsidR="00894C85">
              <w:rPr>
                <w:rFonts w:ascii="Arial" w:hAnsi="Arial" w:cs="Arial"/>
                <w:sz w:val="20"/>
              </w:rPr>
              <w:t xml:space="preserve">, </w:t>
            </w:r>
            <w:r w:rsidR="007915E2">
              <w:rPr>
                <w:rFonts w:ascii="Arial" w:hAnsi="Arial" w:cs="Arial"/>
                <w:sz w:val="20"/>
              </w:rPr>
              <w:t xml:space="preserve"> and had</w:t>
            </w:r>
            <w:r w:rsidRPr="00E7490F">
              <w:rPr>
                <w:rFonts w:ascii="Arial" w:hAnsi="Arial" w:cs="Arial"/>
                <w:sz w:val="20"/>
              </w:rPr>
              <w:t xml:space="preserve"> </w:t>
            </w:r>
            <w:r w:rsidR="007915E2">
              <w:rPr>
                <w:rFonts w:ascii="Arial" w:hAnsi="Arial" w:cs="Arial"/>
                <w:sz w:val="20"/>
              </w:rPr>
              <w:t xml:space="preserve">examined their data and </w:t>
            </w:r>
            <w:r w:rsidRPr="00E7490F">
              <w:rPr>
                <w:rFonts w:ascii="Arial" w:hAnsi="Arial" w:cs="Arial"/>
                <w:sz w:val="20"/>
              </w:rPr>
              <w:t xml:space="preserve">identified </w:t>
            </w:r>
            <w:r w:rsidR="007915E2">
              <w:rPr>
                <w:rFonts w:ascii="Arial" w:hAnsi="Arial" w:cs="Arial"/>
                <w:sz w:val="20"/>
              </w:rPr>
              <w:t xml:space="preserve">a </w:t>
            </w:r>
            <w:r w:rsidRPr="00E7490F">
              <w:rPr>
                <w:rFonts w:ascii="Arial" w:hAnsi="Arial" w:cs="Arial"/>
                <w:sz w:val="20"/>
              </w:rPr>
              <w:t>specific intervention</w:t>
            </w:r>
            <w:r w:rsidR="00165F5D">
              <w:rPr>
                <w:rFonts w:ascii="Arial" w:hAnsi="Arial" w:cs="Arial"/>
                <w:sz w:val="20"/>
              </w:rPr>
              <w:t xml:space="preserve">. </w:t>
            </w:r>
            <w:r w:rsidR="007915E2">
              <w:rPr>
                <w:rFonts w:ascii="Arial" w:hAnsi="Arial" w:cs="Arial"/>
                <w:sz w:val="20"/>
              </w:rPr>
              <w:t>An intervention strategy was developed and is being implemented in all schools in a</w:t>
            </w:r>
            <w:r w:rsidR="00C806BD">
              <w:rPr>
                <w:rFonts w:ascii="Arial" w:hAnsi="Arial" w:cs="Arial"/>
                <w:sz w:val="20"/>
              </w:rPr>
              <w:t xml:space="preserve">ll networks. </w:t>
            </w:r>
            <w:r w:rsidR="007915E2">
              <w:rPr>
                <w:rFonts w:ascii="Arial" w:hAnsi="Arial" w:cs="Arial"/>
                <w:sz w:val="20"/>
              </w:rPr>
              <w:t>The plans address a specific intervention</w:t>
            </w:r>
            <w:r w:rsidR="004C216C">
              <w:rPr>
                <w:rFonts w:ascii="Arial" w:hAnsi="Arial" w:cs="Arial"/>
                <w:sz w:val="20"/>
              </w:rPr>
              <w:t>, or interventions,</w:t>
            </w:r>
            <w:r w:rsidR="007915E2">
              <w:rPr>
                <w:rFonts w:ascii="Arial" w:hAnsi="Arial" w:cs="Arial"/>
                <w:sz w:val="20"/>
              </w:rPr>
              <w:t xml:space="preserve"> that </w:t>
            </w:r>
            <w:r w:rsidR="004C216C">
              <w:rPr>
                <w:rFonts w:ascii="Arial" w:hAnsi="Arial" w:cs="Arial"/>
                <w:sz w:val="20"/>
              </w:rPr>
              <w:t xml:space="preserve">must be </w:t>
            </w:r>
            <w:r w:rsidR="007915E2">
              <w:rPr>
                <w:rFonts w:ascii="Arial" w:hAnsi="Arial" w:cs="Arial"/>
                <w:sz w:val="20"/>
              </w:rPr>
              <w:t>evidence based and driven by data. Individual school and network improvement targets have been established.</w:t>
            </w:r>
          </w:p>
          <w:p w:rsidR="009C48E4" w:rsidRPr="00E7490F" w:rsidRDefault="00F2029B" w:rsidP="00F2029B">
            <w:pPr>
              <w:autoSpaceDE w:val="0"/>
              <w:autoSpaceDN w:val="0"/>
              <w:adjustRightInd w:val="0"/>
              <w:spacing w:before="120"/>
              <w:rPr>
                <w:rFonts w:ascii="Arial" w:hAnsi="Arial" w:cs="Arial"/>
                <w:sz w:val="20"/>
              </w:rPr>
            </w:pPr>
            <w:r w:rsidRPr="00E7490F">
              <w:rPr>
                <w:rFonts w:ascii="Arial" w:hAnsi="Arial" w:cs="Arial"/>
                <w:sz w:val="20"/>
              </w:rPr>
              <w:t>Eleven</w:t>
            </w:r>
            <w:r w:rsidR="009C48E4" w:rsidRPr="00E7490F">
              <w:rPr>
                <w:rFonts w:ascii="Arial" w:hAnsi="Arial" w:cs="Arial"/>
                <w:sz w:val="20"/>
              </w:rPr>
              <w:t xml:space="preserve"> network plans </w:t>
            </w:r>
            <w:r w:rsidRPr="00E7490F">
              <w:rPr>
                <w:rFonts w:ascii="Arial" w:hAnsi="Arial" w:cs="Arial"/>
                <w:sz w:val="20"/>
              </w:rPr>
              <w:t>were developed as appendices</w:t>
            </w:r>
            <w:r w:rsidR="009C48E4" w:rsidRPr="00E7490F">
              <w:rPr>
                <w:rFonts w:ascii="Arial" w:hAnsi="Arial" w:cs="Arial"/>
                <w:sz w:val="20"/>
              </w:rPr>
              <w:t xml:space="preserve"> to indiv</w:t>
            </w:r>
            <w:r w:rsidR="00C806BD">
              <w:rPr>
                <w:rFonts w:ascii="Arial" w:hAnsi="Arial" w:cs="Arial"/>
                <w:sz w:val="20"/>
              </w:rPr>
              <w:t>idual School Improvement Plans.</w:t>
            </w:r>
            <w:r w:rsidR="009C48E4" w:rsidRPr="00E7490F">
              <w:rPr>
                <w:rFonts w:ascii="Arial" w:hAnsi="Arial" w:cs="Arial"/>
                <w:sz w:val="20"/>
              </w:rPr>
              <w:t xml:space="preserve"> Network plans </w:t>
            </w:r>
            <w:r w:rsidRPr="00E7490F">
              <w:rPr>
                <w:rFonts w:ascii="Arial" w:hAnsi="Arial" w:cs="Arial"/>
                <w:sz w:val="20"/>
              </w:rPr>
              <w:t xml:space="preserve">have been </w:t>
            </w:r>
            <w:r w:rsidR="009C48E4" w:rsidRPr="00E7490F">
              <w:rPr>
                <w:rFonts w:ascii="Arial" w:hAnsi="Arial" w:cs="Arial"/>
                <w:sz w:val="20"/>
              </w:rPr>
              <w:t>published</w:t>
            </w:r>
            <w:r w:rsidRPr="00E7490F">
              <w:rPr>
                <w:rFonts w:ascii="Arial" w:hAnsi="Arial" w:cs="Arial"/>
                <w:sz w:val="20"/>
              </w:rPr>
              <w:t xml:space="preserve"> online.</w:t>
            </w:r>
          </w:p>
          <w:p w:rsidR="00794479" w:rsidRDefault="00F2029B" w:rsidP="00794479">
            <w:pPr>
              <w:autoSpaceDE w:val="0"/>
              <w:autoSpaceDN w:val="0"/>
              <w:adjustRightInd w:val="0"/>
              <w:spacing w:before="120"/>
              <w:rPr>
                <w:rFonts w:ascii="Arial" w:hAnsi="Arial" w:cs="Arial"/>
                <w:sz w:val="20"/>
              </w:rPr>
            </w:pPr>
            <w:r>
              <w:rPr>
                <w:rFonts w:ascii="Arial" w:hAnsi="Arial" w:cs="Arial"/>
                <w:sz w:val="20"/>
              </w:rPr>
              <w:t>All</w:t>
            </w:r>
            <w:r w:rsidR="009C48E4">
              <w:rPr>
                <w:rFonts w:ascii="Arial" w:hAnsi="Arial" w:cs="Arial"/>
                <w:sz w:val="20"/>
              </w:rPr>
              <w:t xml:space="preserve"> </w:t>
            </w:r>
            <w:r w:rsidR="00794479">
              <w:rPr>
                <w:rFonts w:ascii="Arial" w:hAnsi="Arial" w:cs="Arial"/>
                <w:sz w:val="20"/>
              </w:rPr>
              <w:t>principals and coordinators of those networks choosing to implement</w:t>
            </w:r>
            <w:r w:rsidR="009C48E4">
              <w:rPr>
                <w:rFonts w:ascii="Arial" w:hAnsi="Arial" w:cs="Arial"/>
                <w:sz w:val="20"/>
              </w:rPr>
              <w:t xml:space="preserve"> QuickSmart numeracy in 2010 </w:t>
            </w:r>
            <w:r>
              <w:rPr>
                <w:rFonts w:ascii="Arial" w:hAnsi="Arial" w:cs="Arial"/>
                <w:sz w:val="20"/>
              </w:rPr>
              <w:t>undertook the</w:t>
            </w:r>
            <w:r w:rsidR="009C48E4">
              <w:rPr>
                <w:rFonts w:ascii="Arial" w:hAnsi="Arial" w:cs="Arial"/>
                <w:sz w:val="20"/>
              </w:rPr>
              <w:t xml:space="preserve"> required professional learning</w:t>
            </w:r>
            <w:r w:rsidR="00794479">
              <w:rPr>
                <w:rFonts w:ascii="Arial" w:hAnsi="Arial" w:cs="Arial"/>
                <w:sz w:val="20"/>
              </w:rPr>
              <w:t xml:space="preserve"> during 2009. All professional learning, </w:t>
            </w:r>
            <w:r w:rsidR="00165F5D">
              <w:rPr>
                <w:rFonts w:ascii="Arial" w:hAnsi="Arial" w:cs="Arial"/>
                <w:sz w:val="20"/>
              </w:rPr>
              <w:t>where</w:t>
            </w:r>
            <w:r w:rsidR="00794479">
              <w:rPr>
                <w:rFonts w:ascii="Arial" w:hAnsi="Arial" w:cs="Arial"/>
                <w:sz w:val="20"/>
              </w:rPr>
              <w:t xml:space="preserve"> required by network plans, was undertaken in 2009.</w:t>
            </w:r>
          </w:p>
          <w:p w:rsidR="009C48E4" w:rsidRDefault="00F2029B" w:rsidP="00F2029B">
            <w:pPr>
              <w:autoSpaceDE w:val="0"/>
              <w:autoSpaceDN w:val="0"/>
              <w:adjustRightInd w:val="0"/>
              <w:spacing w:before="120"/>
              <w:rPr>
                <w:rFonts w:ascii="Arial" w:hAnsi="Arial" w:cs="Arial"/>
                <w:sz w:val="20"/>
              </w:rPr>
            </w:pPr>
            <w:r>
              <w:rPr>
                <w:rFonts w:ascii="Arial" w:hAnsi="Arial" w:cs="Arial"/>
                <w:sz w:val="20"/>
              </w:rPr>
              <w:t>A</w:t>
            </w:r>
            <w:r w:rsidR="009C48E4">
              <w:rPr>
                <w:rFonts w:ascii="Arial" w:hAnsi="Arial" w:cs="Arial"/>
                <w:sz w:val="20"/>
              </w:rPr>
              <w:t>t least one teacher from each network has been identified to work across primary and high schools to address student transition from year 6 to 7</w:t>
            </w:r>
            <w:r>
              <w:rPr>
                <w:rFonts w:ascii="Arial" w:hAnsi="Arial" w:cs="Arial"/>
                <w:sz w:val="20"/>
              </w:rPr>
              <w:t>.</w:t>
            </w:r>
          </w:p>
          <w:p w:rsidR="00794479" w:rsidRDefault="00794479" w:rsidP="00F2029B">
            <w:pPr>
              <w:autoSpaceDE w:val="0"/>
              <w:autoSpaceDN w:val="0"/>
              <w:adjustRightInd w:val="0"/>
              <w:spacing w:before="120"/>
              <w:rPr>
                <w:rFonts w:ascii="Arial" w:hAnsi="Arial" w:cs="Arial"/>
                <w:sz w:val="20"/>
              </w:rPr>
            </w:pPr>
            <w:r>
              <w:rPr>
                <w:rFonts w:ascii="Arial" w:hAnsi="Arial" w:cs="Arial"/>
                <w:sz w:val="20"/>
              </w:rPr>
              <w:t xml:space="preserve">In the </w:t>
            </w:r>
            <w:r w:rsidR="00B907C3">
              <w:rPr>
                <w:rFonts w:ascii="Arial" w:hAnsi="Arial" w:cs="Arial"/>
                <w:sz w:val="20"/>
              </w:rPr>
              <w:t>Independent</w:t>
            </w:r>
            <w:r>
              <w:rPr>
                <w:rFonts w:ascii="Arial" w:hAnsi="Arial" w:cs="Arial"/>
                <w:sz w:val="20"/>
              </w:rPr>
              <w:t xml:space="preserve"> sector:</w:t>
            </w:r>
          </w:p>
          <w:p w:rsidR="00F2029B" w:rsidRPr="00F2029B" w:rsidRDefault="007B365A" w:rsidP="00E3395A">
            <w:pPr>
              <w:numPr>
                <w:ilvl w:val="0"/>
                <w:numId w:val="19"/>
              </w:numPr>
              <w:autoSpaceDE w:val="0"/>
              <w:autoSpaceDN w:val="0"/>
              <w:adjustRightInd w:val="0"/>
              <w:spacing w:before="60"/>
              <w:ind w:left="357" w:hanging="357"/>
              <w:rPr>
                <w:rFonts w:ascii="Arial" w:hAnsi="Arial" w:cs="Arial"/>
                <w:sz w:val="20"/>
              </w:rPr>
            </w:pPr>
            <w:r>
              <w:rPr>
                <w:rFonts w:ascii="Arial" w:hAnsi="Arial" w:cs="Arial"/>
                <w:sz w:val="20"/>
              </w:rPr>
              <w:t>E</w:t>
            </w:r>
            <w:r w:rsidR="00F2029B" w:rsidRPr="00F2029B">
              <w:rPr>
                <w:rFonts w:ascii="Arial" w:hAnsi="Arial" w:cs="Arial"/>
                <w:sz w:val="20"/>
              </w:rPr>
              <w:t xml:space="preserve">ight </w:t>
            </w:r>
            <w:r w:rsidR="00B907C3">
              <w:rPr>
                <w:rFonts w:ascii="Arial" w:hAnsi="Arial" w:cs="Arial"/>
                <w:sz w:val="20"/>
              </w:rPr>
              <w:t>Independent</w:t>
            </w:r>
            <w:r w:rsidR="00F2029B" w:rsidRPr="00F2029B">
              <w:rPr>
                <w:rFonts w:ascii="Arial" w:hAnsi="Arial" w:cs="Arial"/>
                <w:sz w:val="20"/>
              </w:rPr>
              <w:t xml:space="preserve"> schools trained in</w:t>
            </w:r>
            <w:r w:rsidR="004C216C">
              <w:rPr>
                <w:rFonts w:ascii="Arial" w:hAnsi="Arial" w:cs="Arial"/>
                <w:sz w:val="20"/>
              </w:rPr>
              <w:t>,</w:t>
            </w:r>
            <w:r w:rsidR="00F2029B" w:rsidRPr="00F2029B">
              <w:rPr>
                <w:rFonts w:ascii="Arial" w:hAnsi="Arial" w:cs="Arial"/>
                <w:sz w:val="20"/>
              </w:rPr>
              <w:t xml:space="preserve"> and were supported in</w:t>
            </w:r>
            <w:r w:rsidR="004C216C">
              <w:rPr>
                <w:rFonts w:ascii="Arial" w:hAnsi="Arial" w:cs="Arial"/>
                <w:sz w:val="20"/>
              </w:rPr>
              <w:t>,</w:t>
            </w:r>
            <w:r w:rsidR="00F2029B" w:rsidRPr="00F2029B">
              <w:rPr>
                <w:rFonts w:ascii="Arial" w:hAnsi="Arial" w:cs="Arial"/>
                <w:sz w:val="20"/>
              </w:rPr>
              <w:t xml:space="preserve"> the implementation of </w:t>
            </w:r>
            <w:r w:rsidR="00F2029B">
              <w:rPr>
                <w:rFonts w:ascii="Arial" w:hAnsi="Arial" w:cs="Arial"/>
                <w:sz w:val="20"/>
              </w:rPr>
              <w:t xml:space="preserve">the </w:t>
            </w:r>
            <w:r w:rsidR="00E3395A">
              <w:rPr>
                <w:rFonts w:ascii="Arial" w:hAnsi="Arial" w:cs="Arial"/>
                <w:sz w:val="20"/>
              </w:rPr>
              <w:t>MULTILIT Reading Tutor Program</w:t>
            </w:r>
            <w:r>
              <w:rPr>
                <w:rFonts w:ascii="Arial" w:hAnsi="Arial" w:cs="Arial"/>
                <w:sz w:val="20"/>
              </w:rPr>
              <w:t>.</w:t>
            </w:r>
          </w:p>
          <w:p w:rsidR="007B365A" w:rsidRPr="007B365A" w:rsidRDefault="007B365A" w:rsidP="0010180C">
            <w:pPr>
              <w:numPr>
                <w:ilvl w:val="0"/>
                <w:numId w:val="19"/>
              </w:numPr>
              <w:autoSpaceDE w:val="0"/>
              <w:autoSpaceDN w:val="0"/>
              <w:adjustRightInd w:val="0"/>
              <w:spacing w:before="60"/>
              <w:ind w:left="357" w:hanging="357"/>
              <w:rPr>
                <w:rFonts w:ascii="Arial" w:hAnsi="Arial" w:cs="Arial"/>
                <w:sz w:val="20"/>
              </w:rPr>
            </w:pPr>
            <w:r>
              <w:rPr>
                <w:rFonts w:ascii="Arial" w:hAnsi="Arial" w:cs="Arial"/>
                <w:sz w:val="20"/>
              </w:rPr>
              <w:t>45% of I</w:t>
            </w:r>
            <w:r w:rsidR="00B907C3">
              <w:rPr>
                <w:rFonts w:ascii="Arial" w:hAnsi="Arial" w:cs="Arial"/>
                <w:sz w:val="20"/>
              </w:rPr>
              <w:t>ndependent</w:t>
            </w:r>
            <w:r w:rsidR="00F2029B" w:rsidRPr="00F2029B">
              <w:rPr>
                <w:rFonts w:ascii="Arial" w:hAnsi="Arial" w:cs="Arial"/>
                <w:sz w:val="20"/>
              </w:rPr>
              <w:t xml:space="preserve"> </w:t>
            </w:r>
            <w:r>
              <w:rPr>
                <w:rFonts w:ascii="Arial" w:hAnsi="Arial" w:cs="Arial"/>
                <w:sz w:val="20"/>
              </w:rPr>
              <w:t xml:space="preserve">primary </w:t>
            </w:r>
            <w:r w:rsidR="00F2029B" w:rsidRPr="00F2029B">
              <w:rPr>
                <w:rFonts w:ascii="Arial" w:hAnsi="Arial" w:cs="Arial"/>
                <w:sz w:val="20"/>
              </w:rPr>
              <w:t>school</w:t>
            </w:r>
            <w:r>
              <w:rPr>
                <w:rFonts w:ascii="Arial" w:hAnsi="Arial" w:cs="Arial"/>
                <w:sz w:val="20"/>
              </w:rPr>
              <w:t xml:space="preserve"> Prep teachers attended training delivered by Professor Helen Wildy from the </w:t>
            </w:r>
            <w:smartTag w:uri="urn:schemas-microsoft-com:office:smarttags" w:element="PlaceType">
              <w:smartTag w:uri="urn:schemas-microsoft-com:office:smarttags" w:element="place">
                <w:r>
                  <w:rPr>
                    <w:rFonts w:ascii="Arial" w:hAnsi="Arial" w:cs="Arial"/>
                    <w:sz w:val="20"/>
                  </w:rPr>
                  <w:t>University</w:t>
                </w:r>
              </w:smartTag>
              <w:r>
                <w:rPr>
                  <w:rFonts w:ascii="Arial" w:hAnsi="Arial" w:cs="Arial"/>
                  <w:sz w:val="20"/>
                </w:rPr>
                <w:t xml:space="preserve"> of </w:t>
              </w:r>
              <w:smartTag w:uri="urn:schemas-microsoft-com:office:smarttags" w:element="PlaceName">
                <w:r>
                  <w:rPr>
                    <w:rFonts w:ascii="Arial" w:hAnsi="Arial" w:cs="Arial"/>
                    <w:sz w:val="20"/>
                  </w:rPr>
                  <w:t>Western Australia</w:t>
                </w:r>
              </w:smartTag>
            </w:smartTag>
            <w:r>
              <w:rPr>
                <w:rFonts w:ascii="Arial" w:hAnsi="Arial" w:cs="Arial"/>
                <w:sz w:val="20"/>
              </w:rPr>
              <w:t xml:space="preserve">.  This professional learning was provided to support administration of the assessment and to inform teachers in how to best use the data provided for planning to meet student needs. </w:t>
            </w:r>
            <w:r w:rsidRPr="007B365A">
              <w:rPr>
                <w:rFonts w:ascii="Arial" w:hAnsi="Arial" w:cs="Arial"/>
                <w:sz w:val="20"/>
                <w:lang w:val="en-US"/>
              </w:rPr>
              <w:t xml:space="preserve">Financial support was also provided to these </w:t>
            </w:r>
            <w:r>
              <w:rPr>
                <w:rFonts w:ascii="Arial" w:hAnsi="Arial" w:cs="Arial"/>
                <w:sz w:val="20"/>
                <w:lang w:val="en-US"/>
              </w:rPr>
              <w:t>Independent</w:t>
            </w:r>
            <w:r w:rsidRPr="007B365A">
              <w:rPr>
                <w:rFonts w:ascii="Arial" w:hAnsi="Arial" w:cs="Arial"/>
                <w:sz w:val="20"/>
                <w:lang w:val="en-US"/>
              </w:rPr>
              <w:t xml:space="preserve"> primary school</w:t>
            </w:r>
            <w:r>
              <w:rPr>
                <w:rFonts w:ascii="Arial" w:hAnsi="Arial" w:cs="Arial"/>
                <w:sz w:val="20"/>
                <w:lang w:val="en-US"/>
              </w:rPr>
              <w:t xml:space="preserve">s to support implementation of </w:t>
            </w:r>
            <w:r w:rsidRPr="007B365A">
              <w:rPr>
                <w:rFonts w:ascii="Arial" w:hAnsi="Arial" w:cs="Arial"/>
                <w:sz w:val="20"/>
                <w:lang w:val="en-US"/>
              </w:rPr>
              <w:t xml:space="preserve">PIPS. </w:t>
            </w:r>
          </w:p>
          <w:p w:rsidR="007B365A" w:rsidRDefault="007B365A" w:rsidP="007B365A">
            <w:pPr>
              <w:numPr>
                <w:ilvl w:val="0"/>
                <w:numId w:val="19"/>
              </w:numPr>
              <w:autoSpaceDE w:val="0"/>
              <w:autoSpaceDN w:val="0"/>
              <w:adjustRightInd w:val="0"/>
              <w:spacing w:before="60"/>
              <w:ind w:left="357" w:hanging="357"/>
              <w:rPr>
                <w:rFonts w:ascii="Arial" w:hAnsi="Arial" w:cs="Arial"/>
                <w:sz w:val="20"/>
              </w:rPr>
            </w:pPr>
            <w:r>
              <w:rPr>
                <w:rFonts w:ascii="Arial" w:hAnsi="Arial" w:cs="Arial"/>
                <w:sz w:val="20"/>
              </w:rPr>
              <w:t>S</w:t>
            </w:r>
            <w:r w:rsidR="00F2029B" w:rsidRPr="00F2029B">
              <w:rPr>
                <w:rFonts w:ascii="Arial" w:hAnsi="Arial" w:cs="Arial"/>
                <w:sz w:val="20"/>
              </w:rPr>
              <w:t xml:space="preserve">taff of four </w:t>
            </w:r>
            <w:r w:rsidR="00B907C3">
              <w:rPr>
                <w:rFonts w:ascii="Arial" w:hAnsi="Arial" w:cs="Arial"/>
                <w:sz w:val="20"/>
              </w:rPr>
              <w:t>Independent</w:t>
            </w:r>
            <w:r w:rsidR="00F2029B" w:rsidRPr="00F2029B">
              <w:rPr>
                <w:rFonts w:ascii="Arial" w:hAnsi="Arial" w:cs="Arial"/>
                <w:sz w:val="20"/>
              </w:rPr>
              <w:t xml:space="preserve"> schools worked with Gail Brown</w:t>
            </w:r>
            <w:r w:rsidR="00794479">
              <w:rPr>
                <w:rFonts w:ascii="Arial" w:hAnsi="Arial" w:cs="Arial"/>
                <w:sz w:val="20"/>
              </w:rPr>
              <w:t xml:space="preserve"> as outlined in the Final Implementation Plan</w:t>
            </w:r>
            <w:r w:rsidR="00F2029B" w:rsidRPr="00F2029B">
              <w:rPr>
                <w:rFonts w:ascii="Arial" w:hAnsi="Arial" w:cs="Arial"/>
                <w:sz w:val="20"/>
              </w:rPr>
              <w:t>.</w:t>
            </w:r>
          </w:p>
          <w:p w:rsidR="0010180C" w:rsidRPr="009C48E4" w:rsidRDefault="0010180C" w:rsidP="0010180C">
            <w:pPr>
              <w:autoSpaceDE w:val="0"/>
              <w:autoSpaceDN w:val="0"/>
              <w:adjustRightInd w:val="0"/>
              <w:spacing w:before="60"/>
              <w:rPr>
                <w:rFonts w:ascii="Arial" w:hAnsi="Arial" w:cs="Arial"/>
                <w:sz w:val="20"/>
              </w:rPr>
            </w:pPr>
          </w:p>
        </w:tc>
      </w:tr>
      <w:tr w:rsidR="0062131B" w:rsidRPr="009C6122" w:rsidTr="00DF79AD">
        <w:tc>
          <w:tcPr>
            <w:tcW w:w="10260" w:type="dxa"/>
          </w:tcPr>
          <w:p w:rsidR="00A87090" w:rsidRPr="0085785B" w:rsidRDefault="00A87090" w:rsidP="00A87090">
            <w:pPr>
              <w:autoSpaceDE w:val="0"/>
              <w:autoSpaceDN w:val="0"/>
              <w:adjustRightInd w:val="0"/>
              <w:spacing w:before="120"/>
              <w:rPr>
                <w:rFonts w:ascii="Arial" w:hAnsi="Arial" w:cs="Arial"/>
                <w:b/>
                <w:sz w:val="22"/>
                <w:szCs w:val="22"/>
              </w:rPr>
            </w:pPr>
            <w:r w:rsidRPr="0085785B">
              <w:rPr>
                <w:rFonts w:ascii="Arial" w:hAnsi="Arial" w:cs="Arial"/>
                <w:b/>
                <w:sz w:val="22"/>
                <w:szCs w:val="22"/>
              </w:rPr>
              <w:t xml:space="preserve">Implementation or </w:t>
            </w:r>
            <w:r w:rsidR="002D7EE1" w:rsidRPr="0085785B">
              <w:rPr>
                <w:rFonts w:ascii="Arial" w:hAnsi="Arial" w:cs="Arial"/>
                <w:b/>
                <w:sz w:val="22"/>
                <w:szCs w:val="22"/>
              </w:rPr>
              <w:t>i</w:t>
            </w:r>
            <w:r w:rsidRPr="0085785B">
              <w:rPr>
                <w:rFonts w:ascii="Arial" w:hAnsi="Arial" w:cs="Arial"/>
                <w:b/>
                <w:sz w:val="22"/>
                <w:szCs w:val="22"/>
              </w:rPr>
              <w:t xml:space="preserve">mpact issues  </w:t>
            </w:r>
          </w:p>
          <w:p w:rsidR="00A64952" w:rsidRDefault="00195486" w:rsidP="0085785B">
            <w:pPr>
              <w:pStyle w:val="Default"/>
              <w:rPr>
                <w:color w:val="auto"/>
                <w:sz w:val="20"/>
                <w:szCs w:val="20"/>
              </w:rPr>
            </w:pPr>
            <w:r w:rsidRPr="00195486">
              <w:rPr>
                <w:color w:val="auto"/>
                <w:sz w:val="20"/>
                <w:szCs w:val="20"/>
              </w:rPr>
              <w:t>The t</w:t>
            </w:r>
            <w:r w:rsidR="00A64952" w:rsidRPr="00195486">
              <w:rPr>
                <w:color w:val="auto"/>
                <w:sz w:val="20"/>
                <w:szCs w:val="20"/>
              </w:rPr>
              <w:t xml:space="preserve">ime consuming </w:t>
            </w:r>
            <w:r w:rsidRPr="00195486">
              <w:rPr>
                <w:color w:val="auto"/>
                <w:sz w:val="20"/>
                <w:szCs w:val="20"/>
              </w:rPr>
              <w:t xml:space="preserve">planning </w:t>
            </w:r>
            <w:r w:rsidR="00165F5D">
              <w:rPr>
                <w:color w:val="auto"/>
                <w:sz w:val="20"/>
                <w:szCs w:val="20"/>
              </w:rPr>
              <w:t>process</w:t>
            </w:r>
            <w:r w:rsidR="004C216C">
              <w:rPr>
                <w:color w:val="auto"/>
                <w:sz w:val="20"/>
                <w:szCs w:val="20"/>
              </w:rPr>
              <w:t xml:space="preserve"> undertaken between DEEWR and the states</w:t>
            </w:r>
            <w:r w:rsidR="00165F5D">
              <w:rPr>
                <w:color w:val="auto"/>
                <w:sz w:val="20"/>
                <w:szCs w:val="20"/>
              </w:rPr>
              <w:t xml:space="preserve"> meant that</w:t>
            </w:r>
            <w:r w:rsidR="00155575" w:rsidRPr="00195486">
              <w:rPr>
                <w:color w:val="auto"/>
                <w:sz w:val="20"/>
                <w:szCs w:val="20"/>
              </w:rPr>
              <w:t xml:space="preserve"> the</w:t>
            </w:r>
            <w:r w:rsidR="00A64952" w:rsidRPr="00195486">
              <w:rPr>
                <w:color w:val="auto"/>
                <w:sz w:val="20"/>
                <w:szCs w:val="20"/>
              </w:rPr>
              <w:t xml:space="preserve"> implementation of </w:t>
            </w:r>
            <w:r w:rsidR="00155575" w:rsidRPr="00195486">
              <w:rPr>
                <w:color w:val="auto"/>
                <w:sz w:val="20"/>
                <w:szCs w:val="20"/>
              </w:rPr>
              <w:t xml:space="preserve">the Literacy and Numeracy </w:t>
            </w:r>
            <w:r w:rsidR="00943274">
              <w:rPr>
                <w:color w:val="auto"/>
                <w:sz w:val="20"/>
                <w:szCs w:val="20"/>
              </w:rPr>
              <w:t>NP</w:t>
            </w:r>
            <w:r w:rsidR="00A64952" w:rsidRPr="00195486">
              <w:rPr>
                <w:color w:val="auto"/>
                <w:sz w:val="20"/>
                <w:szCs w:val="20"/>
              </w:rPr>
              <w:t xml:space="preserve"> in schools</w:t>
            </w:r>
            <w:r w:rsidR="00165F5D">
              <w:rPr>
                <w:color w:val="auto"/>
                <w:sz w:val="20"/>
                <w:szCs w:val="20"/>
              </w:rPr>
              <w:t xml:space="preserve"> did not commence</w:t>
            </w:r>
            <w:r w:rsidR="00155575" w:rsidRPr="00195486">
              <w:rPr>
                <w:color w:val="auto"/>
                <w:sz w:val="20"/>
                <w:szCs w:val="20"/>
              </w:rPr>
              <w:t xml:space="preserve"> until late in 2009</w:t>
            </w:r>
            <w:r w:rsidR="00A64952" w:rsidRPr="00195486">
              <w:rPr>
                <w:color w:val="auto"/>
                <w:sz w:val="20"/>
                <w:szCs w:val="20"/>
              </w:rPr>
              <w:t xml:space="preserve">. </w:t>
            </w:r>
            <w:r>
              <w:rPr>
                <w:color w:val="auto"/>
                <w:sz w:val="20"/>
                <w:szCs w:val="20"/>
              </w:rPr>
              <w:t>The</w:t>
            </w:r>
            <w:r w:rsidR="00165F5D">
              <w:rPr>
                <w:color w:val="auto"/>
                <w:sz w:val="20"/>
                <w:szCs w:val="20"/>
              </w:rPr>
              <w:t xml:space="preserve"> planning process,</w:t>
            </w:r>
            <w:r>
              <w:rPr>
                <w:color w:val="auto"/>
                <w:sz w:val="20"/>
                <w:szCs w:val="20"/>
              </w:rPr>
              <w:t xml:space="preserve"> timing of the receipt</w:t>
            </w:r>
            <w:r w:rsidR="00165F5D">
              <w:rPr>
                <w:color w:val="auto"/>
                <w:sz w:val="20"/>
                <w:szCs w:val="20"/>
              </w:rPr>
              <w:t xml:space="preserve"> of funding and the intense end-of-</w:t>
            </w:r>
            <w:r>
              <w:rPr>
                <w:color w:val="auto"/>
                <w:sz w:val="20"/>
                <w:szCs w:val="20"/>
              </w:rPr>
              <w:t>school reporting activity delayed the start of implementation for some of the schools and networks.</w:t>
            </w:r>
          </w:p>
          <w:p w:rsidR="00155575" w:rsidRPr="0049490D" w:rsidRDefault="00155575" w:rsidP="00195486">
            <w:pPr>
              <w:pStyle w:val="Default"/>
              <w:rPr>
                <w:color w:val="auto"/>
                <w:sz w:val="20"/>
                <w:szCs w:val="20"/>
              </w:rPr>
            </w:pPr>
          </w:p>
        </w:tc>
      </w:tr>
      <w:tr w:rsidR="0062131B" w:rsidRPr="009C6122" w:rsidTr="00DF79AD">
        <w:trPr>
          <w:trHeight w:val="1296"/>
        </w:trPr>
        <w:tc>
          <w:tcPr>
            <w:tcW w:w="10260" w:type="dxa"/>
          </w:tcPr>
          <w:p w:rsidR="00DC6F08" w:rsidRPr="0085785B" w:rsidRDefault="00DC6F08" w:rsidP="00C55881">
            <w:pPr>
              <w:autoSpaceDE w:val="0"/>
              <w:autoSpaceDN w:val="0"/>
              <w:adjustRightInd w:val="0"/>
              <w:spacing w:before="120"/>
              <w:rPr>
                <w:rFonts w:ascii="Arial" w:hAnsi="Arial" w:cs="Arial"/>
                <w:b/>
                <w:sz w:val="22"/>
                <w:szCs w:val="22"/>
              </w:rPr>
            </w:pPr>
            <w:r w:rsidRPr="0085785B">
              <w:rPr>
                <w:rFonts w:ascii="Arial" w:hAnsi="Arial" w:cs="Arial"/>
                <w:b/>
                <w:sz w:val="22"/>
                <w:szCs w:val="22"/>
              </w:rPr>
              <w:t xml:space="preserve">Activities supporting Indigenous students </w:t>
            </w:r>
          </w:p>
          <w:p w:rsidR="00300A8C" w:rsidRDefault="004C216C" w:rsidP="0085785B">
            <w:pPr>
              <w:pStyle w:val="Default"/>
              <w:spacing w:before="120"/>
              <w:rPr>
                <w:color w:val="auto"/>
                <w:sz w:val="20"/>
                <w:szCs w:val="20"/>
              </w:rPr>
            </w:pPr>
            <w:r>
              <w:rPr>
                <w:color w:val="auto"/>
                <w:sz w:val="20"/>
                <w:szCs w:val="20"/>
              </w:rPr>
              <w:t xml:space="preserve">Where outlined in school plans, </w:t>
            </w:r>
            <w:r w:rsidR="0010180C">
              <w:rPr>
                <w:color w:val="auto"/>
                <w:sz w:val="20"/>
                <w:szCs w:val="20"/>
              </w:rPr>
              <w:t>NP</w:t>
            </w:r>
            <w:r w:rsidR="00F11E7F">
              <w:rPr>
                <w:color w:val="auto"/>
                <w:sz w:val="20"/>
                <w:szCs w:val="20"/>
              </w:rPr>
              <w:t xml:space="preserve"> schools</w:t>
            </w:r>
            <w:r w:rsidR="0049490D" w:rsidRPr="00CE37C7">
              <w:rPr>
                <w:color w:val="auto"/>
                <w:sz w:val="20"/>
                <w:szCs w:val="20"/>
              </w:rPr>
              <w:t xml:space="preserve"> have developed individual literacy improvement plans and individual numeracy </w:t>
            </w:r>
            <w:r w:rsidR="00CE37C7">
              <w:rPr>
                <w:color w:val="auto"/>
                <w:sz w:val="20"/>
                <w:szCs w:val="20"/>
              </w:rPr>
              <w:t xml:space="preserve">improvement </w:t>
            </w:r>
            <w:r w:rsidR="0049490D" w:rsidRPr="00CE37C7">
              <w:rPr>
                <w:color w:val="auto"/>
                <w:sz w:val="20"/>
                <w:szCs w:val="20"/>
              </w:rPr>
              <w:t xml:space="preserve">plans for </w:t>
            </w:r>
            <w:r w:rsidR="00E42A81">
              <w:rPr>
                <w:color w:val="auto"/>
                <w:sz w:val="20"/>
                <w:szCs w:val="20"/>
              </w:rPr>
              <w:t>Aboriginal</w:t>
            </w:r>
            <w:r w:rsidR="0049490D" w:rsidRPr="00CE37C7">
              <w:rPr>
                <w:color w:val="auto"/>
                <w:sz w:val="20"/>
                <w:szCs w:val="20"/>
              </w:rPr>
              <w:t xml:space="preserve"> students at or below the National Minimum Standard.</w:t>
            </w:r>
          </w:p>
          <w:p w:rsidR="004C216C" w:rsidRDefault="00CD439E" w:rsidP="0085785B">
            <w:pPr>
              <w:pStyle w:val="Default"/>
              <w:spacing w:before="120"/>
              <w:rPr>
                <w:color w:val="auto"/>
                <w:sz w:val="20"/>
                <w:szCs w:val="20"/>
              </w:rPr>
            </w:pPr>
            <w:smartTag w:uri="urn:schemas-microsoft-com:office:smarttags" w:element="place">
              <w:smartTag w:uri="urn:schemas-microsoft-com:office:smarttags" w:element="State">
                <w:r>
                  <w:rPr>
                    <w:color w:val="auto"/>
                    <w:sz w:val="20"/>
                    <w:szCs w:val="20"/>
                  </w:rPr>
                  <w:t>Tasmania</w:t>
                </w:r>
              </w:smartTag>
            </w:smartTag>
            <w:r>
              <w:rPr>
                <w:color w:val="auto"/>
                <w:sz w:val="20"/>
                <w:szCs w:val="20"/>
              </w:rPr>
              <w:t>’s Measures, Targets and Rewards Framework, as developed in negotiation with DEEWR, includes a Local Indigenous Target. Participating schools are aware of this and school/network plans provide evidence of action to support this target.</w:t>
            </w:r>
          </w:p>
          <w:p w:rsidR="00E42A81" w:rsidRPr="00CE37C7" w:rsidRDefault="00E42A81" w:rsidP="0085785B">
            <w:pPr>
              <w:pStyle w:val="Default"/>
              <w:spacing w:before="120"/>
              <w:rPr>
                <w:color w:val="auto"/>
                <w:sz w:val="20"/>
                <w:szCs w:val="20"/>
              </w:rPr>
            </w:pPr>
            <w:r>
              <w:rPr>
                <w:color w:val="auto"/>
                <w:sz w:val="20"/>
                <w:szCs w:val="20"/>
              </w:rPr>
              <w:t xml:space="preserve">A number of </w:t>
            </w:r>
            <w:r w:rsidR="0010180C">
              <w:rPr>
                <w:color w:val="auto"/>
                <w:sz w:val="20"/>
                <w:szCs w:val="20"/>
              </w:rPr>
              <w:t>NP</w:t>
            </w:r>
            <w:r>
              <w:rPr>
                <w:color w:val="auto"/>
                <w:sz w:val="20"/>
                <w:szCs w:val="20"/>
              </w:rPr>
              <w:t xml:space="preserve"> sc</w:t>
            </w:r>
            <w:r w:rsidR="00F11E7F">
              <w:rPr>
                <w:color w:val="auto"/>
                <w:sz w:val="20"/>
                <w:szCs w:val="20"/>
              </w:rPr>
              <w:t>hools are also involved in the L</w:t>
            </w:r>
            <w:r>
              <w:rPr>
                <w:color w:val="auto"/>
                <w:sz w:val="20"/>
                <w:szCs w:val="20"/>
              </w:rPr>
              <w:t xml:space="preserve">ow SES </w:t>
            </w:r>
            <w:r w:rsidR="00943274">
              <w:rPr>
                <w:color w:val="auto"/>
                <w:sz w:val="20"/>
                <w:szCs w:val="20"/>
              </w:rPr>
              <w:t>NP</w:t>
            </w:r>
            <w:r w:rsidR="00165F5D">
              <w:rPr>
                <w:color w:val="auto"/>
                <w:sz w:val="20"/>
                <w:szCs w:val="20"/>
              </w:rPr>
              <w:t>,</w:t>
            </w:r>
            <w:r>
              <w:rPr>
                <w:color w:val="auto"/>
                <w:sz w:val="20"/>
                <w:szCs w:val="20"/>
              </w:rPr>
              <w:t xml:space="preserve"> which specifically addresses the needs of Aboriginal students.</w:t>
            </w:r>
          </w:p>
        </w:tc>
      </w:tr>
      <w:tr w:rsidR="0062131B" w:rsidRPr="009C6122" w:rsidTr="00B477FB">
        <w:trPr>
          <w:trHeight w:val="1249"/>
        </w:trPr>
        <w:tc>
          <w:tcPr>
            <w:tcW w:w="10260" w:type="dxa"/>
          </w:tcPr>
          <w:p w:rsidR="00A87090" w:rsidRPr="0085785B" w:rsidRDefault="00571E22" w:rsidP="00A87090">
            <w:pPr>
              <w:autoSpaceDE w:val="0"/>
              <w:autoSpaceDN w:val="0"/>
              <w:adjustRightInd w:val="0"/>
              <w:spacing w:before="120"/>
              <w:rPr>
                <w:rFonts w:ascii="Arial" w:hAnsi="Arial" w:cs="Arial"/>
                <w:b/>
                <w:sz w:val="22"/>
                <w:szCs w:val="22"/>
              </w:rPr>
            </w:pPr>
            <w:r w:rsidRPr="0085785B">
              <w:rPr>
                <w:rFonts w:ascii="Arial" w:hAnsi="Arial" w:cs="Arial"/>
                <w:b/>
                <w:sz w:val="22"/>
                <w:szCs w:val="22"/>
              </w:rPr>
              <w:lastRenderedPageBreak/>
              <w:t xml:space="preserve">Good </w:t>
            </w:r>
            <w:r w:rsidR="0062131B" w:rsidRPr="0085785B">
              <w:rPr>
                <w:rFonts w:ascii="Arial" w:hAnsi="Arial" w:cs="Arial"/>
                <w:b/>
                <w:sz w:val="22"/>
                <w:szCs w:val="22"/>
              </w:rPr>
              <w:t xml:space="preserve">practice </w:t>
            </w:r>
          </w:p>
          <w:p w:rsidR="00300A8C" w:rsidRDefault="0049490D" w:rsidP="00512F59">
            <w:pPr>
              <w:rPr>
                <w:rFonts w:ascii="Arial" w:hAnsi="Arial" w:cs="Arial"/>
                <w:sz w:val="20"/>
              </w:rPr>
            </w:pPr>
            <w:r w:rsidRPr="00CE37C7">
              <w:rPr>
                <w:rFonts w:ascii="Arial" w:hAnsi="Arial" w:cs="Arial"/>
                <w:sz w:val="20"/>
              </w:rPr>
              <w:t xml:space="preserve">At this stage it is too early to identify </w:t>
            </w:r>
            <w:r w:rsidR="00A07E65">
              <w:rPr>
                <w:rFonts w:ascii="Arial" w:hAnsi="Arial" w:cs="Arial"/>
                <w:sz w:val="20"/>
              </w:rPr>
              <w:t>improvements in outcomes</w:t>
            </w:r>
            <w:r w:rsidR="00C806BD">
              <w:rPr>
                <w:rFonts w:ascii="Arial" w:hAnsi="Arial" w:cs="Arial"/>
                <w:sz w:val="20"/>
              </w:rPr>
              <w:t>.</w:t>
            </w:r>
            <w:r w:rsidRPr="00CE37C7">
              <w:rPr>
                <w:rFonts w:ascii="Arial" w:hAnsi="Arial" w:cs="Arial"/>
                <w:sz w:val="20"/>
              </w:rPr>
              <w:t xml:space="preserve"> Plans </w:t>
            </w:r>
            <w:r w:rsidR="00CE37C7">
              <w:rPr>
                <w:rFonts w:ascii="Arial" w:hAnsi="Arial" w:cs="Arial"/>
                <w:sz w:val="20"/>
              </w:rPr>
              <w:t>were</w:t>
            </w:r>
            <w:r w:rsidRPr="00CE37C7">
              <w:rPr>
                <w:rFonts w:ascii="Arial" w:hAnsi="Arial" w:cs="Arial"/>
                <w:sz w:val="20"/>
              </w:rPr>
              <w:t xml:space="preserve"> completed but implementation had barely commenced by the end of 2009.</w:t>
            </w:r>
            <w:r w:rsidR="00C806BD">
              <w:rPr>
                <w:rFonts w:ascii="Arial" w:hAnsi="Arial" w:cs="Arial"/>
                <w:sz w:val="20"/>
              </w:rPr>
              <w:t xml:space="preserve"> </w:t>
            </w:r>
            <w:r w:rsidR="00165F5D">
              <w:rPr>
                <w:rFonts w:ascii="Arial" w:hAnsi="Arial" w:cs="Arial"/>
                <w:sz w:val="20"/>
              </w:rPr>
              <w:t>However, the planning an</w:t>
            </w:r>
            <w:r w:rsidR="00A07E65">
              <w:rPr>
                <w:rFonts w:ascii="Arial" w:hAnsi="Arial" w:cs="Arial"/>
                <w:sz w:val="20"/>
              </w:rPr>
              <w:t>d early implementation stage features a range of examples of good practice including:</w:t>
            </w:r>
          </w:p>
          <w:p w:rsidR="00DE78BF" w:rsidRDefault="00E42A81" w:rsidP="0010180C">
            <w:pPr>
              <w:numPr>
                <w:ilvl w:val="0"/>
                <w:numId w:val="6"/>
              </w:numPr>
              <w:spacing w:before="60"/>
              <w:ind w:left="357" w:hanging="357"/>
              <w:rPr>
                <w:rFonts w:ascii="Arial" w:hAnsi="Arial" w:cs="Arial"/>
                <w:sz w:val="20"/>
              </w:rPr>
            </w:pPr>
            <w:r>
              <w:rPr>
                <w:rFonts w:ascii="Arial" w:hAnsi="Arial" w:cs="Arial"/>
                <w:sz w:val="20"/>
              </w:rPr>
              <w:t>professional conversations</w:t>
            </w:r>
            <w:r w:rsidR="00355BBC">
              <w:rPr>
                <w:rFonts w:ascii="Arial" w:hAnsi="Arial" w:cs="Arial"/>
                <w:sz w:val="20"/>
              </w:rPr>
              <w:t xml:space="preserve"> </w:t>
            </w:r>
            <w:r w:rsidR="00CD439E">
              <w:rPr>
                <w:rFonts w:ascii="Arial" w:hAnsi="Arial" w:cs="Arial"/>
                <w:sz w:val="20"/>
              </w:rPr>
              <w:t>and shared expertise</w:t>
            </w:r>
            <w:r>
              <w:rPr>
                <w:rFonts w:ascii="Arial" w:hAnsi="Arial" w:cs="Arial"/>
                <w:sz w:val="20"/>
              </w:rPr>
              <w:t xml:space="preserve"> across network schools</w:t>
            </w:r>
          </w:p>
          <w:p w:rsidR="00E42A81" w:rsidRDefault="00E42A81" w:rsidP="0010180C">
            <w:pPr>
              <w:numPr>
                <w:ilvl w:val="0"/>
                <w:numId w:val="6"/>
              </w:numPr>
              <w:spacing w:before="60"/>
              <w:ind w:left="357" w:hanging="357"/>
              <w:rPr>
                <w:rFonts w:ascii="Arial" w:hAnsi="Arial" w:cs="Arial"/>
                <w:sz w:val="20"/>
              </w:rPr>
            </w:pPr>
            <w:r>
              <w:rPr>
                <w:rFonts w:ascii="Arial" w:hAnsi="Arial" w:cs="Arial"/>
                <w:sz w:val="20"/>
              </w:rPr>
              <w:t>explicit and informed use of student data</w:t>
            </w:r>
          </w:p>
          <w:p w:rsidR="00E42A81" w:rsidRDefault="00E42A81" w:rsidP="0010180C">
            <w:pPr>
              <w:numPr>
                <w:ilvl w:val="0"/>
                <w:numId w:val="6"/>
              </w:numPr>
              <w:spacing w:before="60"/>
              <w:ind w:left="357" w:hanging="357"/>
              <w:rPr>
                <w:rFonts w:ascii="Arial" w:hAnsi="Arial" w:cs="Arial"/>
                <w:sz w:val="20"/>
              </w:rPr>
            </w:pPr>
            <w:r>
              <w:rPr>
                <w:rFonts w:ascii="Arial" w:hAnsi="Arial" w:cs="Arial"/>
                <w:sz w:val="20"/>
              </w:rPr>
              <w:t xml:space="preserve">professional learning </w:t>
            </w:r>
            <w:r w:rsidR="00A07E65">
              <w:rPr>
                <w:rFonts w:ascii="Arial" w:hAnsi="Arial" w:cs="Arial"/>
                <w:sz w:val="20"/>
              </w:rPr>
              <w:t>resulting from par</w:t>
            </w:r>
            <w:r>
              <w:rPr>
                <w:rFonts w:ascii="Arial" w:hAnsi="Arial" w:cs="Arial"/>
                <w:sz w:val="20"/>
              </w:rPr>
              <w:t>ticipation</w:t>
            </w:r>
            <w:r w:rsidR="00A07E65">
              <w:rPr>
                <w:rFonts w:ascii="Arial" w:hAnsi="Arial" w:cs="Arial"/>
                <w:sz w:val="20"/>
              </w:rPr>
              <w:t xml:space="preserve"> in networks</w:t>
            </w:r>
          </w:p>
          <w:p w:rsidR="00E42A81" w:rsidRDefault="00E42A81" w:rsidP="0010180C">
            <w:pPr>
              <w:numPr>
                <w:ilvl w:val="0"/>
                <w:numId w:val="6"/>
              </w:numPr>
              <w:spacing w:before="60"/>
              <w:ind w:left="357" w:hanging="357"/>
              <w:rPr>
                <w:rFonts w:ascii="Arial" w:hAnsi="Arial" w:cs="Arial"/>
                <w:sz w:val="20"/>
              </w:rPr>
            </w:pPr>
            <w:r>
              <w:rPr>
                <w:rFonts w:ascii="Arial" w:hAnsi="Arial" w:cs="Arial"/>
                <w:sz w:val="20"/>
              </w:rPr>
              <w:t>personalised learning plans developed for students as appropriate</w:t>
            </w:r>
          </w:p>
          <w:p w:rsidR="00E42A81" w:rsidRDefault="00E42A81" w:rsidP="0010180C">
            <w:pPr>
              <w:numPr>
                <w:ilvl w:val="0"/>
                <w:numId w:val="6"/>
              </w:numPr>
              <w:spacing w:before="60"/>
              <w:ind w:left="357" w:hanging="357"/>
              <w:rPr>
                <w:rFonts w:ascii="Arial" w:hAnsi="Arial" w:cs="Arial"/>
                <w:sz w:val="20"/>
              </w:rPr>
            </w:pPr>
            <w:r>
              <w:rPr>
                <w:rFonts w:ascii="Arial" w:hAnsi="Arial" w:cs="Arial"/>
                <w:sz w:val="20"/>
              </w:rPr>
              <w:t xml:space="preserve">evidence based whole school/network </w:t>
            </w:r>
            <w:r w:rsidR="00227E49">
              <w:rPr>
                <w:rFonts w:ascii="Arial" w:hAnsi="Arial" w:cs="Arial"/>
                <w:sz w:val="20"/>
              </w:rPr>
              <w:t>approaches have</w:t>
            </w:r>
            <w:r>
              <w:rPr>
                <w:rFonts w:ascii="Arial" w:hAnsi="Arial" w:cs="Arial"/>
                <w:sz w:val="20"/>
              </w:rPr>
              <w:t xml:space="preserve"> led to targeted and explicit teaching practice</w:t>
            </w:r>
            <w:r w:rsidR="00A07E65">
              <w:rPr>
                <w:rFonts w:ascii="Arial" w:hAnsi="Arial" w:cs="Arial"/>
                <w:sz w:val="20"/>
              </w:rPr>
              <w:t>.</w:t>
            </w:r>
          </w:p>
          <w:p w:rsidR="00E42A81" w:rsidRPr="00CE37C7" w:rsidRDefault="00E42A81" w:rsidP="00A07E65">
            <w:pPr>
              <w:rPr>
                <w:rFonts w:ascii="Arial" w:hAnsi="Arial" w:cs="Arial"/>
                <w:sz w:val="20"/>
              </w:rPr>
            </w:pPr>
          </w:p>
        </w:tc>
      </w:tr>
    </w:tbl>
    <w:p w:rsidR="00B004CD" w:rsidRDefault="00B004CD" w:rsidP="0062131B">
      <w:pPr>
        <w:rPr>
          <w:color w:val="3366FF"/>
          <w:sz w:val="22"/>
        </w:rPr>
      </w:pPr>
    </w:p>
    <w:p w:rsidR="00DD7C6E" w:rsidRPr="009C6122" w:rsidRDefault="00B004CD" w:rsidP="00DD7C6E">
      <w:pPr>
        <w:pStyle w:val="Default"/>
        <w:rPr>
          <w:color w:val="3366FF"/>
          <w:sz w:val="22"/>
          <w:lang w:eastAsia="en-US"/>
        </w:rPr>
      </w:pPr>
      <w:r>
        <w:rPr>
          <w:color w:val="3366FF"/>
          <w:sz w:val="22"/>
        </w:rPr>
        <w:br w:type="page"/>
      </w:r>
    </w:p>
    <w:tbl>
      <w:tblPr>
        <w:tblStyle w:val="TableGrid"/>
        <w:tblW w:w="10188" w:type="dxa"/>
        <w:tblLook w:val="01E0" w:firstRow="1" w:lastRow="1" w:firstColumn="1" w:lastColumn="1" w:noHBand="0" w:noVBand="0"/>
      </w:tblPr>
      <w:tblGrid>
        <w:gridCol w:w="10188"/>
      </w:tblGrid>
      <w:tr w:rsidR="00DD7C6E" w:rsidRPr="009C6122" w:rsidTr="00131AEC">
        <w:tc>
          <w:tcPr>
            <w:tcW w:w="10188" w:type="dxa"/>
            <w:shd w:val="clear" w:color="auto" w:fill="99CCFF"/>
          </w:tcPr>
          <w:p w:rsidR="00DD7C6E" w:rsidRPr="00615F32" w:rsidRDefault="00123657" w:rsidP="00DD7C6E">
            <w:pPr>
              <w:pStyle w:val="Heading1"/>
              <w:jc w:val="center"/>
              <w:outlineLvl w:val="0"/>
            </w:pPr>
            <w:r w:rsidRPr="00615F32">
              <w:t xml:space="preserve">Section </w:t>
            </w:r>
            <w:r w:rsidR="00765C6B" w:rsidRPr="00615F32">
              <w:t>5</w:t>
            </w:r>
            <w:r w:rsidRPr="00615F32">
              <w:t xml:space="preserve"> – Other evidence </w:t>
            </w:r>
          </w:p>
        </w:tc>
      </w:tr>
      <w:tr w:rsidR="00123657" w:rsidRPr="009C6122" w:rsidTr="00131AEC">
        <w:tc>
          <w:tcPr>
            <w:tcW w:w="10188" w:type="dxa"/>
            <w:shd w:val="clear" w:color="auto" w:fill="CCFFFF"/>
          </w:tcPr>
          <w:p w:rsidR="00123657" w:rsidRPr="009C6122" w:rsidRDefault="00123657" w:rsidP="00BC5F8A">
            <w:pPr>
              <w:pStyle w:val="Default"/>
              <w:rPr>
                <w:b/>
                <w:color w:val="0000FF"/>
                <w:sz w:val="22"/>
                <w:szCs w:val="22"/>
                <w:lang w:eastAsia="en-US"/>
              </w:rPr>
            </w:pPr>
          </w:p>
          <w:p w:rsidR="00123657" w:rsidRPr="00615F32" w:rsidRDefault="00123657" w:rsidP="00615F32">
            <w:pPr>
              <w:autoSpaceDE w:val="0"/>
              <w:autoSpaceDN w:val="0"/>
              <w:adjustRightInd w:val="0"/>
              <w:spacing w:before="120"/>
              <w:rPr>
                <w:rFonts w:ascii="Arial" w:hAnsi="Arial" w:cs="Arial"/>
                <w:b/>
                <w:sz w:val="22"/>
                <w:szCs w:val="22"/>
              </w:rPr>
            </w:pPr>
            <w:r w:rsidRPr="00615F32">
              <w:rPr>
                <w:rFonts w:ascii="Arial" w:hAnsi="Arial" w:cs="Arial"/>
                <w:b/>
                <w:sz w:val="22"/>
                <w:szCs w:val="22"/>
              </w:rPr>
              <w:t>Part A: Evaluation, scoping, research and case studies</w:t>
            </w:r>
          </w:p>
          <w:p w:rsidR="00123657" w:rsidRPr="009C6122" w:rsidRDefault="00123657" w:rsidP="00BC5F8A">
            <w:pPr>
              <w:pStyle w:val="Default"/>
              <w:rPr>
                <w:b/>
                <w:color w:val="0000FF"/>
                <w:sz w:val="16"/>
                <w:szCs w:val="16"/>
                <w:lang w:eastAsia="en-US"/>
              </w:rPr>
            </w:pPr>
          </w:p>
        </w:tc>
      </w:tr>
      <w:tr w:rsidR="00123657" w:rsidRPr="009C6122" w:rsidTr="00131AEC">
        <w:tc>
          <w:tcPr>
            <w:tcW w:w="10188" w:type="dxa"/>
          </w:tcPr>
          <w:p w:rsidR="00120818" w:rsidRPr="001C0480" w:rsidRDefault="00120818" w:rsidP="00BC5F8A">
            <w:pPr>
              <w:rPr>
                <w:rFonts w:ascii="Arial" w:hAnsi="Arial" w:cs="Arial"/>
                <w:b/>
                <w:sz w:val="20"/>
              </w:rPr>
            </w:pPr>
          </w:p>
          <w:p w:rsidR="008F398A" w:rsidRDefault="00054DFA" w:rsidP="00BC5F8A">
            <w:pPr>
              <w:rPr>
                <w:rFonts w:ascii="Arial" w:hAnsi="Arial" w:cs="Arial"/>
                <w:sz w:val="20"/>
              </w:rPr>
            </w:pPr>
            <w:r>
              <w:rPr>
                <w:rFonts w:ascii="Arial" w:hAnsi="Arial" w:cs="Arial"/>
                <w:sz w:val="20"/>
              </w:rPr>
              <w:t>A</w:t>
            </w:r>
            <w:r w:rsidR="008F398A">
              <w:rPr>
                <w:rFonts w:ascii="Arial" w:hAnsi="Arial" w:cs="Arial"/>
                <w:sz w:val="20"/>
              </w:rPr>
              <w:t xml:space="preserve"> broad approach to </w:t>
            </w:r>
            <w:smartTag w:uri="urn:schemas-microsoft-com:office:smarttags" w:element="place">
              <w:smartTag w:uri="urn:schemas-microsoft-com:office:smarttags" w:element="State">
                <w:r>
                  <w:rPr>
                    <w:rFonts w:ascii="Arial" w:hAnsi="Arial" w:cs="Arial"/>
                    <w:sz w:val="20"/>
                  </w:rPr>
                  <w:t>Tasmania</w:t>
                </w:r>
              </w:smartTag>
            </w:smartTag>
            <w:r>
              <w:rPr>
                <w:rFonts w:ascii="Arial" w:hAnsi="Arial" w:cs="Arial"/>
                <w:sz w:val="20"/>
              </w:rPr>
              <w:t xml:space="preserve">’s </w:t>
            </w:r>
            <w:r w:rsidR="00101600">
              <w:rPr>
                <w:rFonts w:ascii="Arial" w:hAnsi="Arial" w:cs="Arial"/>
                <w:sz w:val="20"/>
              </w:rPr>
              <w:t xml:space="preserve">state based evaluation </w:t>
            </w:r>
            <w:r w:rsidR="008F398A">
              <w:rPr>
                <w:rFonts w:ascii="Arial" w:hAnsi="Arial" w:cs="Arial"/>
                <w:sz w:val="20"/>
              </w:rPr>
              <w:t xml:space="preserve">of </w:t>
            </w:r>
            <w:r w:rsidR="005E7F1D">
              <w:rPr>
                <w:rFonts w:ascii="Arial" w:hAnsi="Arial" w:cs="Arial"/>
                <w:sz w:val="20"/>
              </w:rPr>
              <w:t xml:space="preserve">the SSNPs </w:t>
            </w:r>
            <w:r w:rsidR="00A07E65">
              <w:rPr>
                <w:rFonts w:ascii="Arial" w:hAnsi="Arial" w:cs="Arial"/>
                <w:sz w:val="20"/>
              </w:rPr>
              <w:t xml:space="preserve">was developed in 2009. </w:t>
            </w:r>
            <w:r>
              <w:rPr>
                <w:rFonts w:ascii="Arial" w:hAnsi="Arial" w:cs="Arial"/>
                <w:sz w:val="20"/>
              </w:rPr>
              <w:t xml:space="preserve">This approach will involve </w:t>
            </w:r>
            <w:r w:rsidR="008F398A">
              <w:rPr>
                <w:rFonts w:ascii="Arial" w:hAnsi="Arial" w:cs="Arial"/>
                <w:sz w:val="20"/>
              </w:rPr>
              <w:t xml:space="preserve">a strategic evaluation of </w:t>
            </w:r>
            <w:r>
              <w:rPr>
                <w:rFonts w:ascii="Arial" w:hAnsi="Arial" w:cs="Arial"/>
                <w:sz w:val="20"/>
              </w:rPr>
              <w:t>one</w:t>
            </w:r>
            <w:r w:rsidR="008F398A">
              <w:rPr>
                <w:rFonts w:ascii="Arial" w:hAnsi="Arial" w:cs="Arial"/>
                <w:sz w:val="20"/>
              </w:rPr>
              <w:t xml:space="preserve"> aspect of </w:t>
            </w:r>
            <w:smartTag w:uri="urn:schemas-microsoft-com:office:smarttags" w:element="place">
              <w:smartTag w:uri="urn:schemas-microsoft-com:office:smarttags" w:element="State">
                <w:r w:rsidR="008F398A">
                  <w:rPr>
                    <w:rFonts w:ascii="Arial" w:hAnsi="Arial" w:cs="Arial"/>
                    <w:sz w:val="20"/>
                  </w:rPr>
                  <w:t>Tasmania</w:t>
                </w:r>
              </w:smartTag>
            </w:smartTag>
            <w:r w:rsidR="008F398A">
              <w:rPr>
                <w:rFonts w:ascii="Arial" w:hAnsi="Arial" w:cs="Arial"/>
                <w:sz w:val="20"/>
              </w:rPr>
              <w:t>’</w:t>
            </w:r>
            <w:r>
              <w:rPr>
                <w:rFonts w:ascii="Arial" w:hAnsi="Arial" w:cs="Arial"/>
                <w:sz w:val="20"/>
              </w:rPr>
              <w:t xml:space="preserve">s implementation of </w:t>
            </w:r>
            <w:r w:rsidR="00A07E65">
              <w:rPr>
                <w:rFonts w:ascii="Arial" w:hAnsi="Arial" w:cs="Arial"/>
                <w:sz w:val="20"/>
              </w:rPr>
              <w:t xml:space="preserve">these </w:t>
            </w:r>
            <w:r w:rsidR="005E7F1D">
              <w:rPr>
                <w:rFonts w:ascii="Arial" w:hAnsi="Arial" w:cs="Arial"/>
                <w:sz w:val="20"/>
              </w:rPr>
              <w:t>NPs</w:t>
            </w:r>
            <w:r>
              <w:rPr>
                <w:rFonts w:ascii="Arial" w:hAnsi="Arial" w:cs="Arial"/>
                <w:sz w:val="20"/>
              </w:rPr>
              <w:t xml:space="preserve"> – schools working together through networks and federations.</w:t>
            </w:r>
          </w:p>
          <w:p w:rsidR="008F398A" w:rsidRDefault="008F398A" w:rsidP="00BC5F8A">
            <w:pPr>
              <w:rPr>
                <w:rFonts w:ascii="Arial" w:hAnsi="Arial" w:cs="Arial"/>
                <w:sz w:val="20"/>
              </w:rPr>
            </w:pPr>
          </w:p>
          <w:p w:rsidR="008F398A" w:rsidRDefault="000C43DD" w:rsidP="00BC5F8A">
            <w:pPr>
              <w:rPr>
                <w:rFonts w:ascii="Arial" w:hAnsi="Arial" w:cs="Arial"/>
                <w:sz w:val="20"/>
              </w:rPr>
            </w:pPr>
            <w:r>
              <w:rPr>
                <w:rFonts w:ascii="Arial" w:hAnsi="Arial" w:cs="Arial"/>
                <w:sz w:val="20"/>
              </w:rPr>
              <w:t xml:space="preserve">A recurring feature of </w:t>
            </w:r>
            <w:smartTag w:uri="urn:schemas-microsoft-com:office:smarttags" w:element="State">
              <w:smartTag w:uri="urn:schemas-microsoft-com:office:smarttags" w:element="place">
                <w:r>
                  <w:rPr>
                    <w:rFonts w:ascii="Arial" w:hAnsi="Arial" w:cs="Arial"/>
                    <w:sz w:val="20"/>
                  </w:rPr>
                  <w:t>Tasmania</w:t>
                </w:r>
              </w:smartTag>
            </w:smartTag>
            <w:r>
              <w:rPr>
                <w:rFonts w:ascii="Arial" w:hAnsi="Arial" w:cs="Arial"/>
                <w:sz w:val="20"/>
              </w:rPr>
              <w:t xml:space="preserve">’s Implementation Plan across all three </w:t>
            </w:r>
            <w:r w:rsidR="00A07E65">
              <w:rPr>
                <w:rFonts w:ascii="Arial" w:hAnsi="Arial" w:cs="Arial"/>
                <w:sz w:val="20"/>
              </w:rPr>
              <w:t xml:space="preserve">Smarter Schools </w:t>
            </w:r>
            <w:r w:rsidR="00943274">
              <w:rPr>
                <w:rFonts w:ascii="Arial" w:hAnsi="Arial" w:cs="Arial"/>
                <w:sz w:val="20"/>
              </w:rPr>
              <w:t>NP</w:t>
            </w:r>
            <w:r>
              <w:rPr>
                <w:rFonts w:ascii="Arial" w:hAnsi="Arial" w:cs="Arial"/>
                <w:sz w:val="20"/>
              </w:rPr>
              <w:t>s involves s</w:t>
            </w:r>
            <w:r w:rsidR="008F398A">
              <w:rPr>
                <w:rFonts w:ascii="Arial" w:hAnsi="Arial" w:cs="Arial"/>
                <w:sz w:val="20"/>
              </w:rPr>
              <w:t xml:space="preserve">chools combining together as federations or networks, in partnership with their extended school communities to </w:t>
            </w:r>
            <w:r w:rsidR="0083445E">
              <w:rPr>
                <w:rFonts w:ascii="Arial" w:hAnsi="Arial" w:cs="Arial"/>
                <w:sz w:val="20"/>
              </w:rPr>
              <w:t xml:space="preserve">provide integrated </w:t>
            </w:r>
            <w:r w:rsidR="008F398A">
              <w:rPr>
                <w:rFonts w:ascii="Arial" w:hAnsi="Arial" w:cs="Arial"/>
                <w:sz w:val="20"/>
              </w:rPr>
              <w:t xml:space="preserve">support </w:t>
            </w:r>
            <w:r w:rsidR="0083445E">
              <w:rPr>
                <w:rFonts w:ascii="Arial" w:hAnsi="Arial" w:cs="Arial"/>
                <w:sz w:val="20"/>
              </w:rPr>
              <w:t xml:space="preserve">to </w:t>
            </w:r>
            <w:r w:rsidR="008F398A">
              <w:rPr>
                <w:rFonts w:ascii="Arial" w:hAnsi="Arial" w:cs="Arial"/>
                <w:sz w:val="20"/>
              </w:rPr>
              <w:t>students and their families</w:t>
            </w:r>
            <w:r w:rsidR="00A07E65">
              <w:rPr>
                <w:rFonts w:ascii="Arial" w:hAnsi="Arial" w:cs="Arial"/>
                <w:sz w:val="20"/>
              </w:rPr>
              <w:t xml:space="preserve">. </w:t>
            </w:r>
            <w:smartTag w:uri="urn:schemas-microsoft-com:office:smarttags" w:element="place">
              <w:smartTag w:uri="urn:schemas-microsoft-com:office:smarttags" w:element="State">
                <w:r>
                  <w:rPr>
                    <w:rFonts w:ascii="Arial" w:hAnsi="Arial" w:cs="Arial"/>
                    <w:sz w:val="20"/>
                  </w:rPr>
                  <w:t>Tasmania</w:t>
                </w:r>
              </w:smartTag>
            </w:smartTag>
            <w:r>
              <w:rPr>
                <w:rFonts w:ascii="Arial" w:hAnsi="Arial" w:cs="Arial"/>
                <w:sz w:val="20"/>
              </w:rPr>
              <w:t xml:space="preserve"> </w:t>
            </w:r>
            <w:r w:rsidR="00E42A81">
              <w:rPr>
                <w:rFonts w:ascii="Arial" w:hAnsi="Arial" w:cs="Arial"/>
                <w:sz w:val="20"/>
              </w:rPr>
              <w:t>will evaluate</w:t>
            </w:r>
            <w:r>
              <w:rPr>
                <w:rFonts w:ascii="Arial" w:hAnsi="Arial" w:cs="Arial"/>
                <w:sz w:val="20"/>
              </w:rPr>
              <w:t xml:space="preserve"> the success of this network strategy for impacting on school improvement performance, particularly for students, teachers and school leaders.</w:t>
            </w:r>
          </w:p>
          <w:p w:rsidR="00101600" w:rsidRPr="00F93699" w:rsidRDefault="00101600" w:rsidP="00BC5F8A">
            <w:pPr>
              <w:rPr>
                <w:rFonts w:ascii="Arial" w:hAnsi="Arial" w:cs="Arial"/>
                <w:sz w:val="20"/>
              </w:rPr>
            </w:pPr>
          </w:p>
          <w:p w:rsidR="00F93699" w:rsidRPr="007B365A" w:rsidRDefault="00F93699" w:rsidP="00BC5F8A">
            <w:pPr>
              <w:rPr>
                <w:rFonts w:ascii="Arial" w:hAnsi="Arial" w:cs="Arial"/>
                <w:sz w:val="20"/>
              </w:rPr>
            </w:pPr>
            <w:r w:rsidRPr="007B365A">
              <w:rPr>
                <w:rFonts w:ascii="Arial" w:hAnsi="Arial" w:cs="Arial"/>
                <w:sz w:val="20"/>
              </w:rPr>
              <w:t xml:space="preserve">In 2009 the </w:t>
            </w:r>
            <w:r w:rsidR="00F53C91" w:rsidRPr="007B365A">
              <w:rPr>
                <w:rFonts w:ascii="Arial" w:hAnsi="Arial" w:cs="Arial"/>
                <w:sz w:val="20"/>
              </w:rPr>
              <w:t xml:space="preserve">Independent school sector implemented the </w:t>
            </w:r>
            <w:r w:rsidRPr="007B365A">
              <w:rPr>
                <w:rFonts w:ascii="Arial" w:hAnsi="Arial" w:cs="Arial"/>
                <w:sz w:val="20"/>
              </w:rPr>
              <w:t xml:space="preserve">Pilot Project In School Consultancy and Support </w:t>
            </w:r>
            <w:r w:rsidR="00F53C91" w:rsidRPr="007B365A">
              <w:rPr>
                <w:rFonts w:ascii="Arial" w:hAnsi="Arial" w:cs="Arial"/>
                <w:sz w:val="20"/>
              </w:rPr>
              <w:t>to develop</w:t>
            </w:r>
            <w:r w:rsidRPr="007B365A">
              <w:rPr>
                <w:rFonts w:ascii="Arial" w:hAnsi="Arial" w:cs="Arial"/>
                <w:sz w:val="20"/>
              </w:rPr>
              <w:t xml:space="preserve"> best practice in literacy and numeracy</w:t>
            </w:r>
            <w:r w:rsidR="00C806BD" w:rsidRPr="007B365A">
              <w:rPr>
                <w:rFonts w:ascii="Arial" w:hAnsi="Arial" w:cs="Arial"/>
                <w:sz w:val="20"/>
              </w:rPr>
              <w:t xml:space="preserve"> teaching. </w:t>
            </w:r>
            <w:r w:rsidR="00F53C91" w:rsidRPr="007B365A">
              <w:rPr>
                <w:rFonts w:ascii="Arial" w:hAnsi="Arial" w:cs="Arial"/>
                <w:sz w:val="20"/>
              </w:rPr>
              <w:t>The Pilot Project</w:t>
            </w:r>
            <w:r w:rsidRPr="007B365A">
              <w:rPr>
                <w:rFonts w:ascii="Arial" w:hAnsi="Arial" w:cs="Arial"/>
                <w:sz w:val="20"/>
              </w:rPr>
              <w:t xml:space="preserve"> has generated a range of teaching strategies, practice</w:t>
            </w:r>
            <w:r w:rsidR="008A35F1">
              <w:rPr>
                <w:rFonts w:ascii="Arial" w:hAnsi="Arial" w:cs="Arial"/>
                <w:sz w:val="20"/>
              </w:rPr>
              <w:t>s</w:t>
            </w:r>
            <w:r w:rsidRPr="007B365A">
              <w:rPr>
                <w:rFonts w:ascii="Arial" w:hAnsi="Arial" w:cs="Arial"/>
                <w:sz w:val="20"/>
              </w:rPr>
              <w:t>, activities and an approach to professional development that can be generalised to many learni</w:t>
            </w:r>
            <w:r w:rsidR="00C806BD" w:rsidRPr="007B365A">
              <w:rPr>
                <w:rFonts w:ascii="Arial" w:hAnsi="Arial" w:cs="Arial"/>
                <w:sz w:val="20"/>
              </w:rPr>
              <w:t xml:space="preserve">ng environments. </w:t>
            </w:r>
            <w:r w:rsidRPr="007B365A">
              <w:rPr>
                <w:rFonts w:ascii="Arial" w:hAnsi="Arial" w:cs="Arial"/>
                <w:sz w:val="20"/>
              </w:rPr>
              <w:t>The placement of highly skilled practitioners within the school, for a sustained period of time, has allowed for learning to build on trus</w:t>
            </w:r>
            <w:r w:rsidR="00C806BD" w:rsidRPr="007B365A">
              <w:rPr>
                <w:rFonts w:ascii="Arial" w:hAnsi="Arial" w:cs="Arial"/>
                <w:sz w:val="20"/>
              </w:rPr>
              <w:t>ting, supportive relationships.</w:t>
            </w:r>
            <w:r w:rsidRPr="007B365A">
              <w:rPr>
                <w:rFonts w:ascii="Arial" w:hAnsi="Arial" w:cs="Arial"/>
                <w:sz w:val="20"/>
              </w:rPr>
              <w:t xml:space="preserve"> Some learning that has been noted is the importance of:</w:t>
            </w:r>
          </w:p>
          <w:p w:rsidR="00F93699" w:rsidRPr="007B365A" w:rsidRDefault="00F93699" w:rsidP="00A23DCF">
            <w:pPr>
              <w:numPr>
                <w:ilvl w:val="0"/>
                <w:numId w:val="20"/>
              </w:numPr>
              <w:spacing w:before="60"/>
              <w:ind w:left="357" w:hanging="357"/>
              <w:rPr>
                <w:rFonts w:ascii="Arial" w:hAnsi="Arial" w:cs="Arial"/>
                <w:sz w:val="20"/>
              </w:rPr>
            </w:pPr>
            <w:r w:rsidRPr="007B365A">
              <w:rPr>
                <w:rFonts w:ascii="Arial" w:hAnsi="Arial" w:cs="Arial"/>
                <w:sz w:val="20"/>
              </w:rPr>
              <w:t>‘just in time’ support to teachers in addressing issues as they arise in the classroom</w:t>
            </w:r>
          </w:p>
          <w:p w:rsidR="00F93699" w:rsidRPr="007B365A" w:rsidRDefault="00F93699" w:rsidP="00A23DCF">
            <w:pPr>
              <w:numPr>
                <w:ilvl w:val="0"/>
                <w:numId w:val="20"/>
              </w:numPr>
              <w:spacing w:before="60"/>
              <w:ind w:left="357" w:hanging="357"/>
              <w:rPr>
                <w:rFonts w:ascii="Arial" w:hAnsi="Arial" w:cs="Arial"/>
                <w:sz w:val="20"/>
              </w:rPr>
            </w:pPr>
            <w:r w:rsidRPr="007B365A">
              <w:rPr>
                <w:rFonts w:ascii="Arial" w:hAnsi="Arial" w:cs="Arial"/>
                <w:sz w:val="20"/>
              </w:rPr>
              <w:t>analysis and interpretation of NAPLAN data to inform school/classroom practice and lead to improved student outcomes</w:t>
            </w:r>
          </w:p>
          <w:p w:rsidR="00F93699" w:rsidRPr="007B365A" w:rsidRDefault="00F93699" w:rsidP="00A23DCF">
            <w:pPr>
              <w:numPr>
                <w:ilvl w:val="0"/>
                <w:numId w:val="20"/>
              </w:numPr>
              <w:spacing w:before="60"/>
              <w:ind w:left="357" w:hanging="357"/>
              <w:rPr>
                <w:rFonts w:ascii="Arial" w:hAnsi="Arial" w:cs="Arial"/>
                <w:sz w:val="20"/>
              </w:rPr>
            </w:pPr>
            <w:r w:rsidRPr="007B365A">
              <w:rPr>
                <w:rFonts w:ascii="Arial" w:hAnsi="Arial" w:cs="Arial"/>
                <w:sz w:val="20"/>
              </w:rPr>
              <w:t xml:space="preserve">working with individual children in the diagnosis of learning needs and providing advice/resources on addressing </w:t>
            </w:r>
            <w:r w:rsidR="00F53C91" w:rsidRPr="007B365A">
              <w:rPr>
                <w:rFonts w:ascii="Arial" w:hAnsi="Arial" w:cs="Arial"/>
                <w:sz w:val="20"/>
              </w:rPr>
              <w:t xml:space="preserve">a </w:t>
            </w:r>
            <w:r w:rsidRPr="007B365A">
              <w:rPr>
                <w:rFonts w:ascii="Arial" w:hAnsi="Arial" w:cs="Arial"/>
                <w:sz w:val="20"/>
              </w:rPr>
              <w:t>child’s needs to all stakeholders</w:t>
            </w:r>
          </w:p>
          <w:p w:rsidR="00F93699" w:rsidRPr="007B365A" w:rsidRDefault="00F93699" w:rsidP="00A23DCF">
            <w:pPr>
              <w:numPr>
                <w:ilvl w:val="0"/>
                <w:numId w:val="20"/>
              </w:numPr>
              <w:spacing w:before="60"/>
              <w:ind w:left="357" w:hanging="357"/>
              <w:rPr>
                <w:rFonts w:ascii="Arial" w:hAnsi="Arial" w:cs="Arial"/>
                <w:sz w:val="20"/>
              </w:rPr>
            </w:pPr>
            <w:r w:rsidRPr="007B365A">
              <w:rPr>
                <w:rFonts w:ascii="Arial" w:hAnsi="Arial" w:cs="Arial"/>
                <w:sz w:val="20"/>
              </w:rPr>
              <w:t>professional conversations and the modelling of effective teacher strategies to/for classroom teachers</w:t>
            </w:r>
          </w:p>
          <w:p w:rsidR="00F93699" w:rsidRPr="007B365A" w:rsidRDefault="00F93699" w:rsidP="00A23DCF">
            <w:pPr>
              <w:numPr>
                <w:ilvl w:val="0"/>
                <w:numId w:val="20"/>
              </w:numPr>
              <w:spacing w:before="60"/>
              <w:ind w:left="357" w:hanging="357"/>
              <w:rPr>
                <w:rFonts w:ascii="Arial" w:hAnsi="Arial" w:cs="Arial"/>
                <w:sz w:val="20"/>
              </w:rPr>
            </w:pPr>
            <w:r w:rsidRPr="007B365A">
              <w:rPr>
                <w:rFonts w:ascii="Arial" w:hAnsi="Arial" w:cs="Arial"/>
                <w:sz w:val="20"/>
              </w:rPr>
              <w:t>within-school and across-school focus on teacher professional learning – identifying/addressing professional learning needs through collaboration, developing common understandings and shared language to identify/negotiate/address needs.</w:t>
            </w:r>
          </w:p>
          <w:p w:rsidR="00F93699" w:rsidRPr="00F93699" w:rsidRDefault="00F93699" w:rsidP="00BC5F8A">
            <w:pPr>
              <w:rPr>
                <w:rFonts w:ascii="Arial" w:hAnsi="Arial" w:cs="Arial"/>
                <w:sz w:val="20"/>
              </w:rPr>
            </w:pPr>
          </w:p>
          <w:p w:rsidR="00123657" w:rsidRPr="009C6122" w:rsidRDefault="00123657" w:rsidP="0085785B">
            <w:pPr>
              <w:rPr>
                <w:rFonts w:ascii="Arial" w:hAnsi="Arial" w:cs="Arial"/>
                <w:b/>
                <w:color w:val="0000FF"/>
                <w:szCs w:val="22"/>
              </w:rPr>
            </w:pPr>
          </w:p>
        </w:tc>
      </w:tr>
      <w:tr w:rsidR="00F35AEB" w:rsidRPr="009C6122" w:rsidTr="00131AEC">
        <w:tc>
          <w:tcPr>
            <w:tcW w:w="10188" w:type="dxa"/>
            <w:shd w:val="clear" w:color="auto" w:fill="CCFFFF"/>
          </w:tcPr>
          <w:p w:rsidR="00F35AEB" w:rsidRPr="00615F32" w:rsidRDefault="00F35AEB" w:rsidP="00615F32">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Part B: Data </w:t>
            </w:r>
          </w:p>
          <w:p w:rsidR="00F35AEB" w:rsidRDefault="00F35AEB" w:rsidP="00BC5F8A">
            <w:pPr>
              <w:rPr>
                <w:rFonts w:ascii="Arial" w:hAnsi="Arial" w:cs="Arial"/>
                <w:color w:val="0000FF"/>
                <w:sz w:val="18"/>
                <w:szCs w:val="18"/>
              </w:rPr>
            </w:pPr>
          </w:p>
        </w:tc>
      </w:tr>
      <w:tr w:rsidR="00F35AEB" w:rsidRPr="009C6122" w:rsidTr="00131AEC">
        <w:tc>
          <w:tcPr>
            <w:tcW w:w="10188" w:type="dxa"/>
          </w:tcPr>
          <w:p w:rsidR="008E58DD" w:rsidRDefault="008E58DD" w:rsidP="00BC5F8A">
            <w:pPr>
              <w:rPr>
                <w:rFonts w:ascii="Arial" w:hAnsi="Arial" w:cs="Arial"/>
                <w:b/>
                <w:i/>
                <w:color w:val="0000FF"/>
                <w:sz w:val="18"/>
                <w:szCs w:val="18"/>
                <w:u w:val="single"/>
              </w:rPr>
            </w:pPr>
          </w:p>
          <w:p w:rsidR="008E58DD" w:rsidRPr="008E58DD" w:rsidRDefault="008E58DD" w:rsidP="00BC5F8A">
            <w:pPr>
              <w:rPr>
                <w:rFonts w:ascii="Arial" w:hAnsi="Arial" w:cs="Arial"/>
                <w:color w:val="0000FF"/>
                <w:sz w:val="18"/>
                <w:szCs w:val="18"/>
              </w:rPr>
            </w:pPr>
          </w:p>
          <w:p w:rsidR="00F35AEB" w:rsidRDefault="00F35AEB" w:rsidP="00E14234">
            <w:pPr>
              <w:rPr>
                <w:rFonts w:ascii="Arial" w:hAnsi="Arial" w:cs="Arial"/>
                <w:color w:val="0000FF"/>
                <w:sz w:val="18"/>
                <w:szCs w:val="18"/>
              </w:rPr>
            </w:pPr>
          </w:p>
        </w:tc>
      </w:tr>
    </w:tbl>
    <w:p w:rsidR="00131AEC" w:rsidRDefault="00131AEC">
      <w:r>
        <w:rPr>
          <w:b/>
          <w:bCs/>
        </w:rPr>
        <w:br w:type="page"/>
      </w:r>
    </w:p>
    <w:tbl>
      <w:tblPr>
        <w:tblStyle w:val="TableGrid"/>
        <w:tblW w:w="10260" w:type="dxa"/>
        <w:tblLook w:val="01E0" w:firstRow="1" w:lastRow="1" w:firstColumn="1" w:lastColumn="1" w:noHBand="0" w:noVBand="0"/>
      </w:tblPr>
      <w:tblGrid>
        <w:gridCol w:w="10260"/>
      </w:tblGrid>
      <w:tr w:rsidR="00EF680E" w:rsidRPr="009C6122" w:rsidTr="00131AEC">
        <w:tc>
          <w:tcPr>
            <w:tcW w:w="10260" w:type="dxa"/>
            <w:shd w:val="clear" w:color="auto" w:fill="99CCFF"/>
          </w:tcPr>
          <w:p w:rsidR="00EF680E" w:rsidRPr="00615F32" w:rsidRDefault="006B01DB" w:rsidP="00BD3D0F">
            <w:pPr>
              <w:pStyle w:val="Heading1"/>
              <w:spacing w:before="120" w:after="120"/>
              <w:jc w:val="center"/>
              <w:outlineLvl w:val="0"/>
            </w:pPr>
            <w:r>
              <w:rPr>
                <w:b w:val="0"/>
                <w:bCs w:val="0"/>
              </w:rPr>
              <w:br w:type="page"/>
            </w:r>
            <w:r w:rsidR="00A70A22">
              <w:br w:type="page"/>
            </w:r>
            <w:bookmarkEnd w:id="3"/>
            <w:bookmarkEnd w:id="4"/>
            <w:bookmarkEnd w:id="5"/>
            <w:bookmarkEnd w:id="6"/>
            <w:r w:rsidR="00765C6B" w:rsidRPr="00615F32">
              <w:t xml:space="preserve">Section </w:t>
            </w:r>
            <w:r w:rsidR="00ED3E17" w:rsidRPr="00615F32">
              <w:t>6</w:t>
            </w:r>
            <w:r w:rsidR="00EF680E" w:rsidRPr="00615F32">
              <w:t xml:space="preserve"> – </w:t>
            </w:r>
            <w:r w:rsidR="00E045B5">
              <w:t>Reporting for 2011</w:t>
            </w:r>
          </w:p>
        </w:tc>
      </w:tr>
      <w:tr w:rsidR="00EF680E" w:rsidRPr="00615F32" w:rsidTr="00131AEC">
        <w:tc>
          <w:tcPr>
            <w:tcW w:w="10260" w:type="dxa"/>
            <w:shd w:val="clear" w:color="auto" w:fill="CCFFFF"/>
          </w:tcPr>
          <w:p w:rsidR="00EF680E" w:rsidRPr="00615F32" w:rsidRDefault="00EF680E" w:rsidP="0005145B">
            <w:pPr>
              <w:pStyle w:val="Default"/>
              <w:rPr>
                <w:b/>
                <w:color w:val="auto"/>
                <w:sz w:val="22"/>
                <w:szCs w:val="22"/>
                <w:lang w:eastAsia="en-US"/>
              </w:rPr>
            </w:pPr>
            <w:r w:rsidRPr="00615F32">
              <w:rPr>
                <w:b/>
                <w:color w:val="auto"/>
                <w:sz w:val="22"/>
                <w:szCs w:val="22"/>
                <w:lang w:eastAsia="en-US"/>
              </w:rPr>
              <w:t>General Notes:</w:t>
            </w:r>
          </w:p>
          <w:p w:rsidR="00EF680E" w:rsidRPr="00615F32" w:rsidRDefault="00EF680E" w:rsidP="0005145B">
            <w:pPr>
              <w:pStyle w:val="Default"/>
              <w:rPr>
                <w:color w:val="0000FF"/>
                <w:sz w:val="18"/>
                <w:szCs w:val="18"/>
                <w:lang w:eastAsia="en-US"/>
              </w:rPr>
            </w:pPr>
            <w:r w:rsidRPr="00615F32">
              <w:rPr>
                <w:color w:val="0000FF"/>
                <w:sz w:val="18"/>
                <w:szCs w:val="18"/>
                <w:lang w:eastAsia="en-US"/>
              </w:rPr>
              <w:t>This template has been developed for the reporting of SSNP activity in 2009 which was a largely planning and pre-implementation activity year.</w:t>
            </w:r>
            <w:r w:rsidR="00C806BD">
              <w:rPr>
                <w:color w:val="0000FF"/>
                <w:sz w:val="18"/>
                <w:szCs w:val="18"/>
                <w:lang w:eastAsia="en-US"/>
              </w:rPr>
              <w:t xml:space="preserve"> </w:t>
            </w:r>
            <w:r w:rsidRPr="00615F32">
              <w:rPr>
                <w:color w:val="0000FF"/>
                <w:sz w:val="18"/>
                <w:szCs w:val="18"/>
                <w:lang w:eastAsia="en-US"/>
              </w:rPr>
              <w:t xml:space="preserve">Consistent with the principles that the quality and range of evidence for the NPs should increase over time, the reporting template will also mature </w:t>
            </w:r>
            <w:r w:rsidR="00C806BD">
              <w:rPr>
                <w:color w:val="0000FF"/>
                <w:sz w:val="18"/>
                <w:szCs w:val="18"/>
                <w:lang w:eastAsia="en-US"/>
              </w:rPr>
              <w:t xml:space="preserve">by requiring further evidence. </w:t>
            </w:r>
            <w:r w:rsidRPr="00615F32">
              <w:rPr>
                <w:color w:val="0000FF"/>
                <w:sz w:val="18"/>
                <w:szCs w:val="18"/>
                <w:lang w:eastAsia="en-US"/>
              </w:rPr>
              <w:t>Where possible, these changes have been flagged in the body of this document.</w:t>
            </w:r>
          </w:p>
          <w:p w:rsidR="00EF680E" w:rsidRPr="00615F32" w:rsidRDefault="00EF680E" w:rsidP="0005145B">
            <w:pPr>
              <w:pStyle w:val="Default"/>
              <w:rPr>
                <w:b/>
                <w:color w:val="0000FF"/>
                <w:sz w:val="16"/>
                <w:szCs w:val="16"/>
                <w:lang w:eastAsia="en-US"/>
              </w:rPr>
            </w:pPr>
          </w:p>
        </w:tc>
      </w:tr>
      <w:tr w:rsidR="00EF680E" w:rsidRPr="00615F32" w:rsidTr="00131AEC">
        <w:trPr>
          <w:trHeight w:val="117"/>
        </w:trPr>
        <w:tc>
          <w:tcPr>
            <w:tcW w:w="10260" w:type="dxa"/>
          </w:tcPr>
          <w:p w:rsidR="00EF680E" w:rsidRPr="00615F32" w:rsidRDefault="00EF680E" w:rsidP="0005145B">
            <w:pPr>
              <w:pStyle w:val="Default"/>
              <w:rPr>
                <w:b/>
                <w:color w:val="0000FF"/>
                <w:sz w:val="16"/>
                <w:szCs w:val="16"/>
                <w:lang w:eastAsia="en-US"/>
              </w:rPr>
            </w:pPr>
          </w:p>
          <w:p w:rsidR="00EF680E" w:rsidRPr="00615F32" w:rsidRDefault="00EF680E" w:rsidP="0005145B">
            <w:pPr>
              <w:pStyle w:val="Default"/>
              <w:rPr>
                <w:b/>
                <w:color w:val="auto"/>
                <w:sz w:val="22"/>
                <w:szCs w:val="22"/>
                <w:lang w:eastAsia="en-US"/>
              </w:rPr>
            </w:pPr>
            <w:r w:rsidRPr="00615F32">
              <w:rPr>
                <w:b/>
                <w:color w:val="auto"/>
                <w:sz w:val="22"/>
                <w:szCs w:val="22"/>
                <w:lang w:eastAsia="en-US"/>
              </w:rPr>
              <w:t>2011 Annual Report (2010 activity)</w:t>
            </w:r>
          </w:p>
          <w:p w:rsidR="00745DA9" w:rsidRPr="00615F32" w:rsidRDefault="00EF680E" w:rsidP="00745DA9">
            <w:pPr>
              <w:pStyle w:val="Default"/>
              <w:numPr>
                <w:ilvl w:val="0"/>
                <w:numId w:val="2"/>
              </w:numPr>
              <w:rPr>
                <w:color w:val="0000FF"/>
                <w:sz w:val="20"/>
                <w:szCs w:val="20"/>
              </w:rPr>
            </w:pPr>
            <w:r w:rsidRPr="00615F32">
              <w:rPr>
                <w:color w:val="0000FF"/>
                <w:sz w:val="20"/>
                <w:szCs w:val="20"/>
                <w:u w:val="single"/>
              </w:rPr>
              <w:t>Further milestones</w:t>
            </w:r>
            <w:r w:rsidRPr="00615F32">
              <w:rPr>
                <w:color w:val="0000FF"/>
                <w:sz w:val="20"/>
                <w:szCs w:val="20"/>
              </w:rPr>
              <w:t xml:space="preserve"> as agreed in Implementation Plans</w:t>
            </w:r>
            <w:r w:rsidR="00B262A4" w:rsidRPr="00615F32">
              <w:rPr>
                <w:color w:val="0000FF"/>
                <w:sz w:val="20"/>
                <w:szCs w:val="20"/>
              </w:rPr>
              <w:t xml:space="preserve"> or updates </w:t>
            </w:r>
            <w:r w:rsidRPr="00615F32">
              <w:rPr>
                <w:color w:val="0000FF"/>
                <w:sz w:val="20"/>
                <w:szCs w:val="20"/>
              </w:rPr>
              <w:t>for each State and Territory</w:t>
            </w:r>
            <w:r w:rsidR="007C3A46">
              <w:rPr>
                <w:color w:val="0000FF"/>
                <w:sz w:val="20"/>
                <w:szCs w:val="20"/>
              </w:rPr>
              <w:t>.</w:t>
            </w:r>
          </w:p>
          <w:p w:rsidR="00EF680E" w:rsidRPr="00615F32" w:rsidRDefault="00EF680E" w:rsidP="00745DA9">
            <w:pPr>
              <w:pStyle w:val="Default"/>
              <w:numPr>
                <w:ilvl w:val="0"/>
                <w:numId w:val="2"/>
              </w:numPr>
              <w:rPr>
                <w:color w:val="0000FF"/>
                <w:sz w:val="20"/>
                <w:szCs w:val="20"/>
              </w:rPr>
            </w:pPr>
            <w:r w:rsidRPr="00615F32">
              <w:rPr>
                <w:color w:val="0000FF"/>
                <w:sz w:val="20"/>
                <w:szCs w:val="20"/>
                <w:u w:val="single"/>
              </w:rPr>
              <w:t>Literacy &amp; Numeracy</w:t>
            </w:r>
            <w:r w:rsidRPr="00615F32">
              <w:rPr>
                <w:color w:val="0000FF"/>
                <w:sz w:val="20"/>
                <w:szCs w:val="20"/>
              </w:rPr>
              <w:t xml:space="preserve"> </w:t>
            </w:r>
            <w:r w:rsidR="00C6759F" w:rsidRPr="00615F32">
              <w:rPr>
                <w:color w:val="0000FF"/>
                <w:sz w:val="20"/>
                <w:szCs w:val="20"/>
              </w:rPr>
              <w:t>–</w:t>
            </w:r>
            <w:r w:rsidRPr="00615F32">
              <w:rPr>
                <w:color w:val="0000FF"/>
                <w:sz w:val="20"/>
                <w:szCs w:val="20"/>
              </w:rPr>
              <w:t xml:space="preserve"> </w:t>
            </w:r>
            <w:r w:rsidR="00C6759F" w:rsidRPr="00615F32">
              <w:rPr>
                <w:color w:val="0000FF"/>
                <w:sz w:val="20"/>
                <w:szCs w:val="20"/>
              </w:rPr>
              <w:t xml:space="preserve">Achievements and the percentage of Reward funding claimed against those achievements </w:t>
            </w:r>
            <w:r w:rsidRPr="00615F32">
              <w:rPr>
                <w:color w:val="0000FF"/>
                <w:sz w:val="20"/>
                <w:szCs w:val="20"/>
              </w:rPr>
              <w:t>in the Measures, Targets &amp; Rewards for the Literacy &amp; Numeracy NP, as already agreed by the States and Territories.</w:t>
            </w:r>
            <w:r w:rsidR="00C806BD">
              <w:rPr>
                <w:color w:val="0000FF"/>
                <w:sz w:val="20"/>
                <w:szCs w:val="20"/>
              </w:rPr>
              <w:t xml:space="preserve"> </w:t>
            </w:r>
            <w:r w:rsidR="00C6759F" w:rsidRPr="00615F32">
              <w:rPr>
                <w:color w:val="0000FF"/>
                <w:sz w:val="20"/>
                <w:szCs w:val="20"/>
              </w:rPr>
              <w:t>This information should be aggregated to ‘Lit/Num NP Schools’ level.</w:t>
            </w:r>
            <w:r w:rsidR="00B23080" w:rsidRPr="00615F32">
              <w:rPr>
                <w:color w:val="0000FF"/>
                <w:sz w:val="20"/>
                <w:szCs w:val="20"/>
              </w:rPr>
              <w:t xml:space="preserve"> </w:t>
            </w:r>
            <w:r w:rsidR="00745DA9" w:rsidRPr="00615F32">
              <w:rPr>
                <w:color w:val="0000FF"/>
                <w:sz w:val="20"/>
                <w:szCs w:val="20"/>
              </w:rPr>
              <w:t>Baseline data may be required for 2008 and 2009.</w:t>
            </w:r>
          </w:p>
          <w:p w:rsidR="006B01DB" w:rsidRDefault="00BB584F" w:rsidP="00BB584F">
            <w:pPr>
              <w:pStyle w:val="Default"/>
              <w:numPr>
                <w:ilvl w:val="0"/>
                <w:numId w:val="2"/>
              </w:numPr>
              <w:rPr>
                <w:color w:val="0000FF"/>
                <w:sz w:val="20"/>
                <w:szCs w:val="20"/>
              </w:rPr>
            </w:pPr>
            <w:r w:rsidRPr="00615F32">
              <w:rPr>
                <w:color w:val="0000FF"/>
                <w:sz w:val="20"/>
                <w:szCs w:val="20"/>
                <w:u w:val="single"/>
              </w:rPr>
              <w:t>Teacher Quality</w:t>
            </w:r>
            <w:r w:rsidRPr="00615F32">
              <w:rPr>
                <w:color w:val="0000FF"/>
                <w:sz w:val="20"/>
                <w:szCs w:val="20"/>
              </w:rPr>
              <w:t xml:space="preserve"> </w:t>
            </w:r>
            <w:r w:rsidR="006B01DB">
              <w:rPr>
                <w:color w:val="0000FF"/>
                <w:sz w:val="20"/>
                <w:szCs w:val="20"/>
              </w:rPr>
              <w:t>–</w:t>
            </w:r>
            <w:r w:rsidRPr="00615F32">
              <w:rPr>
                <w:color w:val="0000FF"/>
                <w:sz w:val="20"/>
                <w:szCs w:val="20"/>
              </w:rPr>
              <w:t xml:space="preserve"> </w:t>
            </w:r>
          </w:p>
          <w:p w:rsidR="00BB584F" w:rsidRPr="00615F32" w:rsidRDefault="00BB584F" w:rsidP="00A54045">
            <w:pPr>
              <w:pStyle w:val="Default"/>
              <w:numPr>
                <w:ilvl w:val="1"/>
                <w:numId w:val="2"/>
              </w:numPr>
              <w:tabs>
                <w:tab w:val="clear" w:pos="1440"/>
                <w:tab w:val="num" w:pos="360"/>
              </w:tabs>
              <w:ind w:left="360" w:firstLine="0"/>
              <w:rPr>
                <w:color w:val="0000FF"/>
                <w:sz w:val="20"/>
                <w:szCs w:val="20"/>
              </w:rPr>
            </w:pPr>
            <w:r w:rsidRPr="00615F32">
              <w:rPr>
                <w:color w:val="0000FF"/>
                <w:sz w:val="20"/>
                <w:szCs w:val="20"/>
              </w:rPr>
              <w:t xml:space="preserve">Reporting against Performance Indicators in the Teacher Quality </w:t>
            </w:r>
            <w:r w:rsidR="00943274">
              <w:rPr>
                <w:color w:val="0000FF"/>
                <w:sz w:val="20"/>
                <w:szCs w:val="20"/>
              </w:rPr>
              <w:t>NP</w:t>
            </w:r>
            <w:r w:rsidRPr="00615F32">
              <w:rPr>
                <w:color w:val="0000FF"/>
                <w:sz w:val="20"/>
                <w:szCs w:val="20"/>
              </w:rPr>
              <w:t xml:space="preserve">, which are derived from Indicative Performance Indicators, will be required by all states/territories to give consistency across jurisdictions. </w:t>
            </w:r>
          </w:p>
          <w:p w:rsidR="00BB584F" w:rsidRPr="00615F32" w:rsidRDefault="00BB584F" w:rsidP="00A54045">
            <w:pPr>
              <w:pStyle w:val="Default"/>
              <w:numPr>
                <w:ilvl w:val="1"/>
                <w:numId w:val="2"/>
              </w:numPr>
              <w:tabs>
                <w:tab w:val="clear" w:pos="1440"/>
                <w:tab w:val="num" w:pos="360"/>
              </w:tabs>
              <w:ind w:left="360" w:firstLine="0"/>
              <w:rPr>
                <w:color w:val="0000FF"/>
                <w:sz w:val="20"/>
                <w:szCs w:val="20"/>
                <w:lang w:eastAsia="en-US"/>
              </w:rPr>
            </w:pPr>
            <w:r w:rsidRPr="00615F32">
              <w:rPr>
                <w:color w:val="0000FF"/>
                <w:sz w:val="20"/>
                <w:szCs w:val="20"/>
                <w:u w:val="single"/>
              </w:rPr>
              <w:t>Reporting against reward reforms</w:t>
            </w:r>
            <w:r w:rsidRPr="00615F32">
              <w:rPr>
                <w:color w:val="0000FF"/>
                <w:sz w:val="20"/>
                <w:szCs w:val="20"/>
              </w:rPr>
              <w:t xml:space="preserve">, in addition to facilitation reforms, will be required as 2011 reward payments are based on </w:t>
            </w:r>
            <w:r w:rsidR="00C806BD">
              <w:rPr>
                <w:color w:val="0000FF"/>
                <w:sz w:val="20"/>
                <w:szCs w:val="20"/>
              </w:rPr>
              <w:t xml:space="preserve">activities undertaken in 2010. </w:t>
            </w:r>
            <w:r w:rsidRPr="00615F32">
              <w:rPr>
                <w:color w:val="0000FF"/>
                <w:sz w:val="20"/>
                <w:szCs w:val="20"/>
              </w:rPr>
              <w:t>This will also be required for the 2012 reports.</w:t>
            </w:r>
          </w:p>
          <w:p w:rsidR="00BB584F" w:rsidRPr="00615F32" w:rsidRDefault="00BB584F" w:rsidP="00A54045">
            <w:pPr>
              <w:pStyle w:val="Default"/>
              <w:numPr>
                <w:ilvl w:val="1"/>
                <w:numId w:val="2"/>
              </w:numPr>
              <w:tabs>
                <w:tab w:val="clear" w:pos="1440"/>
                <w:tab w:val="num" w:pos="360"/>
              </w:tabs>
              <w:ind w:left="360" w:firstLine="0"/>
              <w:rPr>
                <w:color w:val="0000FF"/>
                <w:sz w:val="20"/>
                <w:szCs w:val="20"/>
                <w:lang w:eastAsia="en-US"/>
              </w:rPr>
            </w:pPr>
            <w:r w:rsidRPr="00615F32">
              <w:rPr>
                <w:color w:val="0000FF"/>
                <w:sz w:val="20"/>
                <w:szCs w:val="20"/>
              </w:rPr>
              <w:t>DEEWR are currently in the process of talking to the COAG Reform Council (CRC) regarding the TQNP reward refo</w:t>
            </w:r>
            <w:r w:rsidR="00C806BD">
              <w:rPr>
                <w:color w:val="0000FF"/>
                <w:sz w:val="20"/>
                <w:szCs w:val="20"/>
              </w:rPr>
              <w:t xml:space="preserve">rm reporting. </w:t>
            </w:r>
            <w:r w:rsidRPr="00615F32">
              <w:rPr>
                <w:color w:val="0000FF"/>
                <w:sz w:val="20"/>
                <w:szCs w:val="20"/>
              </w:rPr>
              <w:t>The CRC may determine that additional/supplement</w:t>
            </w:r>
            <w:r w:rsidR="00986480" w:rsidRPr="00615F32">
              <w:rPr>
                <w:color w:val="0000FF"/>
                <w:sz w:val="20"/>
                <w:szCs w:val="20"/>
              </w:rPr>
              <w:t xml:space="preserve">ary reporting is required in addition to </w:t>
            </w:r>
            <w:r w:rsidRPr="00615F32">
              <w:rPr>
                <w:color w:val="0000FF"/>
                <w:sz w:val="20"/>
                <w:szCs w:val="20"/>
              </w:rPr>
              <w:t>the SSNP Milestone and Annual Reports, in order for the CRC to undertake assessment of reward reforms.</w:t>
            </w:r>
          </w:p>
          <w:p w:rsidR="00BB584F" w:rsidRPr="00615F32" w:rsidRDefault="00BB584F" w:rsidP="00A54045">
            <w:pPr>
              <w:pStyle w:val="Default"/>
              <w:numPr>
                <w:ilvl w:val="1"/>
                <w:numId w:val="2"/>
              </w:numPr>
              <w:tabs>
                <w:tab w:val="clear" w:pos="1440"/>
                <w:tab w:val="num" w:pos="360"/>
              </w:tabs>
              <w:ind w:left="360" w:firstLine="0"/>
              <w:rPr>
                <w:color w:val="0000FF"/>
                <w:sz w:val="20"/>
                <w:szCs w:val="20"/>
                <w:lang w:eastAsia="en-US"/>
              </w:rPr>
            </w:pPr>
            <w:r w:rsidRPr="00615F32">
              <w:rPr>
                <w:color w:val="0000FF"/>
                <w:sz w:val="20"/>
                <w:szCs w:val="20"/>
              </w:rPr>
              <w:t xml:space="preserve">Further advice will be provided </w:t>
            </w:r>
            <w:r w:rsidR="00986480" w:rsidRPr="00615F32">
              <w:rPr>
                <w:color w:val="0000FF"/>
                <w:sz w:val="20"/>
                <w:szCs w:val="20"/>
              </w:rPr>
              <w:t>to states and territories regarding reporting on TQNP reward reforms when available.</w:t>
            </w:r>
            <w:r w:rsidR="00E209D6" w:rsidRPr="00615F32">
              <w:rPr>
                <w:color w:val="0000FF"/>
                <w:sz w:val="20"/>
                <w:szCs w:val="20"/>
              </w:rPr>
              <w:t xml:space="preserve"> A draft of the 2011 requirements has been included at the end of this section.</w:t>
            </w:r>
          </w:p>
          <w:p w:rsidR="00E75B1A" w:rsidRDefault="00C6759F" w:rsidP="00EF680E">
            <w:pPr>
              <w:pStyle w:val="Default"/>
              <w:numPr>
                <w:ilvl w:val="0"/>
                <w:numId w:val="2"/>
              </w:numPr>
              <w:rPr>
                <w:color w:val="0000FF"/>
                <w:sz w:val="20"/>
                <w:szCs w:val="20"/>
                <w:lang w:eastAsia="en-US"/>
              </w:rPr>
            </w:pPr>
            <w:smartTag w:uri="urn:schemas-microsoft-com:office:smarttags" w:element="PlaceName">
              <w:smartTag w:uri="urn:schemas-microsoft-com:office:smarttags" w:element="place">
                <w:r w:rsidRPr="006B01DB">
                  <w:rPr>
                    <w:color w:val="0000FF"/>
                    <w:sz w:val="20"/>
                    <w:szCs w:val="20"/>
                    <w:u w:val="single"/>
                    <w:lang w:eastAsia="en-US"/>
                  </w:rPr>
                  <w:t>Low</w:t>
                </w:r>
              </w:smartTag>
              <w:r w:rsidRPr="006B01DB">
                <w:rPr>
                  <w:color w:val="0000FF"/>
                  <w:sz w:val="20"/>
                  <w:szCs w:val="20"/>
                  <w:u w:val="single"/>
                  <w:lang w:eastAsia="en-US"/>
                </w:rPr>
                <w:t xml:space="preserve"> </w:t>
              </w:r>
              <w:smartTag w:uri="urn:schemas-microsoft-com:office:smarttags" w:element="PlaceName">
                <w:r w:rsidRPr="006B01DB">
                  <w:rPr>
                    <w:color w:val="0000FF"/>
                    <w:sz w:val="20"/>
                    <w:szCs w:val="20"/>
                    <w:u w:val="single"/>
                    <w:lang w:eastAsia="en-US"/>
                  </w:rPr>
                  <w:t>SES</w:t>
                </w:r>
              </w:smartTag>
              <w:r w:rsidRPr="006B01DB">
                <w:rPr>
                  <w:color w:val="0000FF"/>
                  <w:sz w:val="20"/>
                  <w:szCs w:val="20"/>
                  <w:u w:val="single"/>
                  <w:lang w:eastAsia="en-US"/>
                </w:rPr>
                <w:t xml:space="preserve"> </w:t>
              </w:r>
              <w:smartTag w:uri="urn:schemas-microsoft-com:office:smarttags" w:element="PlaceType">
                <w:r w:rsidR="006B01DB">
                  <w:rPr>
                    <w:color w:val="0000FF"/>
                    <w:sz w:val="20"/>
                    <w:szCs w:val="20"/>
                    <w:u w:val="single"/>
                    <w:lang w:eastAsia="en-US"/>
                  </w:rPr>
                  <w:t>School</w:t>
                </w:r>
              </w:smartTag>
            </w:smartTag>
            <w:r w:rsidR="006B01DB">
              <w:rPr>
                <w:color w:val="0000FF"/>
                <w:sz w:val="20"/>
                <w:szCs w:val="20"/>
                <w:u w:val="single"/>
                <w:lang w:eastAsia="en-US"/>
              </w:rPr>
              <w:t xml:space="preserve"> </w:t>
            </w:r>
            <w:r w:rsidRPr="006B01DB">
              <w:rPr>
                <w:color w:val="0000FF"/>
                <w:sz w:val="20"/>
                <w:szCs w:val="20"/>
                <w:u w:val="single"/>
                <w:lang w:eastAsia="en-US"/>
              </w:rPr>
              <w:t>Communities</w:t>
            </w:r>
            <w:r w:rsidRPr="006B01DB">
              <w:rPr>
                <w:color w:val="0000FF"/>
                <w:sz w:val="20"/>
                <w:szCs w:val="20"/>
                <w:lang w:eastAsia="en-US"/>
              </w:rPr>
              <w:t xml:space="preserve"> – School level data for the s19 Performance Indicators from the Low SES </w:t>
            </w:r>
            <w:r w:rsidR="00E56527">
              <w:rPr>
                <w:color w:val="0000FF"/>
                <w:sz w:val="20"/>
                <w:szCs w:val="20"/>
                <w:lang w:eastAsia="en-US"/>
              </w:rPr>
              <w:t xml:space="preserve">School </w:t>
            </w:r>
            <w:r w:rsidRPr="006B01DB">
              <w:rPr>
                <w:color w:val="0000FF"/>
                <w:sz w:val="20"/>
                <w:szCs w:val="20"/>
                <w:lang w:eastAsia="en-US"/>
              </w:rPr>
              <w:t xml:space="preserve">Communities NP, where suitable development of the indicator has been undertaken in line with the </w:t>
            </w:r>
            <w:r w:rsidR="00E56527">
              <w:rPr>
                <w:color w:val="0000FF"/>
                <w:sz w:val="20"/>
                <w:szCs w:val="20"/>
                <w:lang w:eastAsia="en-US"/>
              </w:rPr>
              <w:t>N</w:t>
            </w:r>
            <w:r w:rsidRPr="006B01DB">
              <w:rPr>
                <w:color w:val="0000FF"/>
                <w:sz w:val="20"/>
                <w:szCs w:val="20"/>
                <w:lang w:eastAsia="en-US"/>
              </w:rPr>
              <w:t>ational Education Agreement by the COAG Produc</w:t>
            </w:r>
            <w:r w:rsidR="00C806BD">
              <w:rPr>
                <w:color w:val="0000FF"/>
                <w:sz w:val="20"/>
                <w:szCs w:val="20"/>
                <w:lang w:eastAsia="en-US"/>
              </w:rPr>
              <w:t xml:space="preserve">tivity Data Development Group. </w:t>
            </w:r>
            <w:r w:rsidRPr="006B01DB">
              <w:rPr>
                <w:color w:val="0000FF"/>
                <w:sz w:val="20"/>
                <w:szCs w:val="20"/>
                <w:lang w:eastAsia="en-US"/>
              </w:rPr>
              <w:t xml:space="preserve">Where appropriate to measure progress, it may </w:t>
            </w:r>
            <w:r w:rsidR="00B237FB" w:rsidRPr="006B01DB">
              <w:rPr>
                <w:color w:val="0000FF"/>
                <w:sz w:val="20"/>
                <w:szCs w:val="20"/>
                <w:lang w:eastAsia="en-US"/>
              </w:rPr>
              <w:t xml:space="preserve">also </w:t>
            </w:r>
            <w:r w:rsidRPr="006B01DB">
              <w:rPr>
                <w:color w:val="0000FF"/>
                <w:sz w:val="20"/>
                <w:szCs w:val="20"/>
                <w:lang w:eastAsia="en-US"/>
              </w:rPr>
              <w:t>be necessary to develop benchmark data for periods prior to 2010.</w:t>
            </w:r>
            <w:r w:rsidR="00C806BD">
              <w:rPr>
                <w:color w:val="0000FF"/>
                <w:sz w:val="20"/>
                <w:szCs w:val="20"/>
                <w:lang w:eastAsia="en-US"/>
              </w:rPr>
              <w:t xml:space="preserve"> </w:t>
            </w:r>
            <w:r w:rsidR="00B23080" w:rsidRPr="006B01DB">
              <w:rPr>
                <w:color w:val="0000FF"/>
                <w:sz w:val="20"/>
                <w:szCs w:val="20"/>
                <w:lang w:eastAsia="en-US"/>
              </w:rPr>
              <w:t>Note that where possible and appropriate, this data will need to be disaggregated as described in s20 of the NP.</w:t>
            </w:r>
            <w:r w:rsidR="006B01DB">
              <w:rPr>
                <w:color w:val="0000FF"/>
                <w:sz w:val="20"/>
                <w:szCs w:val="20"/>
                <w:lang w:eastAsia="en-US"/>
              </w:rPr>
              <w:t xml:space="preserve"> </w:t>
            </w:r>
          </w:p>
          <w:p w:rsidR="00D64F3D" w:rsidRDefault="00E75B1A" w:rsidP="00EF680E">
            <w:pPr>
              <w:pStyle w:val="Default"/>
              <w:numPr>
                <w:ilvl w:val="0"/>
                <w:numId w:val="2"/>
              </w:numPr>
              <w:rPr>
                <w:color w:val="0000FF"/>
                <w:sz w:val="20"/>
                <w:szCs w:val="20"/>
                <w:lang w:eastAsia="en-US"/>
              </w:rPr>
            </w:pPr>
            <w:r>
              <w:rPr>
                <w:color w:val="0000FF"/>
                <w:sz w:val="20"/>
                <w:szCs w:val="20"/>
                <w:u w:val="single"/>
                <w:lang w:eastAsia="en-US"/>
              </w:rPr>
              <w:t xml:space="preserve">Jurisdictional measures and outcomes </w:t>
            </w:r>
            <w:r>
              <w:rPr>
                <w:color w:val="0000FF"/>
                <w:sz w:val="20"/>
                <w:szCs w:val="20"/>
                <w:lang w:eastAsia="en-US"/>
              </w:rPr>
              <w:t>– some jurisdictions have indicated that they will collect and report on additional measures dur</w:t>
            </w:r>
            <w:r w:rsidR="00C806BD">
              <w:rPr>
                <w:color w:val="0000FF"/>
                <w:sz w:val="20"/>
                <w:szCs w:val="20"/>
                <w:lang w:eastAsia="en-US"/>
              </w:rPr>
              <w:t>ing the life of the Low-SES NP.</w:t>
            </w:r>
            <w:r>
              <w:rPr>
                <w:color w:val="0000FF"/>
                <w:sz w:val="20"/>
                <w:szCs w:val="20"/>
                <w:lang w:eastAsia="en-US"/>
              </w:rPr>
              <w:t xml:space="preserve"> These measures include items such as student or parent satisfaction surveys. </w:t>
            </w:r>
          </w:p>
          <w:p w:rsidR="00C6759F" w:rsidRPr="00E56527" w:rsidRDefault="00D64F3D" w:rsidP="00EF680E">
            <w:pPr>
              <w:pStyle w:val="Default"/>
              <w:numPr>
                <w:ilvl w:val="0"/>
                <w:numId w:val="2"/>
              </w:numPr>
              <w:rPr>
                <w:color w:val="0000FF"/>
                <w:sz w:val="20"/>
                <w:szCs w:val="20"/>
                <w:lang w:eastAsia="en-US"/>
              </w:rPr>
            </w:pPr>
            <w:r>
              <w:rPr>
                <w:color w:val="0000FF"/>
                <w:sz w:val="20"/>
                <w:szCs w:val="20"/>
                <w:u w:val="single"/>
                <w:lang w:eastAsia="en-US"/>
              </w:rPr>
              <w:t>I</w:t>
            </w:r>
            <w:r w:rsidR="00763BE1">
              <w:rPr>
                <w:color w:val="0000FF"/>
                <w:sz w:val="20"/>
                <w:szCs w:val="20"/>
                <w:u w:val="single"/>
                <w:lang w:eastAsia="en-US"/>
              </w:rPr>
              <w:t>ndigenous Education Action Plan</w:t>
            </w:r>
            <w:r w:rsidR="00763BE1" w:rsidRPr="00E56527">
              <w:rPr>
                <w:color w:val="0000FF"/>
                <w:sz w:val="20"/>
                <w:szCs w:val="20"/>
                <w:lang w:eastAsia="en-US"/>
              </w:rPr>
              <w:t xml:space="preserve"> – from 2011, where available and appropriate, information should be supplied by domain for the Indigenous Education Action Plan schools and cohorts.</w:t>
            </w:r>
            <w:r w:rsidR="006B01DB" w:rsidRPr="00E56527">
              <w:rPr>
                <w:color w:val="0000FF"/>
                <w:sz w:val="20"/>
                <w:szCs w:val="20"/>
                <w:lang w:eastAsia="en-US"/>
              </w:rPr>
              <w:t xml:space="preserve"> </w:t>
            </w:r>
          </w:p>
          <w:p w:rsidR="006B01DB" w:rsidRPr="006B01DB" w:rsidRDefault="006B01DB" w:rsidP="00EF680E">
            <w:pPr>
              <w:pStyle w:val="Default"/>
              <w:numPr>
                <w:ilvl w:val="0"/>
                <w:numId w:val="2"/>
              </w:numPr>
              <w:rPr>
                <w:color w:val="0000FF"/>
                <w:sz w:val="20"/>
                <w:szCs w:val="20"/>
                <w:lang w:eastAsia="en-US"/>
              </w:rPr>
            </w:pPr>
            <w:r w:rsidRPr="00E56527">
              <w:rPr>
                <w:color w:val="0000FF"/>
                <w:sz w:val="20"/>
                <w:szCs w:val="20"/>
                <w:lang w:eastAsia="en-US"/>
              </w:rPr>
              <w:t>Student Engagement and Wellbeing Indicators</w:t>
            </w:r>
            <w:r w:rsidRPr="006B01DB">
              <w:rPr>
                <w:color w:val="0000FF"/>
                <w:sz w:val="20"/>
                <w:szCs w:val="20"/>
                <w:lang w:eastAsia="en-US"/>
              </w:rPr>
              <w:t xml:space="preserve"> - The Low SES School Communities NP s21 also allows for additional agreed outcomes and performance indicators, including the indicators on student engagement and well being</w:t>
            </w:r>
            <w:r w:rsidR="00C806BD">
              <w:rPr>
                <w:color w:val="0000FF"/>
                <w:sz w:val="20"/>
                <w:szCs w:val="20"/>
                <w:lang w:eastAsia="en-US"/>
              </w:rPr>
              <w:t>.</w:t>
            </w:r>
          </w:p>
          <w:p w:rsidR="00EF680E" w:rsidRPr="00E75B1A" w:rsidRDefault="005A411E" w:rsidP="00F2194F">
            <w:pPr>
              <w:pStyle w:val="Default"/>
              <w:numPr>
                <w:ilvl w:val="0"/>
                <w:numId w:val="2"/>
              </w:numPr>
              <w:rPr>
                <w:color w:val="0000FF"/>
                <w:sz w:val="20"/>
                <w:szCs w:val="20"/>
                <w:lang w:eastAsia="en-US"/>
              </w:rPr>
            </w:pPr>
            <w:r w:rsidRPr="006B01DB">
              <w:rPr>
                <w:color w:val="0000FF"/>
                <w:sz w:val="20"/>
                <w:szCs w:val="20"/>
                <w:u w:val="single"/>
                <w:lang w:eastAsia="en-US"/>
              </w:rPr>
              <w:t xml:space="preserve">Towards better outcomes for Indigenous students </w:t>
            </w:r>
            <w:r w:rsidRPr="006B01DB">
              <w:rPr>
                <w:color w:val="0000FF"/>
                <w:sz w:val="20"/>
                <w:szCs w:val="20"/>
                <w:lang w:eastAsia="en-US"/>
              </w:rPr>
              <w:t>– the focus of this item will change over time from descriptions of activities undertaken with a particular focus on Indigenous students or teachers to a broader element that describes the factors that have led/are leading to accelerated outcomes for this group.</w:t>
            </w:r>
          </w:p>
        </w:tc>
      </w:tr>
      <w:tr w:rsidR="00EF680E" w:rsidRPr="00615F32" w:rsidTr="00131AEC">
        <w:trPr>
          <w:trHeight w:val="112"/>
        </w:trPr>
        <w:tc>
          <w:tcPr>
            <w:tcW w:w="10260" w:type="dxa"/>
          </w:tcPr>
          <w:p w:rsidR="00B237FB" w:rsidRPr="00615F32" w:rsidRDefault="00E5368A" w:rsidP="0005145B">
            <w:pPr>
              <w:pStyle w:val="Default"/>
              <w:spacing w:before="120"/>
              <w:rPr>
                <w:color w:val="auto"/>
                <w:sz w:val="18"/>
                <w:szCs w:val="18"/>
                <w:lang w:eastAsia="en-US"/>
              </w:rPr>
            </w:pPr>
            <w:r w:rsidRPr="00615F32">
              <w:rPr>
                <w:b/>
                <w:color w:val="auto"/>
                <w:sz w:val="22"/>
                <w:szCs w:val="22"/>
                <w:lang w:eastAsia="en-US"/>
              </w:rPr>
              <w:t xml:space="preserve">2012 </w:t>
            </w:r>
            <w:r w:rsidR="00B237FB" w:rsidRPr="00615F32">
              <w:rPr>
                <w:b/>
                <w:color w:val="auto"/>
                <w:sz w:val="22"/>
                <w:szCs w:val="22"/>
                <w:lang w:eastAsia="en-US"/>
              </w:rPr>
              <w:t xml:space="preserve">and further </w:t>
            </w:r>
            <w:r w:rsidRPr="00615F32">
              <w:rPr>
                <w:b/>
                <w:color w:val="auto"/>
                <w:sz w:val="22"/>
                <w:szCs w:val="22"/>
                <w:lang w:eastAsia="en-US"/>
              </w:rPr>
              <w:t>Annual Report</w:t>
            </w:r>
            <w:r w:rsidR="00B237FB" w:rsidRPr="00615F32">
              <w:rPr>
                <w:b/>
                <w:color w:val="auto"/>
                <w:sz w:val="22"/>
                <w:szCs w:val="22"/>
                <w:lang w:eastAsia="en-US"/>
              </w:rPr>
              <w:t>s</w:t>
            </w:r>
          </w:p>
          <w:p w:rsidR="00B237FB" w:rsidRPr="00615F32" w:rsidRDefault="00B237FB" w:rsidP="00B237FB">
            <w:pPr>
              <w:pStyle w:val="Default"/>
              <w:numPr>
                <w:ilvl w:val="0"/>
                <w:numId w:val="2"/>
              </w:numPr>
              <w:rPr>
                <w:color w:val="0000FF"/>
                <w:sz w:val="20"/>
                <w:szCs w:val="20"/>
                <w:lang w:eastAsia="en-US"/>
              </w:rPr>
            </w:pPr>
            <w:r w:rsidRPr="00615F32">
              <w:rPr>
                <w:color w:val="0000FF"/>
                <w:sz w:val="20"/>
                <w:szCs w:val="20"/>
                <w:u w:val="single"/>
                <w:lang w:eastAsia="en-US"/>
              </w:rPr>
              <w:t>Further milestones as agreed</w:t>
            </w:r>
            <w:r w:rsidRPr="00615F32">
              <w:rPr>
                <w:color w:val="0000FF"/>
                <w:sz w:val="20"/>
                <w:szCs w:val="20"/>
                <w:lang w:eastAsia="en-US"/>
              </w:rPr>
              <w:t xml:space="preserve"> in Implementation Plans </w:t>
            </w:r>
            <w:r w:rsidR="00B262A4" w:rsidRPr="00615F32">
              <w:rPr>
                <w:color w:val="0000FF"/>
                <w:sz w:val="20"/>
                <w:szCs w:val="20"/>
                <w:lang w:eastAsia="en-US"/>
              </w:rPr>
              <w:t xml:space="preserve">or updates for </w:t>
            </w:r>
            <w:r w:rsidRPr="00615F32">
              <w:rPr>
                <w:color w:val="0000FF"/>
                <w:sz w:val="20"/>
                <w:szCs w:val="20"/>
                <w:lang w:eastAsia="en-US"/>
              </w:rPr>
              <w:t>each State and Territory</w:t>
            </w:r>
            <w:r w:rsidR="007C3A46">
              <w:rPr>
                <w:color w:val="0000FF"/>
                <w:sz w:val="20"/>
                <w:szCs w:val="20"/>
                <w:lang w:eastAsia="en-US"/>
              </w:rPr>
              <w:t>.</w:t>
            </w:r>
          </w:p>
          <w:p w:rsidR="00B237FB" w:rsidRPr="006B01DB" w:rsidRDefault="00B237FB" w:rsidP="00B237FB">
            <w:pPr>
              <w:pStyle w:val="Default"/>
              <w:numPr>
                <w:ilvl w:val="0"/>
                <w:numId w:val="2"/>
              </w:numPr>
              <w:rPr>
                <w:color w:val="0000FF"/>
                <w:sz w:val="20"/>
                <w:szCs w:val="20"/>
                <w:lang w:eastAsia="en-US"/>
              </w:rPr>
            </w:pPr>
            <w:r w:rsidRPr="00615F32">
              <w:rPr>
                <w:color w:val="0000FF"/>
                <w:sz w:val="20"/>
                <w:szCs w:val="20"/>
                <w:u w:val="single"/>
                <w:lang w:eastAsia="en-US"/>
              </w:rPr>
              <w:t>Literacy &amp; Numeracy</w:t>
            </w:r>
            <w:r w:rsidRPr="00615F32">
              <w:rPr>
                <w:color w:val="0000FF"/>
                <w:sz w:val="20"/>
                <w:szCs w:val="20"/>
                <w:lang w:eastAsia="en-US"/>
              </w:rPr>
              <w:t xml:space="preserve"> – Achievements and the percentage of Reward funding claimed against those achievements in the Measures, Targets &amp; Rewards for the Literacy &amp; Numeracy NP, as already agreed by the </w:t>
            </w:r>
            <w:r w:rsidR="00C806BD">
              <w:rPr>
                <w:color w:val="0000FF"/>
                <w:sz w:val="20"/>
                <w:szCs w:val="20"/>
                <w:lang w:eastAsia="en-US"/>
              </w:rPr>
              <w:t>States and Territories.</w:t>
            </w:r>
            <w:r w:rsidRPr="006B01DB">
              <w:rPr>
                <w:color w:val="0000FF"/>
                <w:sz w:val="20"/>
                <w:szCs w:val="20"/>
                <w:lang w:eastAsia="en-US"/>
              </w:rPr>
              <w:t xml:space="preserve"> This information should be aggregated to ‘Lit/Num NP Schools’ level. </w:t>
            </w:r>
          </w:p>
          <w:p w:rsidR="00B237FB" w:rsidRPr="006B01DB" w:rsidRDefault="00E209D6" w:rsidP="00B237FB">
            <w:pPr>
              <w:pStyle w:val="Default"/>
              <w:numPr>
                <w:ilvl w:val="0"/>
                <w:numId w:val="2"/>
              </w:numPr>
              <w:rPr>
                <w:color w:val="0000FF"/>
                <w:sz w:val="20"/>
                <w:szCs w:val="20"/>
                <w:lang w:eastAsia="en-US"/>
              </w:rPr>
            </w:pPr>
            <w:r w:rsidRPr="0054724C">
              <w:rPr>
                <w:color w:val="0000FF"/>
                <w:sz w:val="20"/>
                <w:szCs w:val="20"/>
                <w:u w:val="single"/>
                <w:lang w:eastAsia="en-US"/>
              </w:rPr>
              <w:t>Teacher Quality</w:t>
            </w:r>
            <w:r w:rsidRPr="006B01DB">
              <w:rPr>
                <w:color w:val="0000FF"/>
                <w:sz w:val="20"/>
                <w:szCs w:val="20"/>
                <w:lang w:eastAsia="en-US"/>
              </w:rPr>
              <w:t xml:space="preserve"> milestones as agreed (see 2011 above)</w:t>
            </w:r>
            <w:r w:rsidR="007C3A46">
              <w:rPr>
                <w:color w:val="0000FF"/>
                <w:sz w:val="20"/>
                <w:szCs w:val="20"/>
                <w:lang w:eastAsia="en-US"/>
              </w:rPr>
              <w:t>.</w:t>
            </w:r>
          </w:p>
          <w:p w:rsidR="00B237FB" w:rsidRDefault="00B237FB" w:rsidP="00B237FB">
            <w:pPr>
              <w:pStyle w:val="Default"/>
              <w:numPr>
                <w:ilvl w:val="0"/>
                <w:numId w:val="2"/>
              </w:numPr>
              <w:rPr>
                <w:color w:val="0000FF"/>
                <w:sz w:val="20"/>
                <w:szCs w:val="20"/>
                <w:lang w:eastAsia="en-US"/>
              </w:rPr>
            </w:pPr>
            <w:r w:rsidRPr="006B01DB">
              <w:rPr>
                <w:color w:val="0000FF"/>
                <w:sz w:val="20"/>
                <w:szCs w:val="20"/>
                <w:u w:val="single"/>
                <w:lang w:eastAsia="en-US"/>
              </w:rPr>
              <w:t>Low SES Communities</w:t>
            </w:r>
            <w:r w:rsidRPr="006B01DB">
              <w:rPr>
                <w:color w:val="0000FF"/>
                <w:sz w:val="20"/>
                <w:szCs w:val="20"/>
                <w:lang w:eastAsia="en-US"/>
              </w:rPr>
              <w:t xml:space="preserve"> – School level data for the s19 Performance Indicators from the Low SES </w:t>
            </w:r>
            <w:r w:rsidR="00E56527">
              <w:rPr>
                <w:color w:val="0000FF"/>
                <w:sz w:val="20"/>
                <w:szCs w:val="20"/>
                <w:lang w:eastAsia="en-US"/>
              </w:rPr>
              <w:t xml:space="preserve">School </w:t>
            </w:r>
            <w:r w:rsidRPr="006B01DB">
              <w:rPr>
                <w:color w:val="0000FF"/>
                <w:sz w:val="20"/>
                <w:szCs w:val="20"/>
                <w:lang w:eastAsia="en-US"/>
              </w:rPr>
              <w:t xml:space="preserve">Communities NP, where suitable development of the indicator has been undertaken in line with the </w:t>
            </w:r>
            <w:r w:rsidR="00E56527">
              <w:rPr>
                <w:color w:val="0000FF"/>
                <w:sz w:val="20"/>
                <w:szCs w:val="20"/>
                <w:lang w:eastAsia="en-US"/>
              </w:rPr>
              <w:t>N</w:t>
            </w:r>
            <w:r w:rsidRPr="006B01DB">
              <w:rPr>
                <w:color w:val="0000FF"/>
                <w:sz w:val="20"/>
                <w:szCs w:val="20"/>
                <w:lang w:eastAsia="en-US"/>
              </w:rPr>
              <w:t>ational Education Agreement by the COAG Produ</w:t>
            </w:r>
            <w:r w:rsidR="00C806BD">
              <w:rPr>
                <w:color w:val="0000FF"/>
                <w:sz w:val="20"/>
                <w:szCs w:val="20"/>
                <w:lang w:eastAsia="en-US"/>
              </w:rPr>
              <w:t>ctivity Data Development Group.</w:t>
            </w:r>
            <w:r w:rsidRPr="006B01DB">
              <w:rPr>
                <w:color w:val="0000FF"/>
                <w:sz w:val="20"/>
                <w:szCs w:val="20"/>
                <w:lang w:eastAsia="en-US"/>
              </w:rPr>
              <w:t xml:space="preserve"> Where appropriate to measure progress, it may also be necessary to develop benchmark data for periods prior to 2010.</w:t>
            </w:r>
            <w:r w:rsidR="00B23080" w:rsidRPr="006B01DB">
              <w:rPr>
                <w:color w:val="0000FF"/>
                <w:sz w:val="20"/>
                <w:szCs w:val="20"/>
                <w:lang w:eastAsia="en-US"/>
              </w:rPr>
              <w:t xml:space="preserve"> Note that where possible and appropriate, this data will need to be disaggregated as described in s20 of the NP.</w:t>
            </w:r>
          </w:p>
          <w:p w:rsidR="00EF680E" w:rsidRPr="0054724C" w:rsidRDefault="005A411E" w:rsidP="00F2194F">
            <w:pPr>
              <w:pStyle w:val="Default"/>
              <w:numPr>
                <w:ilvl w:val="0"/>
                <w:numId w:val="2"/>
              </w:numPr>
              <w:rPr>
                <w:color w:val="0000FF"/>
                <w:sz w:val="20"/>
                <w:szCs w:val="20"/>
                <w:lang w:eastAsia="en-US"/>
              </w:rPr>
            </w:pPr>
            <w:r w:rsidRPr="006B01DB">
              <w:rPr>
                <w:color w:val="0000FF"/>
                <w:sz w:val="20"/>
                <w:szCs w:val="20"/>
                <w:u w:val="single"/>
                <w:lang w:eastAsia="en-US"/>
              </w:rPr>
              <w:t xml:space="preserve">Towards better outcomes for Indigenous students </w:t>
            </w:r>
            <w:r w:rsidRPr="006B01DB">
              <w:rPr>
                <w:color w:val="0000FF"/>
                <w:sz w:val="20"/>
                <w:szCs w:val="20"/>
                <w:lang w:eastAsia="en-US"/>
              </w:rPr>
              <w:t>– the focus of this item will change over time from descriptions of activities undertaken with a particular focus on Indigenous students or teachers to a broader element that describes the factors that have led/are leading to accelerated outcomes for this group.</w:t>
            </w:r>
          </w:p>
        </w:tc>
      </w:tr>
    </w:tbl>
    <w:tbl>
      <w:tblPr>
        <w:tblpPr w:leftFromText="180" w:rightFromText="180" w:vertAnchor="text" w:horzAnchor="margin" w:tblpY="-13533"/>
        <w:tblW w:w="9905" w:type="dxa"/>
        <w:tblCellMar>
          <w:left w:w="0" w:type="dxa"/>
          <w:right w:w="0" w:type="dxa"/>
        </w:tblCellMar>
        <w:tblLook w:val="0000" w:firstRow="0" w:lastRow="0" w:firstColumn="0" w:lastColumn="0" w:noHBand="0" w:noVBand="0"/>
      </w:tblPr>
      <w:tblGrid>
        <w:gridCol w:w="5222"/>
        <w:gridCol w:w="4683"/>
      </w:tblGrid>
      <w:tr w:rsidR="003608A8" w:rsidRPr="009D6790" w:rsidTr="0054724C">
        <w:trPr>
          <w:trHeight w:val="600"/>
        </w:trPr>
        <w:tc>
          <w:tcPr>
            <w:tcW w:w="9905" w:type="dxa"/>
            <w:gridSpan w:val="2"/>
            <w:tcBorders>
              <w:top w:val="single" w:sz="4" w:space="0" w:color="auto"/>
              <w:left w:val="single" w:sz="4" w:space="0" w:color="auto"/>
              <w:bottom w:val="nil"/>
              <w:right w:val="single" w:sz="8" w:space="0" w:color="auto"/>
            </w:tcBorders>
            <w:shd w:val="clear" w:color="auto" w:fill="CCFFFF"/>
            <w:vAlign w:val="bottom"/>
          </w:tcPr>
          <w:p w:rsidR="0054724C" w:rsidRDefault="0054724C" w:rsidP="0054724C">
            <w:pPr>
              <w:pStyle w:val="Default"/>
              <w:jc w:val="center"/>
              <w:rPr>
                <w:b/>
                <w:color w:val="auto"/>
                <w:sz w:val="32"/>
                <w:szCs w:val="32"/>
                <w:shd w:val="clear" w:color="auto" w:fill="CCFFFF"/>
                <w:lang w:eastAsia="en-US"/>
              </w:rPr>
            </w:pPr>
          </w:p>
          <w:p w:rsidR="0054724C" w:rsidRDefault="0054724C" w:rsidP="0054724C">
            <w:pPr>
              <w:pStyle w:val="Default"/>
              <w:jc w:val="center"/>
              <w:rPr>
                <w:b/>
                <w:color w:val="auto"/>
                <w:sz w:val="32"/>
                <w:szCs w:val="32"/>
                <w:shd w:val="clear" w:color="auto" w:fill="CCFFFF"/>
                <w:lang w:eastAsia="en-US"/>
              </w:rPr>
            </w:pPr>
          </w:p>
          <w:p w:rsidR="003608A8" w:rsidRPr="00010FC5" w:rsidRDefault="003608A8" w:rsidP="0054724C">
            <w:pPr>
              <w:pStyle w:val="Default"/>
              <w:jc w:val="center"/>
              <w:rPr>
                <w:b/>
                <w:color w:val="auto"/>
                <w:sz w:val="32"/>
                <w:szCs w:val="32"/>
                <w:shd w:val="clear" w:color="auto" w:fill="CCFFFF"/>
                <w:lang w:eastAsia="en-US"/>
              </w:rPr>
            </w:pPr>
            <w:r w:rsidRPr="00010FC5">
              <w:rPr>
                <w:b/>
                <w:color w:val="auto"/>
                <w:sz w:val="32"/>
                <w:szCs w:val="32"/>
                <w:shd w:val="clear" w:color="auto" w:fill="CCFFFF"/>
                <w:lang w:eastAsia="en-US"/>
              </w:rPr>
              <w:t xml:space="preserve">Part B1:  </w:t>
            </w:r>
            <w:smartTag w:uri="urn:schemas-microsoft-com:office:smarttags" w:element="place">
              <w:smartTag w:uri="urn:schemas-microsoft-com:office:smarttags" w:element="State">
                <w:r w:rsidRPr="00010FC5">
                  <w:rPr>
                    <w:b/>
                    <w:color w:val="auto"/>
                    <w:sz w:val="32"/>
                    <w:szCs w:val="32"/>
                    <w:shd w:val="clear" w:color="auto" w:fill="CCFFFF"/>
                    <w:lang w:eastAsia="en-US"/>
                  </w:rPr>
                  <w:t>Tasmania</w:t>
                </w:r>
              </w:smartTag>
            </w:smartTag>
            <w:r w:rsidRPr="00010FC5">
              <w:rPr>
                <w:b/>
                <w:color w:val="auto"/>
                <w:sz w:val="32"/>
                <w:szCs w:val="32"/>
                <w:shd w:val="clear" w:color="auto" w:fill="CCFFFF"/>
                <w:lang w:eastAsia="en-US"/>
              </w:rPr>
              <w:t xml:space="preserve"> - Milestone Reporting - Annual Report 2010</w:t>
            </w:r>
          </w:p>
          <w:p w:rsidR="003608A8" w:rsidRPr="00010FC5" w:rsidRDefault="003608A8" w:rsidP="0054724C">
            <w:pPr>
              <w:pStyle w:val="Default"/>
              <w:jc w:val="center"/>
              <w:rPr>
                <w:b/>
                <w:color w:val="auto"/>
                <w:shd w:val="clear" w:color="auto" w:fill="CCFFFF"/>
                <w:lang w:eastAsia="en-US"/>
              </w:rPr>
            </w:pPr>
            <w:r w:rsidRPr="00010FC5">
              <w:rPr>
                <w:b/>
                <w:bCs/>
                <w:color w:val="auto"/>
                <w:sz w:val="18"/>
                <w:szCs w:val="18"/>
              </w:rPr>
              <w:t>(See Completion guide for notes)</w:t>
            </w:r>
          </w:p>
          <w:p w:rsidR="003608A8" w:rsidRPr="009D6790" w:rsidRDefault="003608A8" w:rsidP="0054724C">
            <w:pPr>
              <w:rPr>
                <w:rFonts w:ascii="Arial" w:hAnsi="Arial" w:cs="Arial"/>
                <w:b/>
                <w:bCs/>
                <w:color w:val="0000FF"/>
                <w:sz w:val="18"/>
                <w:szCs w:val="18"/>
              </w:rPr>
            </w:pPr>
          </w:p>
        </w:tc>
      </w:tr>
      <w:tr w:rsidR="003608A8" w:rsidRPr="009B237B" w:rsidTr="0054724C">
        <w:trPr>
          <w:trHeight w:val="345"/>
        </w:trPr>
        <w:tc>
          <w:tcPr>
            <w:tcW w:w="5222" w:type="dxa"/>
            <w:tcBorders>
              <w:top w:val="single" w:sz="4" w:space="0" w:color="auto"/>
              <w:left w:val="single" w:sz="4" w:space="0" w:color="auto"/>
              <w:bottom w:val="single" w:sz="4" w:space="0" w:color="auto"/>
            </w:tcBorders>
            <w:shd w:val="clear" w:color="auto" w:fill="CCFFFF"/>
            <w:vAlign w:val="bottom"/>
          </w:tcPr>
          <w:p w:rsidR="003608A8" w:rsidRPr="00E9062C" w:rsidRDefault="003608A8" w:rsidP="0054724C">
            <w:pPr>
              <w:pStyle w:val="Default"/>
              <w:jc w:val="center"/>
              <w:rPr>
                <w:b/>
                <w:color w:val="auto"/>
                <w:shd w:val="clear" w:color="auto" w:fill="CCFFFF"/>
                <w:lang w:eastAsia="en-US"/>
              </w:rPr>
            </w:pPr>
            <w:r w:rsidRPr="00E9062C">
              <w:rPr>
                <w:b/>
                <w:color w:val="auto"/>
                <w:shd w:val="clear" w:color="auto" w:fill="CCFFFF"/>
                <w:lang w:eastAsia="en-US"/>
              </w:rPr>
              <w:t>Milestone</w:t>
            </w:r>
          </w:p>
        </w:tc>
        <w:tc>
          <w:tcPr>
            <w:tcW w:w="4683" w:type="dxa"/>
            <w:tcBorders>
              <w:top w:val="single" w:sz="4" w:space="0" w:color="auto"/>
              <w:left w:val="single" w:sz="4" w:space="0" w:color="auto"/>
              <w:bottom w:val="single" w:sz="4" w:space="0" w:color="auto"/>
              <w:right w:val="single" w:sz="4" w:space="0" w:color="auto"/>
            </w:tcBorders>
            <w:shd w:val="clear" w:color="auto" w:fill="CCFFFF"/>
            <w:vAlign w:val="bottom"/>
          </w:tcPr>
          <w:p w:rsidR="003608A8" w:rsidRPr="00E9062C" w:rsidRDefault="003608A8" w:rsidP="0054724C">
            <w:pPr>
              <w:pStyle w:val="Default"/>
              <w:jc w:val="center"/>
              <w:rPr>
                <w:b/>
                <w:color w:val="auto"/>
                <w:shd w:val="clear" w:color="auto" w:fill="CCFFFF"/>
                <w:lang w:eastAsia="en-US"/>
              </w:rPr>
            </w:pPr>
            <w:r w:rsidRPr="00E9062C">
              <w:rPr>
                <w:b/>
                <w:color w:val="auto"/>
                <w:shd w:val="clear" w:color="auto" w:fill="CCFFFF"/>
                <w:lang w:eastAsia="en-US"/>
              </w:rPr>
              <w:t>Detail of achievement*</w:t>
            </w:r>
          </w:p>
        </w:tc>
      </w:tr>
      <w:tr w:rsidR="003608A8" w:rsidRPr="00CC31FA" w:rsidTr="0054724C">
        <w:trPr>
          <w:trHeight w:val="345"/>
        </w:trPr>
        <w:tc>
          <w:tcPr>
            <w:tcW w:w="9905"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3608A8" w:rsidRPr="007235C0" w:rsidRDefault="003608A8" w:rsidP="0054724C">
            <w:pPr>
              <w:rPr>
                <w:rFonts w:ascii="Arial" w:hAnsi="Arial" w:cs="Arial"/>
                <w:b/>
                <w:sz w:val="18"/>
                <w:szCs w:val="18"/>
              </w:rPr>
            </w:pPr>
            <w:r w:rsidRPr="007235C0">
              <w:rPr>
                <w:rFonts w:ascii="Arial" w:hAnsi="Arial" w:cs="Arial"/>
                <w:b/>
                <w:sz w:val="20"/>
                <w:lang w:eastAsia="en-AU"/>
              </w:rPr>
              <w:t>Teacher Quality</w:t>
            </w:r>
            <w:r w:rsidRPr="007235C0">
              <w:rPr>
                <w:rFonts w:ascii="Arial" w:hAnsi="Arial" w:cs="Arial"/>
                <w:b/>
                <w:sz w:val="18"/>
                <w:szCs w:val="18"/>
              </w:rPr>
              <w:t xml:space="preserve"> </w:t>
            </w:r>
          </w:p>
        </w:tc>
      </w:tr>
    </w:tbl>
    <w:p w:rsidR="00C8592B" w:rsidRDefault="00C8592B" w:rsidP="00131AEC">
      <w:pPr>
        <w:pStyle w:val="Default"/>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20"/>
        <w:gridCol w:w="4680"/>
      </w:tblGrid>
      <w:tr w:rsidR="00156343" w:rsidRPr="007235C0" w:rsidTr="004C7EF6">
        <w:trPr>
          <w:trHeight w:val="627"/>
        </w:trPr>
        <w:tc>
          <w:tcPr>
            <w:tcW w:w="5220" w:type="dxa"/>
          </w:tcPr>
          <w:p w:rsidR="00156343" w:rsidRDefault="00156343">
            <w:pPr>
              <w:rPr>
                <w:rFonts w:ascii="Arial" w:hAnsi="Arial" w:cs="Arial"/>
                <w:color w:val="000000"/>
                <w:sz w:val="20"/>
              </w:rPr>
            </w:pPr>
            <w:r>
              <w:rPr>
                <w:rFonts w:ascii="Arial" w:hAnsi="Arial" w:cs="Arial"/>
                <w:color w:val="000000"/>
                <w:sz w:val="20"/>
              </w:rPr>
              <w:t>Five Centres of Excellence established in 2009</w:t>
            </w:r>
          </w:p>
        </w:tc>
        <w:tc>
          <w:tcPr>
            <w:tcW w:w="4680" w:type="dxa"/>
          </w:tcPr>
          <w:p w:rsidR="00156343" w:rsidRPr="007235C0" w:rsidRDefault="005C4AB3"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7235C0" w:rsidTr="004C7EF6">
        <w:trPr>
          <w:trHeight w:val="528"/>
        </w:trPr>
        <w:tc>
          <w:tcPr>
            <w:tcW w:w="5220" w:type="dxa"/>
          </w:tcPr>
          <w:p w:rsidR="00156343" w:rsidRDefault="00156343">
            <w:pPr>
              <w:rPr>
                <w:rFonts w:ascii="Arial" w:hAnsi="Arial" w:cs="Arial"/>
                <w:color w:val="000000"/>
                <w:sz w:val="20"/>
              </w:rPr>
            </w:pPr>
            <w:r>
              <w:rPr>
                <w:rFonts w:ascii="Arial" w:hAnsi="Arial" w:cs="Arial"/>
                <w:color w:val="000000"/>
                <w:sz w:val="20"/>
              </w:rPr>
              <w:t>Postgraduate Certificate in Literacy developed by 2009</w:t>
            </w:r>
          </w:p>
        </w:tc>
        <w:tc>
          <w:tcPr>
            <w:tcW w:w="4680" w:type="dxa"/>
          </w:tcPr>
          <w:p w:rsidR="00156343" w:rsidRPr="007235C0" w:rsidRDefault="005C4AB3"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7235C0" w:rsidTr="0085785B">
        <w:trPr>
          <w:trHeight w:val="792"/>
        </w:trPr>
        <w:tc>
          <w:tcPr>
            <w:tcW w:w="5220" w:type="dxa"/>
          </w:tcPr>
          <w:p w:rsidR="00156343" w:rsidRDefault="00156343">
            <w:pPr>
              <w:rPr>
                <w:rFonts w:ascii="Arial" w:hAnsi="Arial" w:cs="Arial"/>
                <w:color w:val="000000"/>
                <w:sz w:val="20"/>
              </w:rPr>
            </w:pPr>
            <w:r>
              <w:rPr>
                <w:rFonts w:ascii="Arial" w:hAnsi="Arial" w:cs="Arial"/>
                <w:color w:val="000000"/>
                <w:sz w:val="20"/>
              </w:rPr>
              <w:t xml:space="preserve">Postgraduate scholarship support provided to Tasmanian </w:t>
            </w:r>
            <w:r w:rsidR="00B907C3">
              <w:rPr>
                <w:rFonts w:ascii="Arial" w:hAnsi="Arial" w:cs="Arial"/>
                <w:color w:val="000000"/>
                <w:sz w:val="20"/>
              </w:rPr>
              <w:t>Government</w:t>
            </w:r>
            <w:r>
              <w:rPr>
                <w:rFonts w:ascii="Arial" w:hAnsi="Arial" w:cs="Arial"/>
                <w:color w:val="000000"/>
                <w:sz w:val="20"/>
              </w:rPr>
              <w:t xml:space="preserve"> teachers by 2009</w:t>
            </w:r>
          </w:p>
        </w:tc>
        <w:tc>
          <w:tcPr>
            <w:tcW w:w="4680" w:type="dxa"/>
          </w:tcPr>
          <w:p w:rsidR="00156343" w:rsidRPr="0085785B" w:rsidRDefault="00970CA9"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7235C0" w:rsidTr="0085785B">
        <w:trPr>
          <w:trHeight w:val="426"/>
        </w:trPr>
        <w:tc>
          <w:tcPr>
            <w:tcW w:w="5220" w:type="dxa"/>
          </w:tcPr>
          <w:p w:rsidR="00156343" w:rsidRDefault="00156343">
            <w:pPr>
              <w:rPr>
                <w:rFonts w:ascii="Arial" w:hAnsi="Arial" w:cs="Arial"/>
                <w:color w:val="000000"/>
                <w:sz w:val="20"/>
              </w:rPr>
            </w:pPr>
            <w:r>
              <w:rPr>
                <w:rFonts w:ascii="Arial" w:hAnsi="Arial" w:cs="Arial"/>
                <w:color w:val="000000"/>
                <w:sz w:val="20"/>
              </w:rPr>
              <w:t>PiTE evaluation completed by December 2009</w:t>
            </w:r>
          </w:p>
        </w:tc>
        <w:tc>
          <w:tcPr>
            <w:tcW w:w="4680" w:type="dxa"/>
          </w:tcPr>
          <w:p w:rsidR="00156343" w:rsidRPr="0085785B" w:rsidRDefault="00970CA9"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7235C0" w:rsidTr="0085785B">
        <w:trPr>
          <w:trHeight w:val="527"/>
        </w:trPr>
        <w:tc>
          <w:tcPr>
            <w:tcW w:w="5220" w:type="dxa"/>
          </w:tcPr>
          <w:p w:rsidR="00156343" w:rsidRDefault="00156343">
            <w:pPr>
              <w:rPr>
                <w:rFonts w:ascii="Arial" w:hAnsi="Arial" w:cs="Arial"/>
                <w:color w:val="000000"/>
                <w:sz w:val="20"/>
              </w:rPr>
            </w:pPr>
            <w:r>
              <w:rPr>
                <w:rFonts w:ascii="Arial" w:hAnsi="Arial" w:cs="Arial"/>
                <w:color w:val="000000"/>
                <w:sz w:val="20"/>
              </w:rPr>
              <w:t>Teacher Learning Centre at Rokeby completed by July 2009</w:t>
            </w:r>
          </w:p>
        </w:tc>
        <w:tc>
          <w:tcPr>
            <w:tcW w:w="4680" w:type="dxa"/>
          </w:tcPr>
          <w:p w:rsidR="00156343" w:rsidRPr="0085785B" w:rsidRDefault="005C4AB3" w:rsidP="009241F4">
            <w:pPr>
              <w:rPr>
                <w:rFonts w:ascii="Arial" w:hAnsi="Arial" w:cs="Arial"/>
                <w:color w:val="000000"/>
                <w:sz w:val="20"/>
                <w:lang w:eastAsia="en-AU"/>
              </w:rPr>
            </w:pPr>
            <w:r w:rsidRPr="0085785B">
              <w:rPr>
                <w:rFonts w:ascii="Arial" w:hAnsi="Arial" w:cs="Arial"/>
                <w:color w:val="000000"/>
                <w:sz w:val="20"/>
                <w:lang w:eastAsia="en-AU"/>
              </w:rPr>
              <w:t>The Teacher Learning Centre has been established and is now up and running.</w:t>
            </w:r>
          </w:p>
        </w:tc>
      </w:tr>
      <w:tr w:rsidR="00156343" w:rsidRPr="007235C0" w:rsidTr="0085785B">
        <w:trPr>
          <w:trHeight w:val="436"/>
        </w:trPr>
        <w:tc>
          <w:tcPr>
            <w:tcW w:w="5220" w:type="dxa"/>
          </w:tcPr>
          <w:p w:rsidR="00156343" w:rsidRDefault="00156343">
            <w:pPr>
              <w:rPr>
                <w:rFonts w:ascii="Arial" w:hAnsi="Arial" w:cs="Arial"/>
                <w:color w:val="000000"/>
                <w:sz w:val="20"/>
              </w:rPr>
            </w:pPr>
            <w:r>
              <w:rPr>
                <w:rFonts w:ascii="Arial" w:hAnsi="Arial" w:cs="Arial"/>
                <w:color w:val="000000"/>
                <w:sz w:val="20"/>
              </w:rPr>
              <w:t>PiTE program established</w:t>
            </w:r>
          </w:p>
        </w:tc>
        <w:tc>
          <w:tcPr>
            <w:tcW w:w="4680" w:type="dxa"/>
          </w:tcPr>
          <w:p w:rsidR="00156343" w:rsidRPr="0085785B" w:rsidRDefault="00C806BD" w:rsidP="009241F4">
            <w:pPr>
              <w:rPr>
                <w:rFonts w:ascii="Arial" w:hAnsi="Arial" w:cs="Arial"/>
                <w:color w:val="000000"/>
                <w:sz w:val="20"/>
                <w:lang w:eastAsia="en-AU"/>
              </w:rPr>
            </w:pPr>
            <w:r>
              <w:rPr>
                <w:rFonts w:ascii="Arial" w:hAnsi="Arial" w:cs="Arial"/>
                <w:color w:val="000000"/>
                <w:sz w:val="20"/>
                <w:lang w:eastAsia="en-AU"/>
              </w:rPr>
              <w:t xml:space="preserve">Completed. </w:t>
            </w:r>
            <w:r w:rsidR="005C4AB3" w:rsidRPr="0085785B">
              <w:rPr>
                <w:rFonts w:ascii="Arial" w:hAnsi="Arial" w:cs="Arial"/>
                <w:color w:val="000000"/>
                <w:sz w:val="20"/>
                <w:lang w:eastAsia="en-AU"/>
              </w:rPr>
              <w:t>The 2010 intake has commenced.</w:t>
            </w:r>
          </w:p>
        </w:tc>
      </w:tr>
      <w:tr w:rsidR="00156343" w:rsidRPr="007235C0" w:rsidTr="0085785B">
        <w:trPr>
          <w:trHeight w:val="520"/>
        </w:trPr>
        <w:tc>
          <w:tcPr>
            <w:tcW w:w="5220" w:type="dxa"/>
          </w:tcPr>
          <w:p w:rsidR="00156343" w:rsidRDefault="00156343">
            <w:pPr>
              <w:rPr>
                <w:rFonts w:ascii="Arial" w:hAnsi="Arial" w:cs="Arial"/>
                <w:color w:val="000000"/>
                <w:sz w:val="20"/>
              </w:rPr>
            </w:pPr>
            <w:r>
              <w:rPr>
                <w:rFonts w:ascii="Arial" w:hAnsi="Arial" w:cs="Arial"/>
                <w:color w:val="000000"/>
                <w:sz w:val="20"/>
              </w:rPr>
              <w:t xml:space="preserve">Partnership Agreement with </w:t>
            </w:r>
            <w:smartTag w:uri="urn:schemas-microsoft-com:office:smarttags" w:element="PlaceType">
              <w:smartTag w:uri="urn:schemas-microsoft-com:office:smarttags" w:element="place">
                <w:r>
                  <w:rPr>
                    <w:rFonts w:ascii="Arial" w:hAnsi="Arial" w:cs="Arial"/>
                    <w:color w:val="000000"/>
                    <w:sz w:val="20"/>
                  </w:rPr>
                  <w:t>University</w:t>
                </w:r>
              </w:smartTag>
              <w:r>
                <w:rPr>
                  <w:rFonts w:ascii="Arial" w:hAnsi="Arial" w:cs="Arial"/>
                  <w:color w:val="000000"/>
                  <w:sz w:val="20"/>
                </w:rPr>
                <w:t xml:space="preserve"> of </w:t>
              </w:r>
              <w:smartTag w:uri="urn:schemas-microsoft-com:office:smarttags" w:element="PlaceName">
                <w:r>
                  <w:rPr>
                    <w:rFonts w:ascii="Arial" w:hAnsi="Arial" w:cs="Arial"/>
                    <w:color w:val="000000"/>
                    <w:sz w:val="20"/>
                  </w:rPr>
                  <w:t>Tasmania</w:t>
                </w:r>
              </w:smartTag>
            </w:smartTag>
            <w:r>
              <w:rPr>
                <w:rFonts w:ascii="Arial" w:hAnsi="Arial" w:cs="Arial"/>
                <w:color w:val="000000"/>
                <w:sz w:val="20"/>
              </w:rPr>
              <w:t xml:space="preserve"> developed</w:t>
            </w:r>
          </w:p>
        </w:tc>
        <w:tc>
          <w:tcPr>
            <w:tcW w:w="4680" w:type="dxa"/>
          </w:tcPr>
          <w:p w:rsidR="00156343" w:rsidRPr="0085785B" w:rsidRDefault="00970CA9"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7235C0" w:rsidTr="0085785B">
        <w:trPr>
          <w:trHeight w:val="708"/>
        </w:trPr>
        <w:tc>
          <w:tcPr>
            <w:tcW w:w="5220" w:type="dxa"/>
          </w:tcPr>
          <w:p w:rsidR="00156343" w:rsidRDefault="00156343">
            <w:pPr>
              <w:rPr>
                <w:rFonts w:ascii="Arial" w:hAnsi="Arial" w:cs="Arial"/>
                <w:color w:val="000000"/>
                <w:sz w:val="20"/>
              </w:rPr>
            </w:pPr>
            <w:r>
              <w:rPr>
                <w:rFonts w:ascii="Arial" w:hAnsi="Arial" w:cs="Arial"/>
                <w:color w:val="000000"/>
                <w:sz w:val="20"/>
              </w:rPr>
              <w:t>100 percent of principals will have participated in a performance review discussion with General Managers (Department of Education (DoE) ) during 2009</w:t>
            </w:r>
          </w:p>
        </w:tc>
        <w:tc>
          <w:tcPr>
            <w:tcW w:w="4680" w:type="dxa"/>
          </w:tcPr>
          <w:p w:rsidR="00156343" w:rsidRPr="0085785B" w:rsidRDefault="00970CA9"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7235C0" w:rsidTr="0085785B">
        <w:trPr>
          <w:trHeight w:val="528"/>
        </w:trPr>
        <w:tc>
          <w:tcPr>
            <w:tcW w:w="5220" w:type="dxa"/>
          </w:tcPr>
          <w:p w:rsidR="00156343" w:rsidRDefault="00156343">
            <w:pPr>
              <w:rPr>
                <w:rFonts w:ascii="Arial" w:hAnsi="Arial" w:cs="Arial"/>
                <w:color w:val="000000"/>
                <w:sz w:val="20"/>
              </w:rPr>
            </w:pPr>
            <w:r>
              <w:rPr>
                <w:rFonts w:ascii="Arial" w:hAnsi="Arial" w:cs="Arial"/>
                <w:color w:val="000000"/>
                <w:sz w:val="20"/>
              </w:rPr>
              <w:t>Appointment of a senior principal to develop the Leading for High Performance program</w:t>
            </w:r>
          </w:p>
        </w:tc>
        <w:tc>
          <w:tcPr>
            <w:tcW w:w="4680" w:type="dxa"/>
          </w:tcPr>
          <w:p w:rsidR="00156343" w:rsidRPr="0085785B" w:rsidRDefault="00970CA9"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Tr="004C7EF6">
        <w:trPr>
          <w:trHeight w:val="247"/>
        </w:trPr>
        <w:tc>
          <w:tcPr>
            <w:tcW w:w="9900" w:type="dxa"/>
            <w:gridSpan w:val="2"/>
            <w:shd w:val="solid" w:color="FFFF99" w:fill="FFFF00"/>
          </w:tcPr>
          <w:p w:rsidR="00156343" w:rsidRPr="00576E43" w:rsidRDefault="00156343">
            <w:pPr>
              <w:autoSpaceDE w:val="0"/>
              <w:autoSpaceDN w:val="0"/>
              <w:adjustRightInd w:val="0"/>
              <w:rPr>
                <w:rFonts w:ascii="Arial" w:hAnsi="Arial" w:cs="Arial"/>
                <w:b/>
                <w:color w:val="000000"/>
                <w:sz w:val="20"/>
                <w:lang w:eastAsia="en-AU"/>
              </w:rPr>
            </w:pPr>
            <w:r w:rsidRPr="00576E43">
              <w:rPr>
                <w:rFonts w:ascii="Arial" w:hAnsi="Arial" w:cs="Arial"/>
                <w:b/>
                <w:color w:val="000000"/>
                <w:sz w:val="20"/>
                <w:lang w:eastAsia="en-AU"/>
              </w:rPr>
              <w:t>Low SES</w:t>
            </w:r>
          </w:p>
        </w:tc>
      </w:tr>
      <w:tr w:rsidR="00156343" w:rsidTr="004C7EF6">
        <w:trPr>
          <w:trHeight w:val="884"/>
        </w:trPr>
        <w:tc>
          <w:tcPr>
            <w:tcW w:w="5220" w:type="dxa"/>
          </w:tcPr>
          <w:p w:rsidR="00156343" w:rsidRDefault="00156343">
            <w:pPr>
              <w:rPr>
                <w:rFonts w:ascii="Arial" w:hAnsi="Arial" w:cs="Arial"/>
                <w:color w:val="000000"/>
                <w:sz w:val="20"/>
              </w:rPr>
            </w:pPr>
            <w:r>
              <w:rPr>
                <w:rFonts w:ascii="Arial" w:hAnsi="Arial" w:cs="Arial"/>
                <w:color w:val="000000"/>
                <w:sz w:val="20"/>
              </w:rPr>
              <w:t xml:space="preserve">Guidelines for participation in the Low Socio-Economic School Communities </w:t>
            </w:r>
            <w:r w:rsidR="00943274">
              <w:rPr>
                <w:rFonts w:ascii="Arial" w:hAnsi="Arial" w:cs="Arial"/>
                <w:color w:val="000000"/>
                <w:sz w:val="20"/>
              </w:rPr>
              <w:t>NP</w:t>
            </w:r>
            <w:r>
              <w:rPr>
                <w:rFonts w:ascii="Arial" w:hAnsi="Arial" w:cs="Arial"/>
                <w:color w:val="000000"/>
                <w:sz w:val="20"/>
              </w:rPr>
              <w:t xml:space="preserve"> developed and principals' information sessions conducted for principals in all three schooling sectors</w:t>
            </w:r>
          </w:p>
        </w:tc>
        <w:tc>
          <w:tcPr>
            <w:tcW w:w="4680" w:type="dxa"/>
          </w:tcPr>
          <w:p w:rsidR="00156343" w:rsidRDefault="005C4AB3">
            <w:pPr>
              <w:autoSpaceDE w:val="0"/>
              <w:autoSpaceDN w:val="0"/>
              <w:adjustRightInd w:val="0"/>
              <w:rPr>
                <w:rFonts w:ascii="Arial" w:hAnsi="Arial" w:cs="Arial"/>
                <w:color w:val="000000"/>
                <w:sz w:val="20"/>
                <w:lang w:eastAsia="en-AU"/>
              </w:rPr>
            </w:pPr>
            <w:r>
              <w:rPr>
                <w:rFonts w:ascii="Arial" w:hAnsi="Arial" w:cs="Arial"/>
                <w:color w:val="000000"/>
                <w:sz w:val="20"/>
                <w:lang w:eastAsia="en-AU"/>
              </w:rPr>
              <w:t>Completed in all sectors</w:t>
            </w:r>
          </w:p>
        </w:tc>
      </w:tr>
      <w:tr w:rsidR="00156343" w:rsidTr="004C7EF6">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Submission process for participation in Low SES strategies developed</w:t>
            </w:r>
          </w:p>
        </w:tc>
        <w:tc>
          <w:tcPr>
            <w:tcW w:w="4680" w:type="dxa"/>
          </w:tcPr>
          <w:p w:rsidR="00156343" w:rsidRDefault="005C4AB3">
            <w:pPr>
              <w:autoSpaceDE w:val="0"/>
              <w:autoSpaceDN w:val="0"/>
              <w:adjustRightInd w:val="0"/>
              <w:rPr>
                <w:rFonts w:ascii="Arial" w:hAnsi="Arial" w:cs="Arial"/>
                <w:color w:val="000000"/>
                <w:sz w:val="20"/>
                <w:lang w:eastAsia="en-AU"/>
              </w:rPr>
            </w:pPr>
            <w:r>
              <w:rPr>
                <w:rFonts w:ascii="Arial" w:hAnsi="Arial" w:cs="Arial"/>
                <w:color w:val="000000"/>
                <w:sz w:val="20"/>
                <w:lang w:eastAsia="en-AU"/>
              </w:rPr>
              <w:t>Completed in all sectors</w:t>
            </w:r>
          </w:p>
        </w:tc>
      </w:tr>
      <w:tr w:rsidR="00156343" w:rsidTr="004C7EF6">
        <w:trPr>
          <w:trHeight w:val="742"/>
        </w:trPr>
        <w:tc>
          <w:tcPr>
            <w:tcW w:w="5220" w:type="dxa"/>
          </w:tcPr>
          <w:p w:rsidR="00156343" w:rsidRDefault="00156343">
            <w:pPr>
              <w:rPr>
                <w:rFonts w:ascii="Arial" w:hAnsi="Arial" w:cs="Arial"/>
                <w:color w:val="000000"/>
                <w:sz w:val="20"/>
              </w:rPr>
            </w:pPr>
            <w:r>
              <w:rPr>
                <w:rFonts w:ascii="Arial" w:hAnsi="Arial" w:cs="Arial"/>
                <w:color w:val="000000"/>
                <w:sz w:val="20"/>
              </w:rPr>
              <w:t>Submissions called for Low SES strategies 1,</w:t>
            </w:r>
            <w:r w:rsidR="0054724C">
              <w:rPr>
                <w:rFonts w:ascii="Arial" w:hAnsi="Arial" w:cs="Arial"/>
                <w:color w:val="000000"/>
                <w:sz w:val="20"/>
              </w:rPr>
              <w:t xml:space="preserve"> </w:t>
            </w:r>
            <w:r>
              <w:rPr>
                <w:rFonts w:ascii="Arial" w:hAnsi="Arial" w:cs="Arial"/>
                <w:color w:val="000000"/>
                <w:sz w:val="20"/>
              </w:rPr>
              <w:t>2,</w:t>
            </w:r>
            <w:r w:rsidR="0054724C">
              <w:rPr>
                <w:rFonts w:ascii="Arial" w:hAnsi="Arial" w:cs="Arial"/>
                <w:color w:val="000000"/>
                <w:sz w:val="20"/>
              </w:rPr>
              <w:t xml:space="preserve"> </w:t>
            </w:r>
            <w:r>
              <w:rPr>
                <w:rFonts w:ascii="Arial" w:hAnsi="Arial" w:cs="Arial"/>
                <w:color w:val="000000"/>
                <w:sz w:val="20"/>
              </w:rPr>
              <w:t>3 and 5 in all sectors</w:t>
            </w:r>
          </w:p>
        </w:tc>
        <w:tc>
          <w:tcPr>
            <w:tcW w:w="4680" w:type="dxa"/>
          </w:tcPr>
          <w:p w:rsidR="00156343" w:rsidRDefault="005C4AB3">
            <w:pPr>
              <w:autoSpaceDE w:val="0"/>
              <w:autoSpaceDN w:val="0"/>
              <w:adjustRightInd w:val="0"/>
              <w:rPr>
                <w:rFonts w:ascii="Arial" w:hAnsi="Arial" w:cs="Arial"/>
                <w:color w:val="000000"/>
                <w:sz w:val="20"/>
                <w:lang w:eastAsia="en-AU"/>
              </w:rPr>
            </w:pPr>
            <w:r>
              <w:rPr>
                <w:rFonts w:ascii="Arial" w:hAnsi="Arial" w:cs="Arial"/>
                <w:color w:val="000000"/>
                <w:sz w:val="20"/>
                <w:lang w:eastAsia="en-AU"/>
              </w:rPr>
              <w:t>Completed in all sectors</w:t>
            </w:r>
          </w:p>
        </w:tc>
      </w:tr>
      <w:tr w:rsidR="00156343" w:rsidTr="004C7EF6">
        <w:trPr>
          <w:trHeight w:val="742"/>
        </w:trPr>
        <w:tc>
          <w:tcPr>
            <w:tcW w:w="5220" w:type="dxa"/>
          </w:tcPr>
          <w:p w:rsidR="00156343" w:rsidRDefault="00156343">
            <w:pPr>
              <w:rPr>
                <w:rFonts w:ascii="Arial" w:hAnsi="Arial" w:cs="Arial"/>
                <w:color w:val="000000"/>
                <w:sz w:val="20"/>
              </w:rPr>
            </w:pPr>
            <w:r>
              <w:rPr>
                <w:rFonts w:ascii="Arial" w:hAnsi="Arial" w:cs="Arial"/>
                <w:color w:val="000000"/>
                <w:sz w:val="20"/>
              </w:rPr>
              <w:t>Submissions lodged and approval process undertaken in all sectors</w:t>
            </w:r>
          </w:p>
        </w:tc>
        <w:tc>
          <w:tcPr>
            <w:tcW w:w="4680" w:type="dxa"/>
          </w:tcPr>
          <w:p w:rsidR="00156343" w:rsidRDefault="005C4AB3">
            <w:pPr>
              <w:autoSpaceDE w:val="0"/>
              <w:autoSpaceDN w:val="0"/>
              <w:adjustRightInd w:val="0"/>
              <w:rPr>
                <w:rFonts w:ascii="Arial" w:hAnsi="Arial" w:cs="Arial"/>
                <w:color w:val="000000"/>
                <w:sz w:val="20"/>
                <w:lang w:eastAsia="en-AU"/>
              </w:rPr>
            </w:pPr>
            <w:r>
              <w:rPr>
                <w:rFonts w:ascii="Arial" w:hAnsi="Arial" w:cs="Arial"/>
                <w:color w:val="000000"/>
                <w:sz w:val="20"/>
                <w:lang w:eastAsia="en-AU"/>
              </w:rPr>
              <w:t>Completed in all sectors.</w:t>
            </w:r>
          </w:p>
        </w:tc>
      </w:tr>
      <w:tr w:rsidR="00156343" w:rsidTr="004C7EF6">
        <w:trPr>
          <w:trHeight w:val="742"/>
        </w:trPr>
        <w:tc>
          <w:tcPr>
            <w:tcW w:w="5220" w:type="dxa"/>
          </w:tcPr>
          <w:p w:rsidR="00156343" w:rsidRDefault="00156343">
            <w:pPr>
              <w:rPr>
                <w:rFonts w:ascii="Arial" w:hAnsi="Arial" w:cs="Arial"/>
                <w:color w:val="000000"/>
                <w:sz w:val="20"/>
              </w:rPr>
            </w:pPr>
            <w:r>
              <w:rPr>
                <w:rFonts w:ascii="Arial" w:hAnsi="Arial" w:cs="Arial"/>
                <w:color w:val="000000"/>
                <w:sz w:val="20"/>
              </w:rPr>
              <w:t xml:space="preserve">Steering group developed, and meeting regularly, for SES 4 Flexible Learning School in order to develop model, </w:t>
            </w:r>
            <w:r w:rsidR="00792F7A">
              <w:rPr>
                <w:rFonts w:ascii="Arial" w:hAnsi="Arial" w:cs="Arial"/>
                <w:color w:val="000000"/>
                <w:sz w:val="20"/>
              </w:rPr>
              <w:t>principles and operational plan</w:t>
            </w:r>
          </w:p>
        </w:tc>
        <w:tc>
          <w:tcPr>
            <w:tcW w:w="4680" w:type="dxa"/>
          </w:tcPr>
          <w:p w:rsidR="00156343" w:rsidRDefault="005C4AB3">
            <w:pPr>
              <w:autoSpaceDE w:val="0"/>
              <w:autoSpaceDN w:val="0"/>
              <w:adjustRightInd w:val="0"/>
              <w:rPr>
                <w:rFonts w:ascii="Arial" w:hAnsi="Arial" w:cs="Arial"/>
                <w:color w:val="000000"/>
                <w:sz w:val="20"/>
                <w:lang w:eastAsia="en-AU"/>
              </w:rPr>
            </w:pPr>
            <w:r>
              <w:rPr>
                <w:rFonts w:ascii="Arial" w:hAnsi="Arial" w:cs="Arial"/>
                <w:color w:val="000000"/>
                <w:sz w:val="20"/>
                <w:lang w:eastAsia="en-AU"/>
              </w:rPr>
              <w:t>Group established in mid 2009 and continuing to meet regularly in 2010.</w:t>
            </w:r>
          </w:p>
        </w:tc>
      </w:tr>
      <w:tr w:rsidR="00156343" w:rsidTr="004C7EF6">
        <w:trPr>
          <w:trHeight w:val="601"/>
        </w:trPr>
        <w:tc>
          <w:tcPr>
            <w:tcW w:w="5220" w:type="dxa"/>
          </w:tcPr>
          <w:p w:rsidR="00156343" w:rsidRDefault="00156343">
            <w:pPr>
              <w:rPr>
                <w:rFonts w:ascii="Arial" w:hAnsi="Arial" w:cs="Arial"/>
                <w:color w:val="000000"/>
                <w:sz w:val="20"/>
              </w:rPr>
            </w:pPr>
            <w:r>
              <w:rPr>
                <w:rFonts w:ascii="Arial" w:hAnsi="Arial" w:cs="Arial"/>
                <w:color w:val="000000"/>
                <w:sz w:val="20"/>
              </w:rPr>
              <w:t>Site for southern campus of Flexible Learning Tasmania identified (SES 4)</w:t>
            </w:r>
          </w:p>
        </w:tc>
        <w:tc>
          <w:tcPr>
            <w:tcW w:w="4680" w:type="dxa"/>
          </w:tcPr>
          <w:p w:rsidR="00156343" w:rsidRDefault="007B397C">
            <w:pPr>
              <w:autoSpaceDE w:val="0"/>
              <w:autoSpaceDN w:val="0"/>
              <w:adjustRightInd w:val="0"/>
              <w:rPr>
                <w:rFonts w:ascii="Arial" w:hAnsi="Arial" w:cs="Arial"/>
                <w:color w:val="000000"/>
                <w:sz w:val="20"/>
                <w:lang w:eastAsia="en-AU"/>
              </w:rPr>
            </w:pPr>
            <w:r>
              <w:rPr>
                <w:rFonts w:ascii="Arial" w:hAnsi="Arial" w:cs="Arial"/>
                <w:color w:val="000000"/>
                <w:sz w:val="20"/>
                <w:lang w:eastAsia="en-AU"/>
              </w:rPr>
              <w:t>Site confirmed with building works to commence later in 2010.</w:t>
            </w:r>
            <w:r w:rsidR="00F668FA">
              <w:rPr>
                <w:rFonts w:ascii="Arial" w:hAnsi="Arial" w:cs="Arial"/>
                <w:color w:val="000000"/>
                <w:sz w:val="20"/>
                <w:lang w:eastAsia="en-AU"/>
              </w:rPr>
              <w:t xml:space="preserve"> Strategic planning process in place.</w:t>
            </w:r>
          </w:p>
        </w:tc>
      </w:tr>
      <w:tr w:rsidR="00156343" w:rsidTr="004C7EF6">
        <w:trPr>
          <w:trHeight w:val="742"/>
        </w:trPr>
        <w:tc>
          <w:tcPr>
            <w:tcW w:w="5220" w:type="dxa"/>
          </w:tcPr>
          <w:p w:rsidR="00156343" w:rsidRDefault="00156343">
            <w:pPr>
              <w:rPr>
                <w:rFonts w:ascii="Arial" w:hAnsi="Arial" w:cs="Arial"/>
                <w:color w:val="000000"/>
                <w:sz w:val="20"/>
              </w:rPr>
            </w:pPr>
            <w:r>
              <w:rPr>
                <w:rFonts w:ascii="Arial" w:hAnsi="Arial" w:cs="Arial"/>
                <w:color w:val="000000"/>
                <w:sz w:val="20"/>
              </w:rPr>
              <w:t xml:space="preserve">Process developed for referring schools for SES 6 School Improvement Reform </w:t>
            </w:r>
            <w:r w:rsidR="0054724C">
              <w:rPr>
                <w:rFonts w:ascii="Arial" w:hAnsi="Arial" w:cs="Arial"/>
                <w:color w:val="000000"/>
                <w:sz w:val="20"/>
              </w:rPr>
              <w:t>T</w:t>
            </w:r>
            <w:r>
              <w:rPr>
                <w:rFonts w:ascii="Arial" w:hAnsi="Arial" w:cs="Arial"/>
                <w:color w:val="000000"/>
                <w:sz w:val="20"/>
              </w:rPr>
              <w:t>hrough Intervention</w:t>
            </w:r>
          </w:p>
        </w:tc>
        <w:tc>
          <w:tcPr>
            <w:tcW w:w="4680" w:type="dxa"/>
          </w:tcPr>
          <w:p w:rsidR="00156343" w:rsidRDefault="007B397C">
            <w:pPr>
              <w:autoSpaceDE w:val="0"/>
              <w:autoSpaceDN w:val="0"/>
              <w:adjustRightInd w:val="0"/>
              <w:rPr>
                <w:rFonts w:ascii="Arial" w:hAnsi="Arial" w:cs="Arial"/>
                <w:color w:val="000000"/>
                <w:sz w:val="20"/>
                <w:lang w:eastAsia="en-AU"/>
              </w:rPr>
            </w:pPr>
            <w:r>
              <w:rPr>
                <w:rFonts w:ascii="Arial" w:hAnsi="Arial" w:cs="Arial"/>
                <w:color w:val="000000"/>
                <w:sz w:val="20"/>
                <w:lang w:eastAsia="en-AU"/>
              </w:rPr>
              <w:t>Initial process developed and is being further refined.</w:t>
            </w:r>
          </w:p>
        </w:tc>
      </w:tr>
      <w:tr w:rsidR="00156343" w:rsidTr="004C7EF6">
        <w:trPr>
          <w:trHeight w:val="742"/>
        </w:trPr>
        <w:tc>
          <w:tcPr>
            <w:tcW w:w="5220" w:type="dxa"/>
          </w:tcPr>
          <w:p w:rsidR="00156343" w:rsidRDefault="00156343">
            <w:pPr>
              <w:rPr>
                <w:rFonts w:ascii="Arial" w:hAnsi="Arial" w:cs="Arial"/>
                <w:color w:val="000000"/>
                <w:sz w:val="20"/>
              </w:rPr>
            </w:pPr>
            <w:r>
              <w:rPr>
                <w:rFonts w:ascii="Arial" w:hAnsi="Arial" w:cs="Arial"/>
                <w:color w:val="000000"/>
                <w:sz w:val="20"/>
              </w:rPr>
              <w:t>Planning template developed for SES 7 Polytechnic / Academy Transition Initiative, and planning commenced</w:t>
            </w:r>
          </w:p>
        </w:tc>
        <w:tc>
          <w:tcPr>
            <w:tcW w:w="4680" w:type="dxa"/>
          </w:tcPr>
          <w:p w:rsidR="00156343" w:rsidRDefault="007B397C">
            <w:pPr>
              <w:autoSpaceDE w:val="0"/>
              <w:autoSpaceDN w:val="0"/>
              <w:adjustRightInd w:val="0"/>
              <w:rPr>
                <w:rFonts w:ascii="Arial" w:hAnsi="Arial" w:cs="Arial"/>
                <w:color w:val="000000"/>
                <w:sz w:val="20"/>
                <w:lang w:eastAsia="en-AU"/>
              </w:rPr>
            </w:pPr>
            <w:r>
              <w:rPr>
                <w:rFonts w:ascii="Arial" w:hAnsi="Arial" w:cs="Arial"/>
                <w:color w:val="000000"/>
                <w:sz w:val="20"/>
                <w:lang w:eastAsia="en-AU"/>
              </w:rPr>
              <w:t>Planning template completed and planning well underway.</w:t>
            </w:r>
          </w:p>
        </w:tc>
      </w:tr>
    </w:tbl>
    <w:p w:rsidR="002F5FB3" w:rsidRDefault="002F5FB3">
      <w:r>
        <w:br w:type="page"/>
      </w: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20"/>
        <w:gridCol w:w="4680"/>
      </w:tblGrid>
      <w:tr w:rsidR="00156343" w:rsidRPr="001F25D9" w:rsidTr="004C7EF6">
        <w:tblPrEx>
          <w:tblCellMar>
            <w:top w:w="0" w:type="dxa"/>
            <w:bottom w:w="0" w:type="dxa"/>
          </w:tblCellMar>
        </w:tblPrEx>
        <w:trPr>
          <w:trHeight w:val="376"/>
        </w:trPr>
        <w:tc>
          <w:tcPr>
            <w:tcW w:w="9900" w:type="dxa"/>
            <w:gridSpan w:val="2"/>
            <w:shd w:val="clear" w:color="auto" w:fill="FFFF99"/>
          </w:tcPr>
          <w:p w:rsidR="00156343" w:rsidRPr="00576E43" w:rsidRDefault="00156343" w:rsidP="009241F4">
            <w:pPr>
              <w:rPr>
                <w:rFonts w:ascii="Arial" w:hAnsi="Arial" w:cs="Arial"/>
                <w:b/>
                <w:sz w:val="20"/>
                <w:lang w:eastAsia="en-AU"/>
              </w:rPr>
            </w:pPr>
            <w:r w:rsidRPr="00576E43">
              <w:rPr>
                <w:rFonts w:ascii="Arial" w:hAnsi="Arial" w:cs="Arial"/>
                <w:b/>
                <w:sz w:val="20"/>
                <w:lang w:eastAsia="en-AU"/>
              </w:rPr>
              <w:t>Literacy and Numeracy</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 xml:space="preserve">Eleven Network Management Teams established, lead school identified and focus for improvement agreed for all </w:t>
            </w:r>
            <w:r w:rsidR="00B907C3">
              <w:rPr>
                <w:rFonts w:ascii="Arial" w:hAnsi="Arial" w:cs="Arial"/>
                <w:color w:val="000000"/>
                <w:sz w:val="20"/>
              </w:rPr>
              <w:t>Government</w:t>
            </w:r>
            <w:r>
              <w:rPr>
                <w:rFonts w:ascii="Arial" w:hAnsi="Arial" w:cs="Arial"/>
                <w:color w:val="000000"/>
                <w:sz w:val="20"/>
              </w:rPr>
              <w:t xml:space="preserve"> and </w:t>
            </w:r>
            <w:r w:rsidR="00B907C3">
              <w:rPr>
                <w:rFonts w:ascii="Arial" w:hAnsi="Arial" w:cs="Arial"/>
                <w:color w:val="000000"/>
                <w:sz w:val="20"/>
              </w:rPr>
              <w:t>Catholic</w:t>
            </w:r>
            <w:r>
              <w:rPr>
                <w:rFonts w:ascii="Arial" w:hAnsi="Arial" w:cs="Arial"/>
                <w:color w:val="000000"/>
                <w:sz w:val="20"/>
              </w:rPr>
              <w:t xml:space="preserve"> schools in Literacy &amp; Numeracy NP Networks</w:t>
            </w:r>
          </w:p>
        </w:tc>
        <w:tc>
          <w:tcPr>
            <w:tcW w:w="4680" w:type="dxa"/>
          </w:tcPr>
          <w:p w:rsidR="00156343" w:rsidRPr="001F25D9" w:rsidRDefault="00AF74F2"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 xml:space="preserve">AIST Literacy &amp; Numeracy </w:t>
            </w:r>
            <w:r w:rsidR="00943274">
              <w:rPr>
                <w:rFonts w:ascii="Arial" w:hAnsi="Arial" w:cs="Arial"/>
                <w:color w:val="000000"/>
                <w:sz w:val="20"/>
              </w:rPr>
              <w:t>NP</w:t>
            </w:r>
            <w:r>
              <w:rPr>
                <w:rFonts w:ascii="Arial" w:hAnsi="Arial" w:cs="Arial"/>
                <w:color w:val="000000"/>
                <w:sz w:val="20"/>
              </w:rPr>
              <w:t xml:space="preserve"> approach developed and communicated to </w:t>
            </w:r>
            <w:r w:rsidR="00B907C3">
              <w:rPr>
                <w:rFonts w:ascii="Arial" w:hAnsi="Arial" w:cs="Arial"/>
                <w:color w:val="000000"/>
                <w:sz w:val="20"/>
              </w:rPr>
              <w:t>Independent</w:t>
            </w:r>
            <w:r>
              <w:rPr>
                <w:rFonts w:ascii="Arial" w:hAnsi="Arial" w:cs="Arial"/>
                <w:color w:val="000000"/>
                <w:sz w:val="20"/>
              </w:rPr>
              <w:t xml:space="preserve"> sector schools</w:t>
            </w:r>
          </w:p>
        </w:tc>
        <w:tc>
          <w:tcPr>
            <w:tcW w:w="4680" w:type="dxa"/>
          </w:tcPr>
          <w:p w:rsidR="00156343" w:rsidRPr="001F25D9" w:rsidRDefault="00AF74F2"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Managers Learning (Department of Education (DoE) ) and Directors (Tasmanian Catholic Education Office (TCEO) ) provide support to networks to assist their use of student outcome data in the identification of network focus and to source evidence based strategy</w:t>
            </w:r>
          </w:p>
        </w:tc>
        <w:tc>
          <w:tcPr>
            <w:tcW w:w="4680" w:type="dxa"/>
          </w:tcPr>
          <w:p w:rsidR="00156343" w:rsidRPr="001F25D9" w:rsidRDefault="00AF74F2" w:rsidP="009241F4">
            <w:pPr>
              <w:rPr>
                <w:rFonts w:ascii="Arial" w:hAnsi="Arial" w:cs="Arial"/>
                <w:color w:val="000000"/>
                <w:sz w:val="20"/>
                <w:lang w:eastAsia="en-AU"/>
              </w:rPr>
            </w:pPr>
            <w:r>
              <w:rPr>
                <w:rFonts w:ascii="Arial" w:hAnsi="Arial" w:cs="Arial"/>
                <w:color w:val="000000"/>
                <w:sz w:val="20"/>
                <w:lang w:eastAsia="en-AU"/>
              </w:rPr>
              <w:t xml:space="preserve">Completed </w:t>
            </w:r>
            <w:r w:rsidR="007C26DD">
              <w:rPr>
                <w:rFonts w:ascii="Arial" w:hAnsi="Arial" w:cs="Arial"/>
                <w:color w:val="000000"/>
                <w:sz w:val="20"/>
                <w:lang w:eastAsia="en-AU"/>
              </w:rPr>
              <w:t>and providing ongoing support.</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 xml:space="preserve">Guidelines for participation in the Literacy &amp; Numeracy NP developed and principals' information sessions conducted for principals in the </w:t>
            </w:r>
            <w:r w:rsidR="00B907C3">
              <w:rPr>
                <w:rFonts w:ascii="Arial" w:hAnsi="Arial" w:cs="Arial"/>
                <w:color w:val="000000"/>
                <w:sz w:val="20"/>
              </w:rPr>
              <w:t>Government</w:t>
            </w:r>
            <w:r>
              <w:rPr>
                <w:rFonts w:ascii="Arial" w:hAnsi="Arial" w:cs="Arial"/>
                <w:color w:val="000000"/>
                <w:sz w:val="20"/>
              </w:rPr>
              <w:t xml:space="preserve"> </w:t>
            </w:r>
            <w:r w:rsidR="00C806BD">
              <w:rPr>
                <w:rFonts w:ascii="Arial" w:hAnsi="Arial" w:cs="Arial"/>
                <w:color w:val="000000"/>
                <w:sz w:val="20"/>
              </w:rPr>
              <w:t xml:space="preserve">and </w:t>
            </w:r>
            <w:r w:rsidR="00B907C3">
              <w:rPr>
                <w:rFonts w:ascii="Arial" w:hAnsi="Arial" w:cs="Arial"/>
                <w:color w:val="000000"/>
                <w:sz w:val="20"/>
              </w:rPr>
              <w:t>Catholic</w:t>
            </w:r>
            <w:r w:rsidR="00C806BD">
              <w:rPr>
                <w:rFonts w:ascii="Arial" w:hAnsi="Arial" w:cs="Arial"/>
                <w:color w:val="000000"/>
                <w:sz w:val="20"/>
              </w:rPr>
              <w:t xml:space="preserve"> schooling sectors.</w:t>
            </w:r>
            <w:r>
              <w:rPr>
                <w:rFonts w:ascii="Arial" w:hAnsi="Arial" w:cs="Arial"/>
                <w:color w:val="000000"/>
                <w:sz w:val="20"/>
              </w:rPr>
              <w:t xml:space="preserve"> Networks confirmed</w:t>
            </w:r>
          </w:p>
        </w:tc>
        <w:tc>
          <w:tcPr>
            <w:tcW w:w="4680" w:type="dxa"/>
          </w:tcPr>
          <w:p w:rsidR="00156343" w:rsidRPr="001F25D9" w:rsidRDefault="007C26DD"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 xml:space="preserve">Criteria for participation in the Literacy &amp; Numeracy NP established and based on student outcome data, schools and networks identified in the </w:t>
            </w:r>
            <w:r w:rsidR="00B907C3">
              <w:rPr>
                <w:rFonts w:ascii="Arial" w:hAnsi="Arial" w:cs="Arial"/>
                <w:color w:val="000000"/>
                <w:sz w:val="20"/>
              </w:rPr>
              <w:t>Government</w:t>
            </w:r>
            <w:r>
              <w:rPr>
                <w:rFonts w:ascii="Arial" w:hAnsi="Arial" w:cs="Arial"/>
                <w:color w:val="000000"/>
                <w:sz w:val="20"/>
              </w:rPr>
              <w:t xml:space="preserve"> and Catholic sectors</w:t>
            </w:r>
          </w:p>
        </w:tc>
        <w:tc>
          <w:tcPr>
            <w:tcW w:w="4680" w:type="dxa"/>
          </w:tcPr>
          <w:p w:rsidR="00156343" w:rsidRPr="001F25D9" w:rsidRDefault="007C26DD"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smartTag w:uri="urn:schemas-microsoft-com:office:smarttags" w:element="State">
              <w:smartTag w:uri="urn:schemas-microsoft-com:office:smarttags" w:element="place">
                <w:r>
                  <w:rPr>
                    <w:rFonts w:ascii="Arial" w:hAnsi="Arial" w:cs="Arial"/>
                    <w:color w:val="000000"/>
                    <w:sz w:val="20"/>
                  </w:rPr>
                  <w:t>Tasmania</w:t>
                </w:r>
              </w:smartTag>
            </w:smartTag>
            <w:r>
              <w:rPr>
                <w:rFonts w:ascii="Arial" w:hAnsi="Arial" w:cs="Arial"/>
                <w:color w:val="000000"/>
                <w:sz w:val="20"/>
              </w:rPr>
              <w:t>'s Smarter School Implementation Plan finalised and signed and published in summarised format</w:t>
            </w:r>
          </w:p>
        </w:tc>
        <w:tc>
          <w:tcPr>
            <w:tcW w:w="4680" w:type="dxa"/>
          </w:tcPr>
          <w:p w:rsidR="00156343" w:rsidRPr="001F25D9" w:rsidRDefault="007C26DD" w:rsidP="009241F4">
            <w:pPr>
              <w:rPr>
                <w:rFonts w:ascii="Arial" w:hAnsi="Arial" w:cs="Arial"/>
                <w:color w:val="000000"/>
                <w:sz w:val="20"/>
                <w:lang w:eastAsia="en-AU"/>
              </w:rPr>
            </w:pPr>
            <w:r>
              <w:rPr>
                <w:rFonts w:ascii="Arial" w:hAnsi="Arial" w:cs="Arial"/>
                <w:color w:val="000000"/>
                <w:sz w:val="20"/>
                <w:lang w:eastAsia="en-AU"/>
              </w:rPr>
              <w:t>Completed</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Networks are supported by EPS and provided with aggregated network student achievement and attendance data to enable network focu</w:t>
            </w:r>
            <w:r w:rsidR="00792F7A">
              <w:rPr>
                <w:rFonts w:ascii="Arial" w:hAnsi="Arial" w:cs="Arial"/>
                <w:color w:val="000000"/>
                <w:sz w:val="20"/>
              </w:rPr>
              <w:t>s and targets to be established</w:t>
            </w:r>
          </w:p>
        </w:tc>
        <w:tc>
          <w:tcPr>
            <w:tcW w:w="4680" w:type="dxa"/>
          </w:tcPr>
          <w:p w:rsidR="00156343" w:rsidRPr="001F25D9" w:rsidRDefault="007C26DD" w:rsidP="009241F4">
            <w:pPr>
              <w:rPr>
                <w:rFonts w:ascii="Arial" w:hAnsi="Arial" w:cs="Arial"/>
                <w:color w:val="000000"/>
                <w:sz w:val="20"/>
                <w:lang w:eastAsia="en-AU"/>
              </w:rPr>
            </w:pPr>
            <w:r>
              <w:rPr>
                <w:rFonts w:ascii="Arial" w:hAnsi="Arial" w:cs="Arial"/>
                <w:color w:val="000000"/>
                <w:sz w:val="20"/>
                <w:lang w:eastAsia="en-AU"/>
              </w:rPr>
              <w:t>Completed for all sectors.</w:t>
            </w:r>
          </w:p>
        </w:tc>
      </w:tr>
      <w:tr w:rsidR="00156343" w:rsidRPr="001F25D9" w:rsidTr="004C7EF6">
        <w:tblPrEx>
          <w:tblCellMar>
            <w:top w:w="0" w:type="dxa"/>
            <w:bottom w:w="0" w:type="dxa"/>
          </w:tblCellMar>
        </w:tblPrEx>
        <w:trPr>
          <w:trHeight w:val="494"/>
        </w:trPr>
        <w:tc>
          <w:tcPr>
            <w:tcW w:w="5220" w:type="dxa"/>
          </w:tcPr>
          <w:p w:rsidR="00156343" w:rsidRDefault="00156343">
            <w:pPr>
              <w:rPr>
                <w:rFonts w:ascii="Arial" w:hAnsi="Arial" w:cs="Arial"/>
                <w:color w:val="000000"/>
                <w:sz w:val="20"/>
              </w:rPr>
            </w:pPr>
            <w:r>
              <w:rPr>
                <w:rFonts w:ascii="Arial" w:hAnsi="Arial" w:cs="Arial"/>
                <w:color w:val="000000"/>
                <w:sz w:val="20"/>
              </w:rPr>
              <w:t xml:space="preserve">Literacy &amp; Numeracy </w:t>
            </w:r>
            <w:r w:rsidR="00943274">
              <w:rPr>
                <w:rFonts w:ascii="Arial" w:hAnsi="Arial" w:cs="Arial"/>
                <w:color w:val="000000"/>
                <w:sz w:val="20"/>
              </w:rPr>
              <w:t>NP</w:t>
            </w:r>
            <w:r>
              <w:rPr>
                <w:rFonts w:ascii="Arial" w:hAnsi="Arial" w:cs="Arial"/>
                <w:color w:val="000000"/>
                <w:sz w:val="20"/>
              </w:rPr>
              <w:t xml:space="preserve"> planning template developed</w:t>
            </w:r>
          </w:p>
        </w:tc>
        <w:tc>
          <w:tcPr>
            <w:tcW w:w="4680" w:type="dxa"/>
          </w:tcPr>
          <w:p w:rsidR="00156343" w:rsidRPr="001F25D9" w:rsidRDefault="007C26DD" w:rsidP="009241F4">
            <w:pPr>
              <w:rPr>
                <w:rFonts w:ascii="Arial" w:hAnsi="Arial" w:cs="Arial"/>
                <w:color w:val="000000"/>
                <w:sz w:val="20"/>
                <w:lang w:eastAsia="en-AU"/>
              </w:rPr>
            </w:pPr>
            <w:r>
              <w:rPr>
                <w:rFonts w:ascii="Arial" w:hAnsi="Arial" w:cs="Arial"/>
                <w:color w:val="000000"/>
                <w:sz w:val="20"/>
                <w:lang w:eastAsia="en-AU"/>
              </w:rPr>
              <w:t>Completed and being compiled by individual schools and will be published</w:t>
            </w:r>
            <w:r w:rsidR="00A869DB">
              <w:rPr>
                <w:rFonts w:ascii="Arial" w:hAnsi="Arial" w:cs="Arial"/>
                <w:color w:val="000000"/>
                <w:sz w:val="20"/>
                <w:lang w:eastAsia="en-AU"/>
              </w:rPr>
              <w:t xml:space="preserve"> on each schooling sector’s website</w:t>
            </w:r>
            <w:r>
              <w:rPr>
                <w:rFonts w:ascii="Arial" w:hAnsi="Arial" w:cs="Arial"/>
                <w:color w:val="000000"/>
                <w:sz w:val="20"/>
                <w:lang w:eastAsia="en-AU"/>
              </w:rPr>
              <w:t>.</w:t>
            </w:r>
          </w:p>
        </w:tc>
      </w:tr>
      <w:tr w:rsidR="00156343" w:rsidRPr="001F25D9" w:rsidTr="004C7EF6">
        <w:tblPrEx>
          <w:tblCellMar>
            <w:top w:w="0" w:type="dxa"/>
            <w:bottom w:w="0" w:type="dxa"/>
          </w:tblCellMar>
        </w:tblPrEx>
        <w:trPr>
          <w:trHeight w:val="494"/>
        </w:trPr>
        <w:tc>
          <w:tcPr>
            <w:tcW w:w="9900" w:type="dxa"/>
            <w:gridSpan w:val="2"/>
            <w:shd w:val="clear" w:color="auto" w:fill="CCFFFF"/>
          </w:tcPr>
          <w:p w:rsidR="00156343" w:rsidRPr="00E13FB2" w:rsidRDefault="00156343" w:rsidP="009241F4">
            <w:pPr>
              <w:jc w:val="center"/>
              <w:rPr>
                <w:rFonts w:ascii="Arial" w:hAnsi="Arial" w:cs="Arial"/>
                <w:sz w:val="20"/>
                <w:lang w:eastAsia="en-AU"/>
              </w:rPr>
            </w:pPr>
            <w:r w:rsidRPr="00E13FB2">
              <w:rPr>
                <w:rFonts w:ascii="Arial" w:hAnsi="Arial" w:cs="Arial"/>
                <w:b/>
                <w:bCs/>
                <w:sz w:val="18"/>
                <w:szCs w:val="18"/>
              </w:rPr>
              <w:t>*include quantification if appropriate</w:t>
            </w:r>
          </w:p>
        </w:tc>
      </w:tr>
    </w:tbl>
    <w:p w:rsidR="00156343" w:rsidRDefault="00156343"/>
    <w:p w:rsidR="00156343" w:rsidRDefault="00156343"/>
    <w:sectPr w:rsidR="00156343" w:rsidSect="00453F0C">
      <w:headerReference w:type="even" r:id="rId10"/>
      <w:footerReference w:type="default" r:id="rId11"/>
      <w:footerReference w:type="first" r:id="rId12"/>
      <w:pgSz w:w="11906" w:h="16838"/>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3E" w:rsidRDefault="0002393E">
      <w:r>
        <w:separator/>
      </w:r>
    </w:p>
  </w:endnote>
  <w:endnote w:type="continuationSeparator" w:id="0">
    <w:p w:rsidR="0002393E" w:rsidRDefault="0002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9E" w:rsidRPr="00A24988" w:rsidRDefault="00E67C9E"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4C59C4">
      <w:rPr>
        <w:rStyle w:val="PageNumber"/>
        <w:rFonts w:ascii="Arial" w:hAnsi="Arial" w:cs="Arial"/>
        <w:b/>
        <w:noProof/>
        <w:sz w:val="16"/>
        <w:szCs w:val="16"/>
      </w:rPr>
      <w:t>14</w:t>
    </w:r>
    <w:r w:rsidRPr="00A24988">
      <w:rPr>
        <w:rStyle w:val="PageNumber"/>
        <w:rFonts w:ascii="Arial" w:hAnsi="Arial" w:cs="Arial"/>
        <w:b/>
        <w:sz w:val="16"/>
        <w:szCs w:val="16"/>
      </w:rPr>
      <w:fldChar w:fldCharType="end"/>
    </w:r>
  </w:p>
  <w:p w:rsidR="00E67C9E" w:rsidRPr="00A24988" w:rsidRDefault="00E67C9E" w:rsidP="00A24988">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9E" w:rsidRPr="00A24988" w:rsidRDefault="00E67C9E" w:rsidP="008F4B4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4C59C4">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3E" w:rsidRDefault="0002393E">
      <w:r>
        <w:separator/>
      </w:r>
    </w:p>
  </w:footnote>
  <w:footnote w:type="continuationSeparator" w:id="0">
    <w:p w:rsidR="0002393E" w:rsidRDefault="00023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9E" w:rsidRDefault="004C59C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654B"/>
    <w:multiLevelType w:val="hybridMultilevel"/>
    <w:tmpl w:val="848666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4E82DB4"/>
    <w:multiLevelType w:val="hybridMultilevel"/>
    <w:tmpl w:val="0B728444"/>
    <w:lvl w:ilvl="0" w:tplc="A5BEE6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6DD606E"/>
    <w:multiLevelType w:val="multilevel"/>
    <w:tmpl w:val="848666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8360D21"/>
    <w:multiLevelType w:val="hybridMultilevel"/>
    <w:tmpl w:val="C204C992"/>
    <w:lvl w:ilvl="0" w:tplc="A5BEE6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83813FA"/>
    <w:multiLevelType w:val="hybridMultilevel"/>
    <w:tmpl w:val="036E0EC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nsid w:val="2EA70BCC"/>
    <w:multiLevelType w:val="hybridMultilevel"/>
    <w:tmpl w:val="7ADE358C"/>
    <w:lvl w:ilvl="0" w:tplc="B82AC892">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6">
    <w:nsid w:val="2FF509E0"/>
    <w:multiLevelType w:val="hybridMultilevel"/>
    <w:tmpl w:val="99CA7B9C"/>
    <w:lvl w:ilvl="0" w:tplc="AFD63B60">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358741F"/>
    <w:multiLevelType w:val="hybridMultilevel"/>
    <w:tmpl w:val="1EE47F2C"/>
    <w:lvl w:ilvl="0" w:tplc="A5BEE6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2F87860"/>
    <w:multiLevelType w:val="hybridMultilevel"/>
    <w:tmpl w:val="85C8E222"/>
    <w:lvl w:ilvl="0" w:tplc="E432D9F0">
      <w:start w:val="1"/>
      <w:numFmt w:val="bullet"/>
      <w:lvlText w:val="o"/>
      <w:lvlJc w:val="left"/>
      <w:pPr>
        <w:tabs>
          <w:tab w:val="num" w:pos="1080"/>
        </w:tabs>
        <w:ind w:left="1080" w:hanging="360"/>
      </w:pPr>
      <w:rPr>
        <w:rFonts w:ascii="Courier New" w:hAnsi="Courier New"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40B17EF"/>
    <w:multiLevelType w:val="hybridMultilevel"/>
    <w:tmpl w:val="134E1F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D9476FB"/>
    <w:multiLevelType w:val="hybridMultilevel"/>
    <w:tmpl w:val="9002423E"/>
    <w:lvl w:ilvl="0" w:tplc="B82AC892">
      <w:start w:val="1"/>
      <w:numFmt w:val="bullet"/>
      <w:lvlText w:val="-"/>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0174732"/>
    <w:multiLevelType w:val="hybridMultilevel"/>
    <w:tmpl w:val="023050C4"/>
    <w:lvl w:ilvl="0" w:tplc="B82AC892">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2">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3">
    <w:nsid w:val="67BA2190"/>
    <w:multiLevelType w:val="hybridMultilevel"/>
    <w:tmpl w:val="A6EC2B26"/>
    <w:lvl w:ilvl="0" w:tplc="E432D9F0">
      <w:start w:val="1"/>
      <w:numFmt w:val="bullet"/>
      <w:lvlText w:val="o"/>
      <w:lvlJc w:val="left"/>
      <w:pPr>
        <w:tabs>
          <w:tab w:val="num" w:pos="1080"/>
        </w:tabs>
        <w:ind w:left="1080" w:hanging="360"/>
      </w:pPr>
      <w:rPr>
        <w:rFonts w:ascii="Courier New" w:hAnsi="Courier New"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C747D05"/>
    <w:multiLevelType w:val="hybridMultilevel"/>
    <w:tmpl w:val="0F3E10F0"/>
    <w:lvl w:ilvl="0" w:tplc="A5BEE6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D482B02"/>
    <w:multiLevelType w:val="hybridMultilevel"/>
    <w:tmpl w:val="4A5E759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6F251C17"/>
    <w:multiLevelType w:val="hybridMultilevel"/>
    <w:tmpl w:val="98627430"/>
    <w:lvl w:ilvl="0" w:tplc="B82AC892">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7">
    <w:nsid w:val="721A327B"/>
    <w:multiLevelType w:val="hybridMultilevel"/>
    <w:tmpl w:val="B8F87C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430249E"/>
    <w:multiLevelType w:val="hybridMultilevel"/>
    <w:tmpl w:val="1092EF6E"/>
    <w:lvl w:ilvl="0" w:tplc="A5BEE6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8854AAC"/>
    <w:multiLevelType w:val="hybridMultilevel"/>
    <w:tmpl w:val="A290D52E"/>
    <w:lvl w:ilvl="0" w:tplc="3814ABD4">
      <w:start w:val="1"/>
      <w:numFmt w:val="decimal"/>
      <w:pStyle w:val="Normalnumbered"/>
      <w:lvlText w:val="%1."/>
      <w:lvlJc w:val="left"/>
      <w:pPr>
        <w:tabs>
          <w:tab w:val="num" w:pos="567"/>
        </w:tabs>
        <w:ind w:left="567" w:hanging="567"/>
      </w:pPr>
      <w:rPr>
        <w:rFonts w:cs="Times New Roman" w:hint="default"/>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num w:numId="1">
    <w:abstractNumId w:val="12"/>
  </w:num>
  <w:num w:numId="2">
    <w:abstractNumId w:val="6"/>
  </w:num>
  <w:num w:numId="3">
    <w:abstractNumId w:val="10"/>
  </w:num>
  <w:num w:numId="4">
    <w:abstractNumId w:val="5"/>
  </w:num>
  <w:num w:numId="5">
    <w:abstractNumId w:val="11"/>
  </w:num>
  <w:num w:numId="6">
    <w:abstractNumId w:val="16"/>
  </w:num>
  <w:num w:numId="7">
    <w:abstractNumId w:val="15"/>
  </w:num>
  <w:num w:numId="8">
    <w:abstractNumId w:val="9"/>
  </w:num>
  <w:num w:numId="9">
    <w:abstractNumId w:val="17"/>
  </w:num>
  <w:num w:numId="10">
    <w:abstractNumId w:val="19"/>
  </w:num>
  <w:num w:numId="11">
    <w:abstractNumId w:val="8"/>
  </w:num>
  <w:num w:numId="12">
    <w:abstractNumId w:val="13"/>
  </w:num>
  <w:num w:numId="13">
    <w:abstractNumId w:val="4"/>
  </w:num>
  <w:num w:numId="14">
    <w:abstractNumId w:val="0"/>
  </w:num>
  <w:num w:numId="15">
    <w:abstractNumId w:val="2"/>
  </w:num>
  <w:num w:numId="16">
    <w:abstractNumId w:val="3"/>
  </w:num>
  <w:num w:numId="17">
    <w:abstractNumId w:val="7"/>
  </w:num>
  <w:num w:numId="18">
    <w:abstractNumId w:val="18"/>
  </w:num>
  <w:num w:numId="19">
    <w:abstractNumId w:val="1"/>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ADF"/>
    <w:rsid w:val="00001612"/>
    <w:rsid w:val="00002319"/>
    <w:rsid w:val="00004AAE"/>
    <w:rsid w:val="00005911"/>
    <w:rsid w:val="00007A46"/>
    <w:rsid w:val="00010FC5"/>
    <w:rsid w:val="00011740"/>
    <w:rsid w:val="00020EFE"/>
    <w:rsid w:val="00021F50"/>
    <w:rsid w:val="0002393E"/>
    <w:rsid w:val="00034BCA"/>
    <w:rsid w:val="0003563F"/>
    <w:rsid w:val="0003598D"/>
    <w:rsid w:val="000371C0"/>
    <w:rsid w:val="00041EE4"/>
    <w:rsid w:val="00045810"/>
    <w:rsid w:val="0004720B"/>
    <w:rsid w:val="00050518"/>
    <w:rsid w:val="0005145B"/>
    <w:rsid w:val="00052723"/>
    <w:rsid w:val="00052750"/>
    <w:rsid w:val="0005425E"/>
    <w:rsid w:val="0005471C"/>
    <w:rsid w:val="00054DFA"/>
    <w:rsid w:val="000611BD"/>
    <w:rsid w:val="00061D2A"/>
    <w:rsid w:val="00065D17"/>
    <w:rsid w:val="000663FD"/>
    <w:rsid w:val="00070658"/>
    <w:rsid w:val="00070DFF"/>
    <w:rsid w:val="00072E39"/>
    <w:rsid w:val="000761F9"/>
    <w:rsid w:val="00077AF7"/>
    <w:rsid w:val="0008435E"/>
    <w:rsid w:val="000852B2"/>
    <w:rsid w:val="00085740"/>
    <w:rsid w:val="000948ED"/>
    <w:rsid w:val="000957A0"/>
    <w:rsid w:val="000968B9"/>
    <w:rsid w:val="00096DAA"/>
    <w:rsid w:val="000A0BA4"/>
    <w:rsid w:val="000A38D5"/>
    <w:rsid w:val="000A6B1F"/>
    <w:rsid w:val="000A7C58"/>
    <w:rsid w:val="000B01DA"/>
    <w:rsid w:val="000B3119"/>
    <w:rsid w:val="000B4218"/>
    <w:rsid w:val="000B4DBF"/>
    <w:rsid w:val="000C22F4"/>
    <w:rsid w:val="000C2EFE"/>
    <w:rsid w:val="000C36E1"/>
    <w:rsid w:val="000C43DD"/>
    <w:rsid w:val="000C5115"/>
    <w:rsid w:val="000C561B"/>
    <w:rsid w:val="000C5996"/>
    <w:rsid w:val="000C5C94"/>
    <w:rsid w:val="000C6289"/>
    <w:rsid w:val="000D3D3F"/>
    <w:rsid w:val="000D76BD"/>
    <w:rsid w:val="000E2712"/>
    <w:rsid w:val="000E4992"/>
    <w:rsid w:val="000E5951"/>
    <w:rsid w:val="000E7B1C"/>
    <w:rsid w:val="000F0797"/>
    <w:rsid w:val="000F4AE1"/>
    <w:rsid w:val="000F4B1E"/>
    <w:rsid w:val="000F5927"/>
    <w:rsid w:val="001001DA"/>
    <w:rsid w:val="001010C7"/>
    <w:rsid w:val="00101600"/>
    <w:rsid w:val="0010180C"/>
    <w:rsid w:val="001034CA"/>
    <w:rsid w:val="001056E8"/>
    <w:rsid w:val="00107748"/>
    <w:rsid w:val="001116FB"/>
    <w:rsid w:val="00112047"/>
    <w:rsid w:val="00114315"/>
    <w:rsid w:val="0011520A"/>
    <w:rsid w:val="0011744F"/>
    <w:rsid w:val="00120818"/>
    <w:rsid w:val="00121163"/>
    <w:rsid w:val="00122060"/>
    <w:rsid w:val="001220CA"/>
    <w:rsid w:val="001221BF"/>
    <w:rsid w:val="001234DF"/>
    <w:rsid w:val="001235E7"/>
    <w:rsid w:val="00123657"/>
    <w:rsid w:val="0012377F"/>
    <w:rsid w:val="00124763"/>
    <w:rsid w:val="00125E64"/>
    <w:rsid w:val="00126AA1"/>
    <w:rsid w:val="0012738B"/>
    <w:rsid w:val="001276ED"/>
    <w:rsid w:val="00131AEC"/>
    <w:rsid w:val="00133C5D"/>
    <w:rsid w:val="00134247"/>
    <w:rsid w:val="00134E36"/>
    <w:rsid w:val="001352DB"/>
    <w:rsid w:val="00136CA7"/>
    <w:rsid w:val="00137208"/>
    <w:rsid w:val="00146DC0"/>
    <w:rsid w:val="00147311"/>
    <w:rsid w:val="001549F4"/>
    <w:rsid w:val="00155575"/>
    <w:rsid w:val="00156343"/>
    <w:rsid w:val="00157CA3"/>
    <w:rsid w:val="00157EB0"/>
    <w:rsid w:val="0016438E"/>
    <w:rsid w:val="001645A6"/>
    <w:rsid w:val="00165F5D"/>
    <w:rsid w:val="00166E4F"/>
    <w:rsid w:val="00167C96"/>
    <w:rsid w:val="00170672"/>
    <w:rsid w:val="00173CE4"/>
    <w:rsid w:val="00175FAB"/>
    <w:rsid w:val="00176F44"/>
    <w:rsid w:val="00183A8B"/>
    <w:rsid w:val="001918E0"/>
    <w:rsid w:val="00194117"/>
    <w:rsid w:val="00195486"/>
    <w:rsid w:val="0019629B"/>
    <w:rsid w:val="001A015B"/>
    <w:rsid w:val="001A0779"/>
    <w:rsid w:val="001A1C03"/>
    <w:rsid w:val="001A65BC"/>
    <w:rsid w:val="001A7FFC"/>
    <w:rsid w:val="001B37B5"/>
    <w:rsid w:val="001C0480"/>
    <w:rsid w:val="001C5693"/>
    <w:rsid w:val="001C6656"/>
    <w:rsid w:val="001D4488"/>
    <w:rsid w:val="001D52BC"/>
    <w:rsid w:val="001E27C2"/>
    <w:rsid w:val="001E6835"/>
    <w:rsid w:val="001F0547"/>
    <w:rsid w:val="001F14DB"/>
    <w:rsid w:val="001F25D9"/>
    <w:rsid w:val="001F4DD8"/>
    <w:rsid w:val="001F546F"/>
    <w:rsid w:val="001F59EF"/>
    <w:rsid w:val="001F651D"/>
    <w:rsid w:val="00204022"/>
    <w:rsid w:val="00205723"/>
    <w:rsid w:val="00206370"/>
    <w:rsid w:val="00223AF5"/>
    <w:rsid w:val="002270A4"/>
    <w:rsid w:val="00227E49"/>
    <w:rsid w:val="00227E9F"/>
    <w:rsid w:val="0023427B"/>
    <w:rsid w:val="00236496"/>
    <w:rsid w:val="002367CA"/>
    <w:rsid w:val="00237035"/>
    <w:rsid w:val="0024145F"/>
    <w:rsid w:val="00242A0B"/>
    <w:rsid w:val="0024478B"/>
    <w:rsid w:val="00251597"/>
    <w:rsid w:val="002601CE"/>
    <w:rsid w:val="002629F4"/>
    <w:rsid w:val="002647FE"/>
    <w:rsid w:val="00267D7E"/>
    <w:rsid w:val="00273252"/>
    <w:rsid w:val="00274584"/>
    <w:rsid w:val="00276982"/>
    <w:rsid w:val="002777FD"/>
    <w:rsid w:val="00277B1C"/>
    <w:rsid w:val="00282472"/>
    <w:rsid w:val="002836B6"/>
    <w:rsid w:val="002850C2"/>
    <w:rsid w:val="00285605"/>
    <w:rsid w:val="0028628F"/>
    <w:rsid w:val="00286CA6"/>
    <w:rsid w:val="0029354C"/>
    <w:rsid w:val="002A001D"/>
    <w:rsid w:val="002A01DC"/>
    <w:rsid w:val="002B1555"/>
    <w:rsid w:val="002B1C3E"/>
    <w:rsid w:val="002B33E6"/>
    <w:rsid w:val="002B742F"/>
    <w:rsid w:val="002B7F88"/>
    <w:rsid w:val="002C1ACA"/>
    <w:rsid w:val="002C27ED"/>
    <w:rsid w:val="002C39B5"/>
    <w:rsid w:val="002C515B"/>
    <w:rsid w:val="002C5724"/>
    <w:rsid w:val="002C6906"/>
    <w:rsid w:val="002C7C41"/>
    <w:rsid w:val="002D4117"/>
    <w:rsid w:val="002D7EE1"/>
    <w:rsid w:val="002E0D93"/>
    <w:rsid w:val="002E4C82"/>
    <w:rsid w:val="002E68A3"/>
    <w:rsid w:val="002E706E"/>
    <w:rsid w:val="002F2D7B"/>
    <w:rsid w:val="002F50A5"/>
    <w:rsid w:val="002F50B3"/>
    <w:rsid w:val="002F5FB3"/>
    <w:rsid w:val="0030013E"/>
    <w:rsid w:val="00300213"/>
    <w:rsid w:val="00300939"/>
    <w:rsid w:val="00300A8C"/>
    <w:rsid w:val="003038FB"/>
    <w:rsid w:val="003104B1"/>
    <w:rsid w:val="0031253E"/>
    <w:rsid w:val="00316966"/>
    <w:rsid w:val="00325670"/>
    <w:rsid w:val="003323D7"/>
    <w:rsid w:val="00332D8C"/>
    <w:rsid w:val="00340490"/>
    <w:rsid w:val="003434DB"/>
    <w:rsid w:val="00352A15"/>
    <w:rsid w:val="00355BBC"/>
    <w:rsid w:val="00357BFD"/>
    <w:rsid w:val="003608A8"/>
    <w:rsid w:val="00373194"/>
    <w:rsid w:val="00382ABD"/>
    <w:rsid w:val="00385C42"/>
    <w:rsid w:val="00387C56"/>
    <w:rsid w:val="003912E3"/>
    <w:rsid w:val="00394ACC"/>
    <w:rsid w:val="00397640"/>
    <w:rsid w:val="003A13B9"/>
    <w:rsid w:val="003A5486"/>
    <w:rsid w:val="003B25CB"/>
    <w:rsid w:val="003B2D97"/>
    <w:rsid w:val="003B3817"/>
    <w:rsid w:val="003B60DF"/>
    <w:rsid w:val="003C0743"/>
    <w:rsid w:val="003C0A67"/>
    <w:rsid w:val="003C40A7"/>
    <w:rsid w:val="003C64D4"/>
    <w:rsid w:val="003C72CA"/>
    <w:rsid w:val="003C7F0C"/>
    <w:rsid w:val="003D1C30"/>
    <w:rsid w:val="003D2673"/>
    <w:rsid w:val="003D3C1F"/>
    <w:rsid w:val="003E1FC0"/>
    <w:rsid w:val="003E614F"/>
    <w:rsid w:val="003F05D5"/>
    <w:rsid w:val="003F2640"/>
    <w:rsid w:val="003F2A3D"/>
    <w:rsid w:val="003F7366"/>
    <w:rsid w:val="004039E8"/>
    <w:rsid w:val="004047AE"/>
    <w:rsid w:val="00411112"/>
    <w:rsid w:val="00411B2D"/>
    <w:rsid w:val="00412BA6"/>
    <w:rsid w:val="00414682"/>
    <w:rsid w:val="0041783E"/>
    <w:rsid w:val="004248EC"/>
    <w:rsid w:val="004261C7"/>
    <w:rsid w:val="00427E1D"/>
    <w:rsid w:val="004307F2"/>
    <w:rsid w:val="0043658C"/>
    <w:rsid w:val="00441C3D"/>
    <w:rsid w:val="0044495C"/>
    <w:rsid w:val="00446F0B"/>
    <w:rsid w:val="00447A5B"/>
    <w:rsid w:val="00447C7D"/>
    <w:rsid w:val="00447F38"/>
    <w:rsid w:val="00451A25"/>
    <w:rsid w:val="00453F0C"/>
    <w:rsid w:val="00454D9B"/>
    <w:rsid w:val="00457362"/>
    <w:rsid w:val="00461A19"/>
    <w:rsid w:val="0047144F"/>
    <w:rsid w:val="00472EAB"/>
    <w:rsid w:val="0047533B"/>
    <w:rsid w:val="00475C9D"/>
    <w:rsid w:val="0047619B"/>
    <w:rsid w:val="00476556"/>
    <w:rsid w:val="0047677F"/>
    <w:rsid w:val="00480026"/>
    <w:rsid w:val="00481A26"/>
    <w:rsid w:val="00487711"/>
    <w:rsid w:val="004900E2"/>
    <w:rsid w:val="00490848"/>
    <w:rsid w:val="00490C83"/>
    <w:rsid w:val="00494295"/>
    <w:rsid w:val="0049490D"/>
    <w:rsid w:val="004960F0"/>
    <w:rsid w:val="004A122E"/>
    <w:rsid w:val="004A3E6E"/>
    <w:rsid w:val="004A44B3"/>
    <w:rsid w:val="004A4CDC"/>
    <w:rsid w:val="004B196E"/>
    <w:rsid w:val="004B4582"/>
    <w:rsid w:val="004B7B5F"/>
    <w:rsid w:val="004C04AF"/>
    <w:rsid w:val="004C216C"/>
    <w:rsid w:val="004C465D"/>
    <w:rsid w:val="004C59C4"/>
    <w:rsid w:val="004C6E08"/>
    <w:rsid w:val="004C7EF6"/>
    <w:rsid w:val="004D0F92"/>
    <w:rsid w:val="004D247E"/>
    <w:rsid w:val="004D3A95"/>
    <w:rsid w:val="004E0E6E"/>
    <w:rsid w:val="004E2D79"/>
    <w:rsid w:val="004E2F16"/>
    <w:rsid w:val="004E4D67"/>
    <w:rsid w:val="004E713E"/>
    <w:rsid w:val="004F1A83"/>
    <w:rsid w:val="004F1DA0"/>
    <w:rsid w:val="004F275E"/>
    <w:rsid w:val="004F6035"/>
    <w:rsid w:val="004F6B5B"/>
    <w:rsid w:val="004F6F08"/>
    <w:rsid w:val="0050168A"/>
    <w:rsid w:val="00501F83"/>
    <w:rsid w:val="005023B1"/>
    <w:rsid w:val="00504930"/>
    <w:rsid w:val="00506D05"/>
    <w:rsid w:val="00510429"/>
    <w:rsid w:val="00511FD0"/>
    <w:rsid w:val="00512F59"/>
    <w:rsid w:val="00516850"/>
    <w:rsid w:val="005170E6"/>
    <w:rsid w:val="00521727"/>
    <w:rsid w:val="00522093"/>
    <w:rsid w:val="005222BA"/>
    <w:rsid w:val="0052587B"/>
    <w:rsid w:val="005278BB"/>
    <w:rsid w:val="005311E0"/>
    <w:rsid w:val="0053140A"/>
    <w:rsid w:val="00537F70"/>
    <w:rsid w:val="00540637"/>
    <w:rsid w:val="00540EC9"/>
    <w:rsid w:val="00543AF7"/>
    <w:rsid w:val="00545126"/>
    <w:rsid w:val="0054682D"/>
    <w:rsid w:val="0054724C"/>
    <w:rsid w:val="005519E4"/>
    <w:rsid w:val="005537F5"/>
    <w:rsid w:val="005544F9"/>
    <w:rsid w:val="00555BF4"/>
    <w:rsid w:val="00556C3A"/>
    <w:rsid w:val="00556D18"/>
    <w:rsid w:val="005572CD"/>
    <w:rsid w:val="005624E7"/>
    <w:rsid w:val="00563CF2"/>
    <w:rsid w:val="00571E22"/>
    <w:rsid w:val="00572151"/>
    <w:rsid w:val="005734A5"/>
    <w:rsid w:val="00573ED8"/>
    <w:rsid w:val="005761CD"/>
    <w:rsid w:val="00576E43"/>
    <w:rsid w:val="00577481"/>
    <w:rsid w:val="005806D4"/>
    <w:rsid w:val="00583CE2"/>
    <w:rsid w:val="00587DD2"/>
    <w:rsid w:val="00593665"/>
    <w:rsid w:val="00593F80"/>
    <w:rsid w:val="005A004F"/>
    <w:rsid w:val="005A02CD"/>
    <w:rsid w:val="005A05E7"/>
    <w:rsid w:val="005A21DF"/>
    <w:rsid w:val="005A277C"/>
    <w:rsid w:val="005A3F9F"/>
    <w:rsid w:val="005A411E"/>
    <w:rsid w:val="005A75B1"/>
    <w:rsid w:val="005A7C22"/>
    <w:rsid w:val="005B083A"/>
    <w:rsid w:val="005B4D33"/>
    <w:rsid w:val="005B59F4"/>
    <w:rsid w:val="005C1018"/>
    <w:rsid w:val="005C3B24"/>
    <w:rsid w:val="005C4AB3"/>
    <w:rsid w:val="005C607E"/>
    <w:rsid w:val="005C7CD0"/>
    <w:rsid w:val="005D3943"/>
    <w:rsid w:val="005E0D2C"/>
    <w:rsid w:val="005E22BE"/>
    <w:rsid w:val="005E58B3"/>
    <w:rsid w:val="005E7558"/>
    <w:rsid w:val="005E7F1D"/>
    <w:rsid w:val="005F3EA4"/>
    <w:rsid w:val="005F7248"/>
    <w:rsid w:val="005F7F8B"/>
    <w:rsid w:val="006010F1"/>
    <w:rsid w:val="0060241F"/>
    <w:rsid w:val="006041CA"/>
    <w:rsid w:val="00607C2F"/>
    <w:rsid w:val="006102F8"/>
    <w:rsid w:val="00611CDC"/>
    <w:rsid w:val="006125DE"/>
    <w:rsid w:val="00612F45"/>
    <w:rsid w:val="0061428B"/>
    <w:rsid w:val="00615F32"/>
    <w:rsid w:val="0062064D"/>
    <w:rsid w:val="0062131B"/>
    <w:rsid w:val="0062177F"/>
    <w:rsid w:val="0062203A"/>
    <w:rsid w:val="006222A1"/>
    <w:rsid w:val="00623165"/>
    <w:rsid w:val="00623811"/>
    <w:rsid w:val="00624D14"/>
    <w:rsid w:val="006274E0"/>
    <w:rsid w:val="00630315"/>
    <w:rsid w:val="00633073"/>
    <w:rsid w:val="0063443D"/>
    <w:rsid w:val="00635C0E"/>
    <w:rsid w:val="00635CFB"/>
    <w:rsid w:val="006450A7"/>
    <w:rsid w:val="00647EB2"/>
    <w:rsid w:val="00653A91"/>
    <w:rsid w:val="00653D94"/>
    <w:rsid w:val="00654CCA"/>
    <w:rsid w:val="00660B4B"/>
    <w:rsid w:val="00660C34"/>
    <w:rsid w:val="00660CD6"/>
    <w:rsid w:val="00661607"/>
    <w:rsid w:val="00661E5C"/>
    <w:rsid w:val="00664FBA"/>
    <w:rsid w:val="00665496"/>
    <w:rsid w:val="00665B19"/>
    <w:rsid w:val="00667504"/>
    <w:rsid w:val="006675B4"/>
    <w:rsid w:val="0067065E"/>
    <w:rsid w:val="0067168A"/>
    <w:rsid w:val="00680043"/>
    <w:rsid w:val="00682A55"/>
    <w:rsid w:val="006942CF"/>
    <w:rsid w:val="006974CD"/>
    <w:rsid w:val="006A1ED6"/>
    <w:rsid w:val="006A434D"/>
    <w:rsid w:val="006A58DE"/>
    <w:rsid w:val="006A617F"/>
    <w:rsid w:val="006B01DB"/>
    <w:rsid w:val="006B5FC6"/>
    <w:rsid w:val="006B632E"/>
    <w:rsid w:val="006B7ECC"/>
    <w:rsid w:val="006C27CE"/>
    <w:rsid w:val="006C2D92"/>
    <w:rsid w:val="006C3FAF"/>
    <w:rsid w:val="006D1BB0"/>
    <w:rsid w:val="006D23E2"/>
    <w:rsid w:val="006D457E"/>
    <w:rsid w:val="006D506A"/>
    <w:rsid w:val="006D636F"/>
    <w:rsid w:val="006D7D85"/>
    <w:rsid w:val="006E0122"/>
    <w:rsid w:val="006E0DB1"/>
    <w:rsid w:val="006E1E2A"/>
    <w:rsid w:val="006E7A41"/>
    <w:rsid w:val="006F16E4"/>
    <w:rsid w:val="006F360B"/>
    <w:rsid w:val="006F5BD8"/>
    <w:rsid w:val="006F6A35"/>
    <w:rsid w:val="00700CF6"/>
    <w:rsid w:val="00705742"/>
    <w:rsid w:val="007075FF"/>
    <w:rsid w:val="007128AE"/>
    <w:rsid w:val="00712969"/>
    <w:rsid w:val="00715C4C"/>
    <w:rsid w:val="007161BF"/>
    <w:rsid w:val="00720E59"/>
    <w:rsid w:val="00721020"/>
    <w:rsid w:val="007235C0"/>
    <w:rsid w:val="007275CD"/>
    <w:rsid w:val="00732156"/>
    <w:rsid w:val="00732ADB"/>
    <w:rsid w:val="00734A5D"/>
    <w:rsid w:val="00736E8B"/>
    <w:rsid w:val="007372D5"/>
    <w:rsid w:val="0074017F"/>
    <w:rsid w:val="00742B77"/>
    <w:rsid w:val="007441E2"/>
    <w:rsid w:val="00745648"/>
    <w:rsid w:val="00745DA9"/>
    <w:rsid w:val="007468CC"/>
    <w:rsid w:val="00746964"/>
    <w:rsid w:val="00746CCF"/>
    <w:rsid w:val="00760E13"/>
    <w:rsid w:val="00763BE1"/>
    <w:rsid w:val="00765C6B"/>
    <w:rsid w:val="00765F1F"/>
    <w:rsid w:val="007722F4"/>
    <w:rsid w:val="00772480"/>
    <w:rsid w:val="007819DC"/>
    <w:rsid w:val="00787784"/>
    <w:rsid w:val="007915E2"/>
    <w:rsid w:val="007920A4"/>
    <w:rsid w:val="007921E9"/>
    <w:rsid w:val="00792F7A"/>
    <w:rsid w:val="00794341"/>
    <w:rsid w:val="00794479"/>
    <w:rsid w:val="007947B7"/>
    <w:rsid w:val="007963F8"/>
    <w:rsid w:val="00797E8E"/>
    <w:rsid w:val="007A7817"/>
    <w:rsid w:val="007B2395"/>
    <w:rsid w:val="007B3164"/>
    <w:rsid w:val="007B365A"/>
    <w:rsid w:val="007B397C"/>
    <w:rsid w:val="007C04FB"/>
    <w:rsid w:val="007C199D"/>
    <w:rsid w:val="007C26DD"/>
    <w:rsid w:val="007C3A46"/>
    <w:rsid w:val="007C5E21"/>
    <w:rsid w:val="007C5E55"/>
    <w:rsid w:val="007C6F12"/>
    <w:rsid w:val="007D499F"/>
    <w:rsid w:val="007D713C"/>
    <w:rsid w:val="007E1162"/>
    <w:rsid w:val="007E5954"/>
    <w:rsid w:val="007E6E83"/>
    <w:rsid w:val="007F1009"/>
    <w:rsid w:val="007F25F5"/>
    <w:rsid w:val="007F5261"/>
    <w:rsid w:val="007F6EEF"/>
    <w:rsid w:val="008064D8"/>
    <w:rsid w:val="00810E15"/>
    <w:rsid w:val="00813D9A"/>
    <w:rsid w:val="00820945"/>
    <w:rsid w:val="008216E3"/>
    <w:rsid w:val="00822563"/>
    <w:rsid w:val="00825AB6"/>
    <w:rsid w:val="00830FE2"/>
    <w:rsid w:val="0083263A"/>
    <w:rsid w:val="0083356E"/>
    <w:rsid w:val="0083445E"/>
    <w:rsid w:val="008349B7"/>
    <w:rsid w:val="00834BF1"/>
    <w:rsid w:val="00840D49"/>
    <w:rsid w:val="00841663"/>
    <w:rsid w:val="0084269B"/>
    <w:rsid w:val="008429B0"/>
    <w:rsid w:val="00845330"/>
    <w:rsid w:val="00846AC8"/>
    <w:rsid w:val="00846EB0"/>
    <w:rsid w:val="00847CF8"/>
    <w:rsid w:val="00850329"/>
    <w:rsid w:val="00852CCA"/>
    <w:rsid w:val="00855831"/>
    <w:rsid w:val="0085785B"/>
    <w:rsid w:val="00857E78"/>
    <w:rsid w:val="008601BD"/>
    <w:rsid w:val="00861FB1"/>
    <w:rsid w:val="008631AA"/>
    <w:rsid w:val="00864899"/>
    <w:rsid w:val="00865F0C"/>
    <w:rsid w:val="00866034"/>
    <w:rsid w:val="008668BC"/>
    <w:rsid w:val="0086739A"/>
    <w:rsid w:val="008677A0"/>
    <w:rsid w:val="00871B7B"/>
    <w:rsid w:val="00873289"/>
    <w:rsid w:val="00883B8B"/>
    <w:rsid w:val="0088558F"/>
    <w:rsid w:val="00894AC3"/>
    <w:rsid w:val="00894C85"/>
    <w:rsid w:val="00895E19"/>
    <w:rsid w:val="008A1711"/>
    <w:rsid w:val="008A27B7"/>
    <w:rsid w:val="008A31DF"/>
    <w:rsid w:val="008A35F1"/>
    <w:rsid w:val="008A530D"/>
    <w:rsid w:val="008B014A"/>
    <w:rsid w:val="008B3780"/>
    <w:rsid w:val="008B5B7E"/>
    <w:rsid w:val="008B6870"/>
    <w:rsid w:val="008C1A5A"/>
    <w:rsid w:val="008C64DB"/>
    <w:rsid w:val="008C6BEE"/>
    <w:rsid w:val="008D02BF"/>
    <w:rsid w:val="008D2473"/>
    <w:rsid w:val="008D2862"/>
    <w:rsid w:val="008D65D4"/>
    <w:rsid w:val="008E0EEA"/>
    <w:rsid w:val="008E3F3A"/>
    <w:rsid w:val="008E524A"/>
    <w:rsid w:val="008E5855"/>
    <w:rsid w:val="008E58DD"/>
    <w:rsid w:val="008E5CFE"/>
    <w:rsid w:val="008F07F7"/>
    <w:rsid w:val="008F1EC9"/>
    <w:rsid w:val="008F239B"/>
    <w:rsid w:val="008F34A0"/>
    <w:rsid w:val="008F398A"/>
    <w:rsid w:val="008F4B48"/>
    <w:rsid w:val="008F6FAE"/>
    <w:rsid w:val="008F76B4"/>
    <w:rsid w:val="009007C2"/>
    <w:rsid w:val="0090378F"/>
    <w:rsid w:val="009051B5"/>
    <w:rsid w:val="009062CD"/>
    <w:rsid w:val="0090765F"/>
    <w:rsid w:val="0091027B"/>
    <w:rsid w:val="00910819"/>
    <w:rsid w:val="00910E64"/>
    <w:rsid w:val="00911DAD"/>
    <w:rsid w:val="00912864"/>
    <w:rsid w:val="00915668"/>
    <w:rsid w:val="00915FE2"/>
    <w:rsid w:val="00916B59"/>
    <w:rsid w:val="0091744C"/>
    <w:rsid w:val="009202B1"/>
    <w:rsid w:val="00923C68"/>
    <w:rsid w:val="009241F4"/>
    <w:rsid w:val="00931F72"/>
    <w:rsid w:val="00933B96"/>
    <w:rsid w:val="00934FAC"/>
    <w:rsid w:val="0093642B"/>
    <w:rsid w:val="009370E4"/>
    <w:rsid w:val="009407BD"/>
    <w:rsid w:val="00943274"/>
    <w:rsid w:val="00945C91"/>
    <w:rsid w:val="0094650D"/>
    <w:rsid w:val="00950B9C"/>
    <w:rsid w:val="00951BF5"/>
    <w:rsid w:val="0095215D"/>
    <w:rsid w:val="009536C6"/>
    <w:rsid w:val="009619B9"/>
    <w:rsid w:val="009630BF"/>
    <w:rsid w:val="009639D5"/>
    <w:rsid w:val="00963ABE"/>
    <w:rsid w:val="00970C1B"/>
    <w:rsid w:val="00970CA9"/>
    <w:rsid w:val="00974C0B"/>
    <w:rsid w:val="00982EF5"/>
    <w:rsid w:val="00983552"/>
    <w:rsid w:val="00983866"/>
    <w:rsid w:val="0098473F"/>
    <w:rsid w:val="00985A56"/>
    <w:rsid w:val="00985E1F"/>
    <w:rsid w:val="00985E9E"/>
    <w:rsid w:val="00986443"/>
    <w:rsid w:val="00986480"/>
    <w:rsid w:val="0098778C"/>
    <w:rsid w:val="0098791A"/>
    <w:rsid w:val="009957CC"/>
    <w:rsid w:val="00995880"/>
    <w:rsid w:val="00996284"/>
    <w:rsid w:val="009A3C68"/>
    <w:rsid w:val="009A6BE0"/>
    <w:rsid w:val="009A7CD2"/>
    <w:rsid w:val="009A7EB4"/>
    <w:rsid w:val="009B169E"/>
    <w:rsid w:val="009B1975"/>
    <w:rsid w:val="009B237B"/>
    <w:rsid w:val="009B3FE2"/>
    <w:rsid w:val="009B5C4C"/>
    <w:rsid w:val="009B6D00"/>
    <w:rsid w:val="009C2658"/>
    <w:rsid w:val="009C48E4"/>
    <w:rsid w:val="009C6122"/>
    <w:rsid w:val="009C633E"/>
    <w:rsid w:val="009C655D"/>
    <w:rsid w:val="009C7886"/>
    <w:rsid w:val="009C7ECC"/>
    <w:rsid w:val="009D1603"/>
    <w:rsid w:val="009D2C51"/>
    <w:rsid w:val="009D3840"/>
    <w:rsid w:val="009D6790"/>
    <w:rsid w:val="009D7ACF"/>
    <w:rsid w:val="009E273E"/>
    <w:rsid w:val="009E313A"/>
    <w:rsid w:val="009E6E65"/>
    <w:rsid w:val="009E7714"/>
    <w:rsid w:val="009F4A84"/>
    <w:rsid w:val="009F766B"/>
    <w:rsid w:val="00A03F02"/>
    <w:rsid w:val="00A050C4"/>
    <w:rsid w:val="00A06AF9"/>
    <w:rsid w:val="00A06F91"/>
    <w:rsid w:val="00A07E65"/>
    <w:rsid w:val="00A11963"/>
    <w:rsid w:val="00A16011"/>
    <w:rsid w:val="00A20F46"/>
    <w:rsid w:val="00A21197"/>
    <w:rsid w:val="00A23DCF"/>
    <w:rsid w:val="00A24036"/>
    <w:rsid w:val="00A24988"/>
    <w:rsid w:val="00A260B2"/>
    <w:rsid w:val="00A266FB"/>
    <w:rsid w:val="00A268B3"/>
    <w:rsid w:val="00A27C90"/>
    <w:rsid w:val="00A32FC8"/>
    <w:rsid w:val="00A34F0D"/>
    <w:rsid w:val="00A41828"/>
    <w:rsid w:val="00A4281B"/>
    <w:rsid w:val="00A45F4D"/>
    <w:rsid w:val="00A53020"/>
    <w:rsid w:val="00A54045"/>
    <w:rsid w:val="00A5564D"/>
    <w:rsid w:val="00A5633B"/>
    <w:rsid w:val="00A56509"/>
    <w:rsid w:val="00A565AA"/>
    <w:rsid w:val="00A63756"/>
    <w:rsid w:val="00A64952"/>
    <w:rsid w:val="00A70A22"/>
    <w:rsid w:val="00A71AC5"/>
    <w:rsid w:val="00A7698D"/>
    <w:rsid w:val="00A8567F"/>
    <w:rsid w:val="00A869DB"/>
    <w:rsid w:val="00A86EC9"/>
    <w:rsid w:val="00A87090"/>
    <w:rsid w:val="00A9053A"/>
    <w:rsid w:val="00A93DBF"/>
    <w:rsid w:val="00A942A0"/>
    <w:rsid w:val="00A942C1"/>
    <w:rsid w:val="00A95D04"/>
    <w:rsid w:val="00AA0292"/>
    <w:rsid w:val="00AA1740"/>
    <w:rsid w:val="00AA4D7D"/>
    <w:rsid w:val="00AA540F"/>
    <w:rsid w:val="00AA67F2"/>
    <w:rsid w:val="00AA6F8F"/>
    <w:rsid w:val="00AB3266"/>
    <w:rsid w:val="00AB3357"/>
    <w:rsid w:val="00AB35A4"/>
    <w:rsid w:val="00AC0E3B"/>
    <w:rsid w:val="00AC2926"/>
    <w:rsid w:val="00AC7648"/>
    <w:rsid w:val="00AC77F8"/>
    <w:rsid w:val="00AD0867"/>
    <w:rsid w:val="00AD61E6"/>
    <w:rsid w:val="00AE05A0"/>
    <w:rsid w:val="00AE1891"/>
    <w:rsid w:val="00AF08E9"/>
    <w:rsid w:val="00AF584D"/>
    <w:rsid w:val="00AF72E6"/>
    <w:rsid w:val="00AF74F2"/>
    <w:rsid w:val="00AF7BC2"/>
    <w:rsid w:val="00B004CD"/>
    <w:rsid w:val="00B03FC5"/>
    <w:rsid w:val="00B040CE"/>
    <w:rsid w:val="00B077F3"/>
    <w:rsid w:val="00B07AAB"/>
    <w:rsid w:val="00B113A6"/>
    <w:rsid w:val="00B22C12"/>
    <w:rsid w:val="00B23080"/>
    <w:rsid w:val="00B235C7"/>
    <w:rsid w:val="00B237FB"/>
    <w:rsid w:val="00B25AAE"/>
    <w:rsid w:val="00B262A4"/>
    <w:rsid w:val="00B277A1"/>
    <w:rsid w:val="00B30C4B"/>
    <w:rsid w:val="00B327E0"/>
    <w:rsid w:val="00B32A2E"/>
    <w:rsid w:val="00B33861"/>
    <w:rsid w:val="00B35400"/>
    <w:rsid w:val="00B3597B"/>
    <w:rsid w:val="00B44E84"/>
    <w:rsid w:val="00B4770E"/>
    <w:rsid w:val="00B477FB"/>
    <w:rsid w:val="00B479CA"/>
    <w:rsid w:val="00B52871"/>
    <w:rsid w:val="00B554F0"/>
    <w:rsid w:val="00B55B13"/>
    <w:rsid w:val="00B55F32"/>
    <w:rsid w:val="00B61AD8"/>
    <w:rsid w:val="00B6362C"/>
    <w:rsid w:val="00B65E3B"/>
    <w:rsid w:val="00B67247"/>
    <w:rsid w:val="00B70190"/>
    <w:rsid w:val="00B702A6"/>
    <w:rsid w:val="00B71289"/>
    <w:rsid w:val="00B71D51"/>
    <w:rsid w:val="00B761A4"/>
    <w:rsid w:val="00B77A05"/>
    <w:rsid w:val="00B833C5"/>
    <w:rsid w:val="00B8483B"/>
    <w:rsid w:val="00B860D2"/>
    <w:rsid w:val="00B907C3"/>
    <w:rsid w:val="00B94185"/>
    <w:rsid w:val="00B94C4E"/>
    <w:rsid w:val="00B94EA2"/>
    <w:rsid w:val="00B95257"/>
    <w:rsid w:val="00B96BC8"/>
    <w:rsid w:val="00BA0AB5"/>
    <w:rsid w:val="00BA2828"/>
    <w:rsid w:val="00BA3B7D"/>
    <w:rsid w:val="00BA4067"/>
    <w:rsid w:val="00BA6BE9"/>
    <w:rsid w:val="00BA6D54"/>
    <w:rsid w:val="00BA7198"/>
    <w:rsid w:val="00BB0E3F"/>
    <w:rsid w:val="00BB291C"/>
    <w:rsid w:val="00BB584F"/>
    <w:rsid w:val="00BB5C54"/>
    <w:rsid w:val="00BB7BDB"/>
    <w:rsid w:val="00BC5F8A"/>
    <w:rsid w:val="00BC66D3"/>
    <w:rsid w:val="00BD015B"/>
    <w:rsid w:val="00BD3D0F"/>
    <w:rsid w:val="00BD758D"/>
    <w:rsid w:val="00BD79AE"/>
    <w:rsid w:val="00BD7BC7"/>
    <w:rsid w:val="00BE2179"/>
    <w:rsid w:val="00BE26EF"/>
    <w:rsid w:val="00BE343C"/>
    <w:rsid w:val="00BE43DB"/>
    <w:rsid w:val="00BE5D08"/>
    <w:rsid w:val="00BF1BD7"/>
    <w:rsid w:val="00BF21FA"/>
    <w:rsid w:val="00BF230E"/>
    <w:rsid w:val="00BF3E5F"/>
    <w:rsid w:val="00BF52A1"/>
    <w:rsid w:val="00C006F8"/>
    <w:rsid w:val="00C02701"/>
    <w:rsid w:val="00C0287E"/>
    <w:rsid w:val="00C16A13"/>
    <w:rsid w:val="00C17664"/>
    <w:rsid w:val="00C2139C"/>
    <w:rsid w:val="00C22990"/>
    <w:rsid w:val="00C2300B"/>
    <w:rsid w:val="00C27DBD"/>
    <w:rsid w:val="00C31F4B"/>
    <w:rsid w:val="00C34E35"/>
    <w:rsid w:val="00C35DCE"/>
    <w:rsid w:val="00C406C2"/>
    <w:rsid w:val="00C41112"/>
    <w:rsid w:val="00C42F99"/>
    <w:rsid w:val="00C4351C"/>
    <w:rsid w:val="00C443C2"/>
    <w:rsid w:val="00C46003"/>
    <w:rsid w:val="00C502D0"/>
    <w:rsid w:val="00C5155D"/>
    <w:rsid w:val="00C5234A"/>
    <w:rsid w:val="00C55881"/>
    <w:rsid w:val="00C56D49"/>
    <w:rsid w:val="00C6759F"/>
    <w:rsid w:val="00C70AD6"/>
    <w:rsid w:val="00C72BE9"/>
    <w:rsid w:val="00C72F83"/>
    <w:rsid w:val="00C7421A"/>
    <w:rsid w:val="00C806BD"/>
    <w:rsid w:val="00C84067"/>
    <w:rsid w:val="00C85446"/>
    <w:rsid w:val="00C8592B"/>
    <w:rsid w:val="00C860D3"/>
    <w:rsid w:val="00C87BD6"/>
    <w:rsid w:val="00C920EC"/>
    <w:rsid w:val="00C929CB"/>
    <w:rsid w:val="00C9448D"/>
    <w:rsid w:val="00C9477C"/>
    <w:rsid w:val="00CA257B"/>
    <w:rsid w:val="00CA394A"/>
    <w:rsid w:val="00CA6400"/>
    <w:rsid w:val="00CB06A4"/>
    <w:rsid w:val="00CB0FDB"/>
    <w:rsid w:val="00CB2260"/>
    <w:rsid w:val="00CC31FA"/>
    <w:rsid w:val="00CC480F"/>
    <w:rsid w:val="00CC501A"/>
    <w:rsid w:val="00CC50C1"/>
    <w:rsid w:val="00CC58ED"/>
    <w:rsid w:val="00CD03EF"/>
    <w:rsid w:val="00CD439E"/>
    <w:rsid w:val="00CD5423"/>
    <w:rsid w:val="00CD5FCE"/>
    <w:rsid w:val="00CD7633"/>
    <w:rsid w:val="00CE0583"/>
    <w:rsid w:val="00CE2732"/>
    <w:rsid w:val="00CE37C7"/>
    <w:rsid w:val="00CE3B55"/>
    <w:rsid w:val="00CE5210"/>
    <w:rsid w:val="00CE7BF1"/>
    <w:rsid w:val="00CF074E"/>
    <w:rsid w:val="00CF0F26"/>
    <w:rsid w:val="00CF0F57"/>
    <w:rsid w:val="00CF12DB"/>
    <w:rsid w:val="00CF3603"/>
    <w:rsid w:val="00CF4A94"/>
    <w:rsid w:val="00D00DAD"/>
    <w:rsid w:val="00D01FEB"/>
    <w:rsid w:val="00D03AF8"/>
    <w:rsid w:val="00D055FC"/>
    <w:rsid w:val="00D05840"/>
    <w:rsid w:val="00D20126"/>
    <w:rsid w:val="00D21A3B"/>
    <w:rsid w:val="00D27173"/>
    <w:rsid w:val="00D276C1"/>
    <w:rsid w:val="00D33CB2"/>
    <w:rsid w:val="00D36828"/>
    <w:rsid w:val="00D40721"/>
    <w:rsid w:val="00D50AEA"/>
    <w:rsid w:val="00D53033"/>
    <w:rsid w:val="00D563FC"/>
    <w:rsid w:val="00D641CA"/>
    <w:rsid w:val="00D64F3D"/>
    <w:rsid w:val="00D64F8A"/>
    <w:rsid w:val="00D67ADE"/>
    <w:rsid w:val="00D810CC"/>
    <w:rsid w:val="00D822F0"/>
    <w:rsid w:val="00D85468"/>
    <w:rsid w:val="00D87FF0"/>
    <w:rsid w:val="00D902BF"/>
    <w:rsid w:val="00D92645"/>
    <w:rsid w:val="00D9318F"/>
    <w:rsid w:val="00D94601"/>
    <w:rsid w:val="00D95C7B"/>
    <w:rsid w:val="00DA1AD7"/>
    <w:rsid w:val="00DA2672"/>
    <w:rsid w:val="00DA38C0"/>
    <w:rsid w:val="00DA4B75"/>
    <w:rsid w:val="00DA719A"/>
    <w:rsid w:val="00DB0B92"/>
    <w:rsid w:val="00DB119D"/>
    <w:rsid w:val="00DB349C"/>
    <w:rsid w:val="00DB4301"/>
    <w:rsid w:val="00DB4B42"/>
    <w:rsid w:val="00DB61EF"/>
    <w:rsid w:val="00DC141E"/>
    <w:rsid w:val="00DC160A"/>
    <w:rsid w:val="00DC2BBA"/>
    <w:rsid w:val="00DC6F08"/>
    <w:rsid w:val="00DD119D"/>
    <w:rsid w:val="00DD291E"/>
    <w:rsid w:val="00DD3244"/>
    <w:rsid w:val="00DD3D45"/>
    <w:rsid w:val="00DD43C1"/>
    <w:rsid w:val="00DD6CFE"/>
    <w:rsid w:val="00DD77D4"/>
    <w:rsid w:val="00DD7C6E"/>
    <w:rsid w:val="00DE2349"/>
    <w:rsid w:val="00DE3347"/>
    <w:rsid w:val="00DE38E4"/>
    <w:rsid w:val="00DE446B"/>
    <w:rsid w:val="00DE4BFD"/>
    <w:rsid w:val="00DE60CD"/>
    <w:rsid w:val="00DE78BF"/>
    <w:rsid w:val="00DF2440"/>
    <w:rsid w:val="00DF41F3"/>
    <w:rsid w:val="00DF543C"/>
    <w:rsid w:val="00DF5BBE"/>
    <w:rsid w:val="00DF67F2"/>
    <w:rsid w:val="00DF79AD"/>
    <w:rsid w:val="00E002DA"/>
    <w:rsid w:val="00E03D4E"/>
    <w:rsid w:val="00E03DBD"/>
    <w:rsid w:val="00E041D7"/>
    <w:rsid w:val="00E045B5"/>
    <w:rsid w:val="00E04961"/>
    <w:rsid w:val="00E04B80"/>
    <w:rsid w:val="00E05A51"/>
    <w:rsid w:val="00E06FCD"/>
    <w:rsid w:val="00E079DC"/>
    <w:rsid w:val="00E07CD7"/>
    <w:rsid w:val="00E13230"/>
    <w:rsid w:val="00E13FB2"/>
    <w:rsid w:val="00E14234"/>
    <w:rsid w:val="00E16CC9"/>
    <w:rsid w:val="00E209D6"/>
    <w:rsid w:val="00E20C1A"/>
    <w:rsid w:val="00E220CA"/>
    <w:rsid w:val="00E232D6"/>
    <w:rsid w:val="00E278FA"/>
    <w:rsid w:val="00E30BCF"/>
    <w:rsid w:val="00E3395A"/>
    <w:rsid w:val="00E34072"/>
    <w:rsid w:val="00E342B3"/>
    <w:rsid w:val="00E35AE2"/>
    <w:rsid w:val="00E366E6"/>
    <w:rsid w:val="00E4031C"/>
    <w:rsid w:val="00E42A81"/>
    <w:rsid w:val="00E440F0"/>
    <w:rsid w:val="00E45E09"/>
    <w:rsid w:val="00E47608"/>
    <w:rsid w:val="00E511CD"/>
    <w:rsid w:val="00E51AF0"/>
    <w:rsid w:val="00E5368A"/>
    <w:rsid w:val="00E5434C"/>
    <w:rsid w:val="00E56527"/>
    <w:rsid w:val="00E57684"/>
    <w:rsid w:val="00E60371"/>
    <w:rsid w:val="00E60452"/>
    <w:rsid w:val="00E60549"/>
    <w:rsid w:val="00E64C1D"/>
    <w:rsid w:val="00E64CB6"/>
    <w:rsid w:val="00E67C9E"/>
    <w:rsid w:val="00E67FA0"/>
    <w:rsid w:val="00E730D3"/>
    <w:rsid w:val="00E74602"/>
    <w:rsid w:val="00E7490F"/>
    <w:rsid w:val="00E75B1A"/>
    <w:rsid w:val="00E75B91"/>
    <w:rsid w:val="00E81075"/>
    <w:rsid w:val="00E81721"/>
    <w:rsid w:val="00E81A8F"/>
    <w:rsid w:val="00E82A8B"/>
    <w:rsid w:val="00E87FD5"/>
    <w:rsid w:val="00E9062C"/>
    <w:rsid w:val="00E92580"/>
    <w:rsid w:val="00E96745"/>
    <w:rsid w:val="00E97365"/>
    <w:rsid w:val="00E97D08"/>
    <w:rsid w:val="00EA0E15"/>
    <w:rsid w:val="00EA100D"/>
    <w:rsid w:val="00EA74E2"/>
    <w:rsid w:val="00EB2EE5"/>
    <w:rsid w:val="00EC0183"/>
    <w:rsid w:val="00EC2139"/>
    <w:rsid w:val="00EC42FD"/>
    <w:rsid w:val="00EC6FA3"/>
    <w:rsid w:val="00EC779D"/>
    <w:rsid w:val="00ED3E17"/>
    <w:rsid w:val="00ED402A"/>
    <w:rsid w:val="00ED5352"/>
    <w:rsid w:val="00EE2780"/>
    <w:rsid w:val="00EE2EF4"/>
    <w:rsid w:val="00EF1322"/>
    <w:rsid w:val="00EF680E"/>
    <w:rsid w:val="00F0241F"/>
    <w:rsid w:val="00F057A4"/>
    <w:rsid w:val="00F05C00"/>
    <w:rsid w:val="00F06801"/>
    <w:rsid w:val="00F103BA"/>
    <w:rsid w:val="00F10702"/>
    <w:rsid w:val="00F11E7F"/>
    <w:rsid w:val="00F13683"/>
    <w:rsid w:val="00F14C68"/>
    <w:rsid w:val="00F14FD5"/>
    <w:rsid w:val="00F1513E"/>
    <w:rsid w:val="00F2029B"/>
    <w:rsid w:val="00F2194F"/>
    <w:rsid w:val="00F23078"/>
    <w:rsid w:val="00F230F5"/>
    <w:rsid w:val="00F35AEB"/>
    <w:rsid w:val="00F35F9C"/>
    <w:rsid w:val="00F41DE6"/>
    <w:rsid w:val="00F51968"/>
    <w:rsid w:val="00F53C91"/>
    <w:rsid w:val="00F54BE4"/>
    <w:rsid w:val="00F55E6B"/>
    <w:rsid w:val="00F606E1"/>
    <w:rsid w:val="00F6117D"/>
    <w:rsid w:val="00F61A15"/>
    <w:rsid w:val="00F6522D"/>
    <w:rsid w:val="00F668FA"/>
    <w:rsid w:val="00F7320C"/>
    <w:rsid w:val="00F73AE2"/>
    <w:rsid w:val="00F7461F"/>
    <w:rsid w:val="00F75D80"/>
    <w:rsid w:val="00F805D6"/>
    <w:rsid w:val="00F833BF"/>
    <w:rsid w:val="00F85E68"/>
    <w:rsid w:val="00F86A03"/>
    <w:rsid w:val="00F86B30"/>
    <w:rsid w:val="00F93699"/>
    <w:rsid w:val="00F94994"/>
    <w:rsid w:val="00F96A00"/>
    <w:rsid w:val="00F96FB9"/>
    <w:rsid w:val="00FA141D"/>
    <w:rsid w:val="00FA5146"/>
    <w:rsid w:val="00FB081B"/>
    <w:rsid w:val="00FB1274"/>
    <w:rsid w:val="00FB3106"/>
    <w:rsid w:val="00FC10F4"/>
    <w:rsid w:val="00FC3B32"/>
    <w:rsid w:val="00FC4793"/>
    <w:rsid w:val="00FC7916"/>
    <w:rsid w:val="00FE4763"/>
    <w:rsid w:val="00FF2A9F"/>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customStyle="1" w:styleId="Normalnumbered">
    <w:name w:val="Normal numbered"/>
    <w:basedOn w:val="Normal"/>
    <w:link w:val="NormalnumberedChar"/>
    <w:uiPriority w:val="99"/>
    <w:rsid w:val="00B22C12"/>
    <w:pPr>
      <w:numPr>
        <w:numId w:val="10"/>
      </w:numPr>
      <w:spacing w:after="240" w:line="260" w:lineRule="exact"/>
      <w:jc w:val="both"/>
    </w:pPr>
    <w:rPr>
      <w:rFonts w:ascii="Corbel" w:hAnsi="Corbel"/>
      <w:color w:val="000000"/>
      <w:sz w:val="23"/>
      <w:lang w:eastAsia="en-AU"/>
    </w:rPr>
  </w:style>
  <w:style w:type="character" w:customStyle="1" w:styleId="NormalnumberedChar">
    <w:name w:val="Normal numbered Char"/>
    <w:basedOn w:val="DefaultParagraphFont"/>
    <w:link w:val="Normalnumbered"/>
    <w:uiPriority w:val="99"/>
    <w:locked/>
    <w:rsid w:val="00B22C12"/>
    <w:rPr>
      <w:rFonts w:ascii="Corbel" w:hAnsi="Corbel" w:cs="Times New Roman"/>
      <w:color w:val="000000"/>
      <w:sz w:val="23"/>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customStyle="1" w:styleId="Normalnumbered">
    <w:name w:val="Normal numbered"/>
    <w:basedOn w:val="Normal"/>
    <w:link w:val="NormalnumberedChar"/>
    <w:uiPriority w:val="99"/>
    <w:rsid w:val="00B22C12"/>
    <w:pPr>
      <w:numPr>
        <w:numId w:val="10"/>
      </w:numPr>
      <w:spacing w:after="240" w:line="260" w:lineRule="exact"/>
      <w:jc w:val="both"/>
    </w:pPr>
    <w:rPr>
      <w:rFonts w:ascii="Corbel" w:hAnsi="Corbel"/>
      <w:color w:val="000000"/>
      <w:sz w:val="23"/>
      <w:lang w:eastAsia="en-AU"/>
    </w:rPr>
  </w:style>
  <w:style w:type="character" w:customStyle="1" w:styleId="NormalnumberedChar">
    <w:name w:val="Normal numbered Char"/>
    <w:basedOn w:val="DefaultParagraphFont"/>
    <w:link w:val="Normalnumbered"/>
    <w:uiPriority w:val="99"/>
    <w:locked/>
    <w:rsid w:val="00B22C12"/>
    <w:rPr>
      <w:rFonts w:ascii="Corbel" w:hAnsi="Corbel" w:cs="Times New Roman"/>
      <w:color w:val="000000"/>
      <w:sz w:val="23"/>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511">
      <w:marLeft w:val="0"/>
      <w:marRight w:val="0"/>
      <w:marTop w:val="0"/>
      <w:marBottom w:val="0"/>
      <w:divBdr>
        <w:top w:val="none" w:sz="0" w:space="0" w:color="auto"/>
        <w:left w:val="none" w:sz="0" w:space="0" w:color="auto"/>
        <w:bottom w:val="none" w:sz="0" w:space="0" w:color="auto"/>
        <w:right w:val="none" w:sz="0" w:space="0" w:color="auto"/>
      </w:divBdr>
    </w:div>
    <w:div w:id="54789512">
      <w:marLeft w:val="0"/>
      <w:marRight w:val="0"/>
      <w:marTop w:val="0"/>
      <w:marBottom w:val="0"/>
      <w:divBdr>
        <w:top w:val="none" w:sz="0" w:space="0" w:color="auto"/>
        <w:left w:val="none" w:sz="0" w:space="0" w:color="auto"/>
        <w:bottom w:val="none" w:sz="0" w:space="0" w:color="auto"/>
        <w:right w:val="none" w:sz="0" w:space="0" w:color="auto"/>
      </w:divBdr>
    </w:div>
    <w:div w:id="54789513">
      <w:marLeft w:val="0"/>
      <w:marRight w:val="0"/>
      <w:marTop w:val="0"/>
      <w:marBottom w:val="0"/>
      <w:divBdr>
        <w:top w:val="none" w:sz="0" w:space="0" w:color="auto"/>
        <w:left w:val="none" w:sz="0" w:space="0" w:color="auto"/>
        <w:bottom w:val="none" w:sz="0" w:space="0" w:color="auto"/>
        <w:right w:val="none" w:sz="0" w:space="0" w:color="auto"/>
      </w:divBdr>
    </w:div>
    <w:div w:id="54789514">
      <w:marLeft w:val="0"/>
      <w:marRight w:val="0"/>
      <w:marTop w:val="0"/>
      <w:marBottom w:val="0"/>
      <w:divBdr>
        <w:top w:val="none" w:sz="0" w:space="0" w:color="auto"/>
        <w:left w:val="none" w:sz="0" w:space="0" w:color="auto"/>
        <w:bottom w:val="none" w:sz="0" w:space="0" w:color="auto"/>
        <w:right w:val="none" w:sz="0" w:space="0" w:color="auto"/>
      </w:divBdr>
    </w:div>
    <w:div w:id="54789515">
      <w:marLeft w:val="0"/>
      <w:marRight w:val="0"/>
      <w:marTop w:val="0"/>
      <w:marBottom w:val="0"/>
      <w:divBdr>
        <w:top w:val="none" w:sz="0" w:space="0" w:color="auto"/>
        <w:left w:val="none" w:sz="0" w:space="0" w:color="auto"/>
        <w:bottom w:val="none" w:sz="0" w:space="0" w:color="auto"/>
        <w:right w:val="none" w:sz="0" w:space="0" w:color="auto"/>
      </w:divBdr>
    </w:div>
    <w:div w:id="54789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o.hobart.catholic.edu.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ist.tas.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9E28153B.dotm</Template>
  <TotalTime>0</TotalTime>
  <Pages>14</Pages>
  <Words>5106</Words>
  <Characters>29106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34144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2010-04-20T03:22:00Z</cp:lastPrinted>
  <dcterms:created xsi:type="dcterms:W3CDTF">2014-02-21T04:23:00Z</dcterms:created>
  <dcterms:modified xsi:type="dcterms:W3CDTF">2014-02-21T04:23:00Z</dcterms:modified>
</cp:coreProperties>
</file>