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drawings/drawing8.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1.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theme/themeOverride13.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theme/themeOverride14.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theme/themeOverride15.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16.xml" ContentType="application/vnd.openxmlformats-officedocument.themeOverride+xml"/>
  <Override PartName="/word/drawings/drawing16.xml" ContentType="application/vnd.openxmlformats-officedocument.drawingml.chartshapes+xml"/>
  <Override PartName="/word/charts/chart17.xml" ContentType="application/vnd.openxmlformats-officedocument.drawingml.chart+xml"/>
  <Override PartName="/word/theme/themeOverride17.xml" ContentType="application/vnd.openxmlformats-officedocument.themeOverride+xml"/>
  <Override PartName="/word/drawings/drawing17.xml" ContentType="application/vnd.openxmlformats-officedocument.drawingml.chartshapes+xml"/>
  <Override PartName="/word/charts/chart18.xml" ContentType="application/vnd.openxmlformats-officedocument.drawingml.chart+xml"/>
  <Override PartName="/word/theme/themeOverride18.xml" ContentType="application/vnd.openxmlformats-officedocument.themeOverride+xml"/>
  <Override PartName="/word/drawings/drawing18.xml" ContentType="application/vnd.openxmlformats-officedocument.drawingml.chartshapes+xml"/>
  <Override PartName="/word/charts/chart19.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9.xml" ContentType="application/vnd.openxmlformats-officedocument.themeOverride+xml"/>
  <Override PartName="/word/drawings/drawing19.xml" ContentType="application/vnd.openxmlformats-officedocument.drawingml.chartshapes+xml"/>
  <Override PartName="/word/charts/chart20.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0.xml" ContentType="application/vnd.openxmlformats-officedocument.themeOverride+xml"/>
  <Override PartName="/word/drawings/drawing20.xml" ContentType="application/vnd.openxmlformats-officedocument.drawingml.chartshapes+xml"/>
  <Override PartName="/word/charts/chart21.xml" ContentType="application/vnd.openxmlformats-officedocument.drawingml.chart+xml"/>
  <Override PartName="/word/theme/themeOverride21.xml" ContentType="application/vnd.openxmlformats-officedocument.themeOverride+xml"/>
  <Override PartName="/word/drawings/drawing21.xml" ContentType="application/vnd.openxmlformats-officedocument.drawingml.chartshapes+xml"/>
  <Override PartName="/word/charts/chart22.xml" ContentType="application/vnd.openxmlformats-officedocument.drawingml.chart+xml"/>
  <Override PartName="/word/theme/themeOverride22.xml" ContentType="application/vnd.openxmlformats-officedocument.themeOverride+xml"/>
  <Override PartName="/word/drawings/drawing22.xml" ContentType="application/vnd.openxmlformats-officedocument.drawingml.chartshapes+xml"/>
  <Override PartName="/word/charts/chart23.xml" ContentType="application/vnd.openxmlformats-officedocument.drawingml.chart+xml"/>
  <Override PartName="/word/theme/themeOverride23.xml" ContentType="application/vnd.openxmlformats-officedocument.themeOverride+xml"/>
  <Override PartName="/word/drawings/drawing23.xml" ContentType="application/vnd.openxmlformats-officedocument.drawingml.chartshapes+xml"/>
  <Override PartName="/word/charts/chart24.xml" ContentType="application/vnd.openxmlformats-officedocument.drawingml.chart+xml"/>
  <Override PartName="/word/theme/themeOverride24.xml" ContentType="application/vnd.openxmlformats-officedocument.themeOverride+xml"/>
  <Override PartName="/word/drawings/drawing24.xml" ContentType="application/vnd.openxmlformats-officedocument.drawingml.chartshapes+xml"/>
  <Override PartName="/word/charts/chart25.xml" ContentType="application/vnd.openxmlformats-officedocument.drawingml.chart+xml"/>
  <Override PartName="/word/theme/themeOverride25.xml" ContentType="application/vnd.openxmlformats-officedocument.themeOverride+xml"/>
  <Override PartName="/word/drawings/drawing25.xml" ContentType="application/vnd.openxmlformats-officedocument.drawingml.chartshapes+xml"/>
  <Override PartName="/word/charts/chart26.xml" ContentType="application/vnd.openxmlformats-officedocument.drawingml.chart+xml"/>
  <Override PartName="/word/theme/themeOverride26.xml" ContentType="application/vnd.openxmlformats-officedocument.themeOverride+xml"/>
  <Override PartName="/word/drawings/drawing26.xml" ContentType="application/vnd.openxmlformats-officedocument.drawingml.chartshapes+xml"/>
  <Override PartName="/word/charts/chart27.xml" ContentType="application/vnd.openxmlformats-officedocument.drawingml.chart+xml"/>
  <Override PartName="/word/theme/themeOverride27.xml" ContentType="application/vnd.openxmlformats-officedocument.themeOverride+xml"/>
  <Override PartName="/word/drawings/drawing27.xml" ContentType="application/vnd.openxmlformats-officedocument.drawingml.chartshapes+xml"/>
  <Override PartName="/word/charts/chart2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8.xml" ContentType="application/vnd.openxmlformats-officedocument.themeOverride+xml"/>
  <Override PartName="/word/drawings/drawing28.xml" ContentType="application/vnd.openxmlformats-officedocument.drawingml.chartshapes+xml"/>
  <Override PartName="/word/charts/chart29.xml" ContentType="application/vnd.openxmlformats-officedocument.drawingml.chart+xml"/>
  <Override PartName="/word/theme/themeOverride29.xml" ContentType="application/vnd.openxmlformats-officedocument.themeOverride+xml"/>
  <Override PartName="/word/drawings/drawing29.xml" ContentType="application/vnd.openxmlformats-officedocument.drawingml.chartshapes+xml"/>
  <Override PartName="/word/charts/chart30.xml" ContentType="application/vnd.openxmlformats-officedocument.drawingml.chart+xml"/>
  <Override PartName="/word/theme/themeOverride30.xml" ContentType="application/vnd.openxmlformats-officedocument.themeOverride+xml"/>
  <Override PartName="/word/drawings/drawing30.xml" ContentType="application/vnd.openxmlformats-officedocument.drawingml.chartshapes+xml"/>
  <Override PartName="/word/charts/chart31.xml" ContentType="application/vnd.openxmlformats-officedocument.drawingml.chart+xml"/>
  <Override PartName="/word/theme/themeOverride31.xml" ContentType="application/vnd.openxmlformats-officedocument.themeOverride+xml"/>
  <Override PartName="/word/drawings/drawing31.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56A7" w14:textId="305FFAB0" w:rsidR="00525A13" w:rsidRDefault="00525A13" w:rsidP="00525A13">
      <w:pPr>
        <w:spacing w:after="120"/>
        <w:rPr>
          <w:rFonts w:cs="Arial"/>
          <w:b/>
          <w:bCs/>
          <w:color w:val="1F688D"/>
          <w:kern w:val="32"/>
          <w:sz w:val="48"/>
          <w:szCs w:val="48"/>
        </w:rPr>
      </w:pPr>
      <w:r w:rsidRPr="00EB3CB5">
        <w:rPr>
          <w:rFonts w:cs="Arial"/>
          <w:b/>
          <w:bCs/>
          <w:color w:val="1F688D"/>
          <w:kern w:val="32"/>
          <w:sz w:val="48"/>
          <w:szCs w:val="48"/>
        </w:rPr>
        <w:t xml:space="preserve">Department of Education: </w:t>
      </w:r>
      <w:bookmarkStart w:id="0" w:name="_Hlk137913006"/>
      <w:r w:rsidRPr="00EB3CB5">
        <w:rPr>
          <w:rFonts w:cs="Arial"/>
          <w:b/>
          <w:bCs/>
          <w:color w:val="1F688D"/>
          <w:kern w:val="32"/>
          <w:sz w:val="48"/>
          <w:szCs w:val="48"/>
        </w:rPr>
        <w:t xml:space="preserve">Review to Inform a Better and Fairer Education System – Initial Consultation Surveys </w:t>
      </w:r>
      <w:bookmarkEnd w:id="0"/>
    </w:p>
    <w:p w14:paraId="4254EAAE" w14:textId="434C6BE3" w:rsidR="009F62CA" w:rsidRPr="00EB3CB5" w:rsidRDefault="009F62CA" w:rsidP="009F62CA">
      <w:pPr>
        <w:spacing w:before="120" w:after="120"/>
        <w:rPr>
          <w:rFonts w:cs="Arial"/>
          <w:color w:val="1F688D"/>
          <w:kern w:val="32"/>
          <w:sz w:val="48"/>
          <w:szCs w:val="48"/>
        </w:rPr>
      </w:pPr>
      <w:r>
        <w:rPr>
          <w:rFonts w:cs="Arial"/>
          <w:color w:val="1F688D"/>
          <w:kern w:val="32"/>
          <w:sz w:val="48"/>
          <w:szCs w:val="48"/>
        </w:rPr>
        <w:t>Summary analytical re</w:t>
      </w:r>
      <w:r w:rsidR="0092485E">
        <w:rPr>
          <w:rFonts w:cs="Arial"/>
          <w:color w:val="1F688D"/>
          <w:kern w:val="32"/>
          <w:sz w:val="48"/>
          <w:szCs w:val="48"/>
        </w:rPr>
        <w:t>p</w:t>
      </w:r>
      <w:r>
        <w:rPr>
          <w:rFonts w:cs="Arial"/>
          <w:color w:val="1F688D"/>
          <w:kern w:val="32"/>
          <w:sz w:val="48"/>
          <w:szCs w:val="48"/>
        </w:rPr>
        <w:t>ort</w:t>
      </w:r>
    </w:p>
    <w:p w14:paraId="485B2B0D" w14:textId="77777777" w:rsidR="00783A35" w:rsidRDefault="00783A35" w:rsidP="00783A35">
      <w:pPr>
        <w:pStyle w:val="Body"/>
        <w:spacing w:before="0" w:after="0"/>
      </w:pPr>
    </w:p>
    <w:p w14:paraId="6C8F6A10" w14:textId="2B7E5FDA" w:rsidR="00783A35" w:rsidRDefault="004626AC" w:rsidP="00783A35">
      <w:pPr>
        <w:pStyle w:val="Subtitle"/>
        <w:spacing w:before="0"/>
      </w:pPr>
      <w:r>
        <w:t>July</w:t>
      </w:r>
      <w:r w:rsidR="00AE7066">
        <w:t xml:space="preserve"> </w:t>
      </w:r>
      <w:r w:rsidR="00E531B8">
        <w:t>2023</w:t>
      </w:r>
    </w:p>
    <w:p w14:paraId="54E4C792" w14:textId="77777777" w:rsidR="00E55E0F" w:rsidRDefault="00E55E0F" w:rsidP="00E55E0F">
      <w:pPr>
        <w:pStyle w:val="Body"/>
      </w:pPr>
    </w:p>
    <w:p w14:paraId="26177B4B" w14:textId="6DE5ECF5" w:rsidR="00403BF6" w:rsidRDefault="00403BF6" w:rsidP="00E55E0F">
      <w:pPr>
        <w:pStyle w:val="Body"/>
      </w:pPr>
    </w:p>
    <w:p w14:paraId="5EAC34F5" w14:textId="3CA52B93" w:rsidR="00E55E0F" w:rsidRDefault="00C77103" w:rsidP="004D5130">
      <w:pPr>
        <w:pStyle w:val="Body"/>
        <w:spacing w:before="800"/>
        <w:ind w:left="-1361"/>
      </w:pPr>
      <w:r>
        <w:rPr>
          <w:noProof/>
          <w:lang w:eastAsia="en-AU"/>
        </w:rPr>
        <w:drawing>
          <wp:inline distT="0" distB="0" distL="0" distR="0" wp14:anchorId="659698A4" wp14:editId="6DE1A5CA">
            <wp:extent cx="7451090" cy="28244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451090" cy="2824480"/>
                    </a:xfrm>
                    <a:prstGeom prst="rect">
                      <a:avLst/>
                    </a:prstGeom>
                    <a:noFill/>
                    <a:ln>
                      <a:noFill/>
                    </a:ln>
                  </pic:spPr>
                </pic:pic>
              </a:graphicData>
            </a:graphic>
          </wp:inline>
        </w:drawing>
      </w:r>
      <w:sdt>
        <w:sdtPr>
          <w:id w:val="-2048589223"/>
          <w:lock w:val="sdtContentLocked"/>
          <w:showingPlcHdr/>
          <w:picture/>
        </w:sdtPr>
        <w:sdtContent/>
      </w:sdt>
    </w:p>
    <w:p w14:paraId="6090209D" w14:textId="2785772D" w:rsidR="00C44D26" w:rsidRDefault="009F62CA" w:rsidP="00C44D26">
      <w:pPr>
        <w:spacing w:before="4000"/>
        <w:jc w:val="right"/>
      </w:pPr>
      <w:r>
        <w:rPr>
          <w:noProof/>
        </w:rPr>
        <w:drawing>
          <wp:anchor distT="0" distB="0" distL="114300" distR="114300" simplePos="0" relativeHeight="251658582" behindDoc="0" locked="0" layoutInCell="1" allowOverlap="1" wp14:anchorId="5DC69DA3" wp14:editId="602AEDF8">
            <wp:simplePos x="0" y="0"/>
            <wp:positionH relativeFrom="margin">
              <wp:align>right</wp:align>
            </wp:positionH>
            <wp:positionV relativeFrom="paragraph">
              <wp:posOffset>1767205</wp:posOffset>
            </wp:positionV>
            <wp:extent cx="2143424" cy="819264"/>
            <wp:effectExtent l="0" t="0" r="9525"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143424" cy="819264"/>
                    </a:xfrm>
                    <a:prstGeom prst="rect">
                      <a:avLst/>
                    </a:prstGeom>
                  </pic:spPr>
                </pic:pic>
              </a:graphicData>
            </a:graphic>
          </wp:anchor>
        </w:drawing>
      </w:r>
    </w:p>
    <w:p w14:paraId="3BA81146" w14:textId="104286E4" w:rsidR="00DF4C24" w:rsidRDefault="00DF4C24">
      <w:pPr>
        <w:rPr>
          <w:rFonts w:eastAsia="Times New Roman" w:cs="Times New Roman"/>
          <w:szCs w:val="20"/>
        </w:rPr>
      </w:pPr>
    </w:p>
    <w:p w14:paraId="39AB84B8" w14:textId="77777777" w:rsidR="00783A35" w:rsidRPr="00724335" w:rsidRDefault="00783A35" w:rsidP="00783A35">
      <w:pPr>
        <w:pStyle w:val="CentreSubHeading2"/>
      </w:pPr>
      <w:bookmarkStart w:id="1" w:name="_Toc75230961"/>
      <w:r>
        <w:t xml:space="preserve">Report </w:t>
      </w:r>
      <w:r w:rsidRPr="00724335">
        <w:t>prepared for:</w:t>
      </w:r>
      <w:bookmarkEnd w:id="1"/>
      <w:r w:rsidRPr="00724335">
        <w:t xml:space="preserve"> </w:t>
      </w:r>
    </w:p>
    <w:p w14:paraId="126B8637" w14:textId="667019A0" w:rsidR="00E531B8" w:rsidRDefault="009F62CA" w:rsidP="00E531B8">
      <w:pPr>
        <w:tabs>
          <w:tab w:val="center" w:pos="4678"/>
          <w:tab w:val="left" w:pos="6804"/>
        </w:tabs>
        <w:spacing w:after="60" w:line="300" w:lineRule="auto"/>
        <w:jc w:val="center"/>
      </w:pPr>
      <w:r>
        <w:t>Australian Government Department of Education</w:t>
      </w:r>
    </w:p>
    <w:p w14:paraId="5493A652" w14:textId="77777777" w:rsidR="00783A35" w:rsidRDefault="00783A35" w:rsidP="00783A35">
      <w:pPr>
        <w:spacing w:after="60" w:line="300" w:lineRule="auto"/>
        <w:jc w:val="center"/>
        <w:rPr>
          <w:rFonts w:cs="Arial"/>
        </w:rPr>
      </w:pPr>
    </w:p>
    <w:p w14:paraId="3F6083EA" w14:textId="77777777" w:rsidR="00783A35" w:rsidRPr="001411F3" w:rsidRDefault="00783A35" w:rsidP="00783A35">
      <w:pPr>
        <w:pStyle w:val="CentreSubHeading2"/>
      </w:pPr>
      <w:r>
        <w:t xml:space="preserve">Report </w:t>
      </w:r>
      <w:r w:rsidRPr="001411F3">
        <w:t>prepared by:</w:t>
      </w:r>
    </w:p>
    <w:p w14:paraId="02B5A9A8" w14:textId="77777777" w:rsidR="00783A35" w:rsidRDefault="00783A35" w:rsidP="00783A35">
      <w:pPr>
        <w:spacing w:after="60" w:line="300" w:lineRule="auto"/>
        <w:jc w:val="center"/>
        <w:rPr>
          <w:rFonts w:cs="Arial"/>
          <w:color w:val="000000"/>
        </w:rPr>
      </w:pPr>
      <w:r>
        <w:rPr>
          <w:rFonts w:cs="Arial"/>
          <w:color w:val="000000"/>
        </w:rPr>
        <w:t>The Social Research Centre</w:t>
      </w:r>
    </w:p>
    <w:p w14:paraId="0E3A4E6D" w14:textId="079B6912" w:rsidR="00783A35" w:rsidRDefault="00783A35" w:rsidP="00783A35">
      <w:pPr>
        <w:spacing w:after="60" w:line="300" w:lineRule="auto"/>
        <w:jc w:val="center"/>
        <w:rPr>
          <w:rFonts w:cs="Arial"/>
          <w:color w:val="000000"/>
        </w:rPr>
      </w:pPr>
      <w:r>
        <w:rPr>
          <w:rFonts w:cs="Arial"/>
          <w:color w:val="000000"/>
        </w:rPr>
        <w:t xml:space="preserve">Level </w:t>
      </w:r>
      <w:r w:rsidR="00FA58CD">
        <w:rPr>
          <w:rFonts w:cs="Arial"/>
          <w:color w:val="000000"/>
        </w:rPr>
        <w:t>5</w:t>
      </w:r>
      <w:r>
        <w:rPr>
          <w:rFonts w:cs="Arial"/>
          <w:color w:val="000000"/>
        </w:rPr>
        <w:t xml:space="preserve">, </w:t>
      </w:r>
      <w:r w:rsidR="00FA58CD">
        <w:rPr>
          <w:rFonts w:cs="Arial"/>
          <w:color w:val="000000"/>
        </w:rPr>
        <w:t>350</w:t>
      </w:r>
      <w:r>
        <w:rPr>
          <w:rFonts w:cs="Arial"/>
          <w:color w:val="000000"/>
        </w:rPr>
        <w:t xml:space="preserve"> </w:t>
      </w:r>
      <w:r w:rsidR="00FA58CD">
        <w:rPr>
          <w:rFonts w:cs="Arial"/>
          <w:color w:val="000000"/>
        </w:rPr>
        <w:t xml:space="preserve">Queen </w:t>
      </w:r>
      <w:r>
        <w:rPr>
          <w:rFonts w:cs="Arial"/>
          <w:color w:val="000000"/>
        </w:rPr>
        <w:t>Street</w:t>
      </w:r>
    </w:p>
    <w:p w14:paraId="6DDF6E82" w14:textId="77777777" w:rsidR="00783A35" w:rsidRDefault="00783A35" w:rsidP="00783A35">
      <w:pPr>
        <w:spacing w:after="60" w:line="300" w:lineRule="auto"/>
        <w:jc w:val="center"/>
        <w:rPr>
          <w:rFonts w:cs="Arial"/>
          <w:color w:val="000000"/>
        </w:rPr>
      </w:pPr>
      <w:r>
        <w:rPr>
          <w:rFonts w:cs="Arial"/>
          <w:color w:val="000000"/>
        </w:rPr>
        <w:t>MELBOURNE VIC. 3000</w:t>
      </w:r>
    </w:p>
    <w:p w14:paraId="2F9F69F0" w14:textId="08B0F825" w:rsidR="00783A35" w:rsidRDefault="00783A35" w:rsidP="00783A35">
      <w:pPr>
        <w:spacing w:after="60" w:line="300" w:lineRule="auto"/>
        <w:jc w:val="center"/>
        <w:rPr>
          <w:rFonts w:cs="Arial"/>
          <w:color w:val="000000"/>
        </w:rPr>
      </w:pPr>
      <w:r>
        <w:rPr>
          <w:rFonts w:cs="Arial"/>
          <w:color w:val="000000"/>
        </w:rPr>
        <w:t>Tel: (613) 9236 8500</w:t>
      </w:r>
    </w:p>
    <w:p w14:paraId="11AFE7A5" w14:textId="77777777" w:rsidR="00783A35" w:rsidRDefault="00783A35" w:rsidP="00783A35">
      <w:pPr>
        <w:spacing w:after="60" w:line="300" w:lineRule="auto"/>
        <w:jc w:val="center"/>
        <w:rPr>
          <w:rFonts w:cs="Arial"/>
          <w:color w:val="000000"/>
        </w:rPr>
      </w:pPr>
      <w:r>
        <w:rPr>
          <w:rFonts w:cs="Arial"/>
          <w:color w:val="000000"/>
        </w:rPr>
        <w:t>Fax: (613) 9602 5422</w:t>
      </w:r>
    </w:p>
    <w:p w14:paraId="2456550C" w14:textId="524B77A0" w:rsidR="00E07C58" w:rsidRDefault="00783A35" w:rsidP="006E19C7">
      <w:pPr>
        <w:spacing w:line="276" w:lineRule="auto"/>
        <w:jc w:val="center"/>
        <w:rPr>
          <w:rFonts w:cs="Arial"/>
          <w:color w:val="000000"/>
        </w:rPr>
      </w:pPr>
      <w:r>
        <w:rPr>
          <w:rFonts w:cs="Arial"/>
          <w:color w:val="000000"/>
        </w:rPr>
        <w:t xml:space="preserve">Email:  </w:t>
      </w:r>
      <w:r w:rsidR="00EC0F82">
        <w:rPr>
          <w:rFonts w:cs="Arial"/>
          <w:color w:val="000000"/>
        </w:rPr>
        <w:t>info@srcentre.com.au</w:t>
      </w:r>
    </w:p>
    <w:p w14:paraId="1F09785D" w14:textId="77777777" w:rsidR="005A2E56" w:rsidRDefault="005A2E56" w:rsidP="006E19C7">
      <w:pPr>
        <w:spacing w:line="276" w:lineRule="auto"/>
        <w:jc w:val="center"/>
        <w:rPr>
          <w:rFonts w:cs="Arial"/>
          <w:color w:val="000000"/>
        </w:rPr>
      </w:pPr>
    </w:p>
    <w:p w14:paraId="495B5ACE" w14:textId="77777777" w:rsidR="005A2E56" w:rsidRDefault="005A2E56" w:rsidP="001909C8">
      <w:pPr>
        <w:pStyle w:val="Body"/>
        <w:jc w:val="center"/>
      </w:pPr>
      <w:r>
        <w:t>www.</w:t>
      </w:r>
      <w:r w:rsidRPr="001909C8">
        <w:t>srcentre</w:t>
      </w:r>
      <w:r>
        <w:t>.com.au</w:t>
      </w:r>
    </w:p>
    <w:p w14:paraId="50B77491" w14:textId="77777777" w:rsidR="005902A8" w:rsidRDefault="005902A8" w:rsidP="006E19C7">
      <w:pPr>
        <w:spacing w:line="276" w:lineRule="auto"/>
        <w:jc w:val="center"/>
        <w:rPr>
          <w:rFonts w:cs="Arial"/>
          <w:color w:val="000000"/>
        </w:rPr>
      </w:pPr>
    </w:p>
    <w:p w14:paraId="28FFAF73" w14:textId="5FDAEAF4" w:rsidR="005902A8" w:rsidRDefault="005902A8" w:rsidP="006E19C7">
      <w:pPr>
        <w:spacing w:line="276" w:lineRule="auto"/>
        <w:jc w:val="center"/>
      </w:pPr>
      <w:r>
        <w:rPr>
          <w:rFonts w:cs="Arial"/>
          <w:color w:val="000000"/>
        </w:rPr>
        <w:t xml:space="preserve">Version:  </w:t>
      </w:r>
      <w:sdt>
        <w:sdtPr>
          <w:rPr>
            <w:rFonts w:cs="Arial"/>
            <w:color w:val="000000"/>
          </w:rPr>
          <w:id w:val="1979187416"/>
          <w:placeholder>
            <w:docPart w:val="6AA0D2CF83914D72B96EEB7AC68D03B3"/>
          </w:placeholder>
        </w:sdtPr>
        <w:sdtContent>
          <w:r w:rsidR="003D7E1E">
            <w:rPr>
              <w:rFonts w:cs="Arial"/>
              <w:color w:val="000000"/>
            </w:rPr>
            <w:t>2</w:t>
          </w:r>
          <w:r w:rsidR="00E531B8">
            <w:rPr>
              <w:rFonts w:cs="Arial"/>
              <w:color w:val="000000"/>
            </w:rPr>
            <w:t xml:space="preserve">.0, </w:t>
          </w:r>
          <w:r w:rsidR="00840978">
            <w:rPr>
              <w:rFonts w:cs="Arial"/>
              <w:color w:val="000000"/>
            </w:rPr>
            <w:t>7</w:t>
          </w:r>
          <w:r w:rsidR="00E531B8">
            <w:rPr>
              <w:rFonts w:cs="Arial"/>
              <w:color w:val="000000"/>
            </w:rPr>
            <w:t xml:space="preserve"> </w:t>
          </w:r>
          <w:r w:rsidR="003D7E1E">
            <w:rPr>
              <w:rFonts w:cs="Arial"/>
              <w:color w:val="000000"/>
            </w:rPr>
            <w:t>July</w:t>
          </w:r>
          <w:r w:rsidR="00E531B8">
            <w:rPr>
              <w:rFonts w:cs="Arial"/>
              <w:color w:val="000000"/>
            </w:rPr>
            <w:t xml:space="preserve"> 2023</w:t>
          </w:r>
        </w:sdtContent>
      </w:sdt>
    </w:p>
    <w:p w14:paraId="2CDC5C1B" w14:textId="77777777" w:rsidR="0086398A" w:rsidRDefault="00FD53E8" w:rsidP="00E07C58">
      <w:pPr>
        <w:spacing w:after="200" w:line="276" w:lineRule="auto"/>
      </w:pPr>
      <w:r>
        <w:rPr>
          <w:noProof/>
          <w:lang w:eastAsia="en-AU"/>
        </w:rPr>
        <mc:AlternateContent>
          <mc:Choice Requires="wpg">
            <w:drawing>
              <wp:anchor distT="0" distB="0" distL="114300" distR="114300" simplePos="0" relativeHeight="251658240" behindDoc="0" locked="1" layoutInCell="1" allowOverlap="1" wp14:anchorId="459E29A7" wp14:editId="18F2247E">
                <wp:simplePos x="0" y="0"/>
                <wp:positionH relativeFrom="column">
                  <wp:posOffset>-443230</wp:posOffset>
                </wp:positionH>
                <wp:positionV relativeFrom="page">
                  <wp:posOffset>8903970</wp:posOffset>
                </wp:positionV>
                <wp:extent cx="6591600" cy="853200"/>
                <wp:effectExtent l="0" t="0" r="0" b="4445"/>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91600" cy="853200"/>
                          <a:chOff x="0" y="0"/>
                          <a:chExt cx="6590030" cy="852805"/>
                        </a:xfrm>
                      </wpg:grpSpPr>
                      <pic:pic xmlns:pic="http://schemas.openxmlformats.org/drawingml/2006/picture">
                        <pic:nvPicPr>
                          <pic:cNvPr id="14" name="Picture 14"/>
                          <pic:cNvPicPr>
                            <a:picLocks noChangeAspect="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5419725" y="47625"/>
                            <a:ext cx="1170305" cy="751205"/>
                          </a:xfrm>
                          <a:prstGeom prst="rect">
                            <a:avLst/>
                          </a:prstGeom>
                        </pic:spPr>
                      </pic:pic>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1535" cy="852805"/>
                          </a:xfrm>
                          <a:prstGeom prst="rect">
                            <a:avLst/>
                          </a:prstGeom>
                        </pic:spPr>
                      </pic:pic>
                      <pic:pic xmlns:pic="http://schemas.openxmlformats.org/drawingml/2006/picture">
                        <pic:nvPicPr>
                          <pic:cNvPr id="17" name="Picture 17" descr="Logo&#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990600" y="0"/>
                            <a:ext cx="852805" cy="852805"/>
                          </a:xfrm>
                          <a:prstGeom prst="rect">
                            <a:avLst/>
                          </a:prstGeom>
                        </pic:spPr>
                      </pic:pic>
                      <pic:pic xmlns:pic="http://schemas.openxmlformats.org/drawingml/2006/picture">
                        <pic:nvPicPr>
                          <pic:cNvPr id="12" name="Picture 1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781425" y="133350"/>
                            <a:ext cx="1564005" cy="590550"/>
                          </a:xfrm>
                          <a:prstGeom prst="rect">
                            <a:avLst/>
                          </a:prstGeom>
                        </pic:spPr>
                      </pic:pic>
                      <pic:pic xmlns:pic="http://schemas.openxmlformats.org/drawingml/2006/picture">
                        <pic:nvPicPr>
                          <pic:cNvPr id="2" name="Picture 2" descr="Text&#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2143125" y="219075"/>
                            <a:ext cx="1428750" cy="4286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A5AB05" id="Group 6" o:spid="_x0000_s1026" alt="&quot;&quot;" style="position:absolute;margin-left:-34.9pt;margin-top:701.1pt;width:519pt;height:67.2pt;z-index:251658240;mso-position-vertical-relative:page;mso-width-relative:margin;mso-height-relative:margin" coordsize="65900,8528"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54197;top:476;width:11703;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">
                  <v:imagedata r:id="rId19" o:title=""/>
                </v:shape>
                <v:shape id="Picture 15" o:spid="_x0000_s1028" type="#_x0000_t75" style="position:absolute;width:8515;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">
                  <v:imagedata r:id="rId20" o:title=""/>
                </v:shape>
                <v:shape id="Picture 17" o:spid="_x0000_s1029" type="#_x0000_t75" alt="Logo&#10;&#10;Description automatically generated" style="position:absolute;left:9906;width:8528;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">
                  <v:imagedata r:id="rId21" o:title="Logo&#10;&#10;Description automatically generated"/>
                </v:shape>
                <v:shape id="Picture 12" o:spid="_x0000_s1030" type="#_x0000_t75" style="position:absolute;left:37814;top:1333;width:15640;height: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">
                  <v:imagedata r:id="rId22" o:title=""/>
                </v:shape>
                <v:shape id="Picture 2" o:spid="_x0000_s1031" type="#_x0000_t75" alt="Text&#10;&#10;Description automatically generated" style="position:absolute;left:21431;top:2190;width:14287;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">
                  <v:imagedata r:id="rId23" o:title="Text&#10;&#10;Description automatically generated"/>
                </v:shape>
                <w10:wrap anchory="page"/>
                <w10:anchorlock/>
              </v:group>
            </w:pict>
          </mc:Fallback>
        </mc:AlternateContent>
      </w:r>
    </w:p>
    <w:p w14:paraId="7B9F485C" w14:textId="77777777" w:rsidR="00A22386" w:rsidRPr="00A22386" w:rsidRDefault="00A22386" w:rsidP="00A22386"/>
    <w:p w14:paraId="4A444308" w14:textId="77777777" w:rsidR="00A22386" w:rsidRPr="00A22386" w:rsidRDefault="00A22386" w:rsidP="00A22386"/>
    <w:p w14:paraId="5868CAA0" w14:textId="77777777" w:rsidR="00A22386" w:rsidRDefault="00A22386" w:rsidP="00A22386">
      <w:pPr>
        <w:ind w:firstLine="720"/>
      </w:pPr>
    </w:p>
    <w:p w14:paraId="6B3922D1" w14:textId="77777777" w:rsidR="00A22386" w:rsidRDefault="00A22386" w:rsidP="00A22386"/>
    <w:p w14:paraId="73FAA145" w14:textId="0ED1DFAF" w:rsidR="0086398A" w:rsidRDefault="0086398A" w:rsidP="006C307D">
      <w:pPr>
        <w:sectPr w:rsidR="0086398A" w:rsidSect="005A7AFC">
          <w:footerReference w:type="default" r:id="rId24"/>
          <w:pgSz w:w="11906" w:h="16838" w:code="9"/>
          <w:pgMar w:top="1418" w:right="1418" w:bottom="1701" w:left="1418" w:header="454" w:footer="454" w:gutter="0"/>
          <w:pgNumType w:fmt="lowerRoman" w:start="1"/>
          <w:cols w:space="708"/>
          <w:titlePg/>
          <w:docGrid w:linePitch="360"/>
        </w:sectPr>
      </w:pPr>
    </w:p>
    <w:p w14:paraId="24ABF177" w14:textId="411129A1" w:rsidR="00546032" w:rsidRDefault="00546032" w:rsidP="00546032">
      <w:pPr>
        <w:pStyle w:val="Body"/>
        <w:spacing w:before="0" w:after="240" w:line="240" w:lineRule="auto"/>
        <w:outlineLvl w:val="0"/>
        <w:rPr>
          <w:b/>
          <w:color w:val="1F688D"/>
          <w:sz w:val="40"/>
          <w:szCs w:val="40"/>
        </w:rPr>
      </w:pPr>
      <w:bookmarkStart w:id="7" w:name="_Toc139641507"/>
      <w:r>
        <w:rPr>
          <w:b/>
          <w:color w:val="1F688D"/>
          <w:sz w:val="40"/>
          <w:szCs w:val="40"/>
        </w:rPr>
        <w:lastRenderedPageBreak/>
        <w:t>Table of contents</w:t>
      </w:r>
      <w:bookmarkEnd w:id="7"/>
    </w:p>
    <w:p w14:paraId="0E904568" w14:textId="33F73237" w:rsidR="006A75C6" w:rsidRDefault="00A55E0E">
      <w:pPr>
        <w:pStyle w:val="TOC1"/>
        <w:rPr>
          <w:rFonts w:asciiTheme="minorHAnsi" w:eastAsiaTheme="minorEastAsia" w:hAnsiTheme="minorHAnsi" w:cstheme="minorBidi"/>
          <w:b w:val="0"/>
          <w:color w:val="auto"/>
          <w:kern w:val="2"/>
          <w:sz w:val="22"/>
          <w:szCs w:val="22"/>
          <w:lang w:eastAsia="en-AU"/>
          <w14:ligatures w14:val="standardContextual"/>
        </w:rPr>
      </w:pPr>
      <w:r>
        <w:fldChar w:fldCharType="begin"/>
      </w:r>
      <w:r>
        <w:instrText xml:space="preserve"> TOC \o "1-3" \h \z \u </w:instrText>
      </w:r>
      <w:r>
        <w:fldChar w:fldCharType="separate"/>
      </w:r>
      <w:hyperlink w:anchor="_Toc139641507" w:history="1">
        <w:r w:rsidR="006A75C6" w:rsidRPr="002A7825">
          <w:rPr>
            <w:rStyle w:val="Hyperlink"/>
          </w:rPr>
          <w:t>Table of contents</w:t>
        </w:r>
        <w:r w:rsidR="006A75C6">
          <w:rPr>
            <w:webHidden/>
          </w:rPr>
          <w:tab/>
        </w:r>
        <w:r w:rsidR="006A75C6">
          <w:rPr>
            <w:webHidden/>
          </w:rPr>
          <w:fldChar w:fldCharType="begin"/>
        </w:r>
        <w:r w:rsidR="006A75C6">
          <w:rPr>
            <w:webHidden/>
          </w:rPr>
          <w:instrText xml:space="preserve"> PAGEREF _Toc139641507 \h </w:instrText>
        </w:r>
        <w:r w:rsidR="006A75C6">
          <w:rPr>
            <w:webHidden/>
          </w:rPr>
        </w:r>
        <w:r w:rsidR="006A75C6">
          <w:rPr>
            <w:webHidden/>
          </w:rPr>
          <w:fldChar w:fldCharType="separate"/>
        </w:r>
        <w:r w:rsidR="00EF00B6">
          <w:rPr>
            <w:webHidden/>
          </w:rPr>
          <w:t>iii</w:t>
        </w:r>
        <w:r w:rsidR="006A75C6">
          <w:rPr>
            <w:webHidden/>
          </w:rPr>
          <w:fldChar w:fldCharType="end"/>
        </w:r>
      </w:hyperlink>
    </w:p>
    <w:p w14:paraId="4FC36678" w14:textId="080075EC"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08" w:history="1">
        <w:r w:rsidR="006A75C6" w:rsidRPr="002A7825">
          <w:rPr>
            <w:rStyle w:val="Hyperlink"/>
          </w:rPr>
          <w:t>List of figures</w:t>
        </w:r>
        <w:r w:rsidR="006A75C6">
          <w:rPr>
            <w:webHidden/>
          </w:rPr>
          <w:tab/>
        </w:r>
        <w:r w:rsidR="006A75C6">
          <w:rPr>
            <w:webHidden/>
          </w:rPr>
          <w:fldChar w:fldCharType="begin"/>
        </w:r>
        <w:r w:rsidR="006A75C6">
          <w:rPr>
            <w:webHidden/>
          </w:rPr>
          <w:instrText xml:space="preserve"> PAGEREF _Toc139641508 \h </w:instrText>
        </w:r>
        <w:r w:rsidR="006A75C6">
          <w:rPr>
            <w:webHidden/>
          </w:rPr>
        </w:r>
        <w:r w:rsidR="006A75C6">
          <w:rPr>
            <w:webHidden/>
          </w:rPr>
          <w:fldChar w:fldCharType="separate"/>
        </w:r>
        <w:r w:rsidR="00EF00B6">
          <w:rPr>
            <w:webHidden/>
          </w:rPr>
          <w:t>iv</w:t>
        </w:r>
        <w:r w:rsidR="006A75C6">
          <w:rPr>
            <w:webHidden/>
          </w:rPr>
          <w:fldChar w:fldCharType="end"/>
        </w:r>
      </w:hyperlink>
    </w:p>
    <w:p w14:paraId="163EF292" w14:textId="084C6D9A"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09" w:history="1">
        <w:r w:rsidR="006A75C6" w:rsidRPr="002A7825">
          <w:rPr>
            <w:rStyle w:val="Hyperlink"/>
          </w:rPr>
          <w:t>List of tables</w:t>
        </w:r>
        <w:r w:rsidR="006A75C6">
          <w:rPr>
            <w:webHidden/>
          </w:rPr>
          <w:tab/>
        </w:r>
        <w:r w:rsidR="006A75C6">
          <w:rPr>
            <w:webHidden/>
          </w:rPr>
          <w:fldChar w:fldCharType="begin"/>
        </w:r>
        <w:r w:rsidR="006A75C6">
          <w:rPr>
            <w:webHidden/>
          </w:rPr>
          <w:instrText xml:space="preserve"> PAGEREF _Toc139641509 \h </w:instrText>
        </w:r>
        <w:r w:rsidR="006A75C6">
          <w:rPr>
            <w:webHidden/>
          </w:rPr>
        </w:r>
        <w:r w:rsidR="006A75C6">
          <w:rPr>
            <w:webHidden/>
          </w:rPr>
          <w:fldChar w:fldCharType="separate"/>
        </w:r>
        <w:r w:rsidR="00EF00B6">
          <w:rPr>
            <w:webHidden/>
          </w:rPr>
          <w:t>v</w:t>
        </w:r>
        <w:r w:rsidR="006A75C6">
          <w:rPr>
            <w:webHidden/>
          </w:rPr>
          <w:fldChar w:fldCharType="end"/>
        </w:r>
      </w:hyperlink>
    </w:p>
    <w:p w14:paraId="07EC90E0" w14:textId="0BA20F94"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10" w:history="1">
        <w:r w:rsidR="006A75C6" w:rsidRPr="002A7825">
          <w:rPr>
            <w:rStyle w:val="Hyperlink"/>
          </w:rPr>
          <w:t>List of abbreviations and terms</w:t>
        </w:r>
        <w:r w:rsidR="006A75C6">
          <w:rPr>
            <w:webHidden/>
          </w:rPr>
          <w:tab/>
        </w:r>
        <w:r w:rsidR="006A75C6">
          <w:rPr>
            <w:webHidden/>
          </w:rPr>
          <w:fldChar w:fldCharType="begin"/>
        </w:r>
        <w:r w:rsidR="006A75C6">
          <w:rPr>
            <w:webHidden/>
          </w:rPr>
          <w:instrText xml:space="preserve"> PAGEREF _Toc139641510 \h </w:instrText>
        </w:r>
        <w:r w:rsidR="006A75C6">
          <w:rPr>
            <w:webHidden/>
          </w:rPr>
        </w:r>
        <w:r w:rsidR="006A75C6">
          <w:rPr>
            <w:webHidden/>
          </w:rPr>
          <w:fldChar w:fldCharType="separate"/>
        </w:r>
        <w:r w:rsidR="00EF00B6">
          <w:rPr>
            <w:webHidden/>
          </w:rPr>
          <w:t>vi</w:t>
        </w:r>
        <w:r w:rsidR="006A75C6">
          <w:rPr>
            <w:webHidden/>
          </w:rPr>
          <w:fldChar w:fldCharType="end"/>
        </w:r>
      </w:hyperlink>
    </w:p>
    <w:p w14:paraId="197E9FF1" w14:textId="1FE278E2"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11" w:history="1">
        <w:r w:rsidR="006A75C6" w:rsidRPr="002A7825">
          <w:rPr>
            <w:rStyle w:val="Hyperlink"/>
          </w:rPr>
          <w:t>Key Messages</w:t>
        </w:r>
        <w:r w:rsidR="006A75C6">
          <w:rPr>
            <w:webHidden/>
          </w:rPr>
          <w:tab/>
        </w:r>
        <w:r w:rsidR="006A75C6">
          <w:rPr>
            <w:webHidden/>
          </w:rPr>
          <w:fldChar w:fldCharType="begin"/>
        </w:r>
        <w:r w:rsidR="006A75C6">
          <w:rPr>
            <w:webHidden/>
          </w:rPr>
          <w:instrText xml:space="preserve"> PAGEREF _Toc139641511 \h </w:instrText>
        </w:r>
        <w:r w:rsidR="006A75C6">
          <w:rPr>
            <w:webHidden/>
          </w:rPr>
        </w:r>
        <w:r w:rsidR="006A75C6">
          <w:rPr>
            <w:webHidden/>
          </w:rPr>
          <w:fldChar w:fldCharType="separate"/>
        </w:r>
        <w:r w:rsidR="00EF00B6">
          <w:rPr>
            <w:webHidden/>
          </w:rPr>
          <w:t>vii</w:t>
        </w:r>
        <w:r w:rsidR="006A75C6">
          <w:rPr>
            <w:webHidden/>
          </w:rPr>
          <w:fldChar w:fldCharType="end"/>
        </w:r>
      </w:hyperlink>
    </w:p>
    <w:p w14:paraId="29CAADBB" w14:textId="29E48E74"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12" w:history="1">
        <w:r w:rsidR="006A75C6" w:rsidRPr="002A7825">
          <w:rPr>
            <w:rStyle w:val="Hyperlink"/>
          </w:rPr>
          <w:t>Executive Summary</w:t>
        </w:r>
        <w:r w:rsidR="006A75C6">
          <w:rPr>
            <w:webHidden/>
          </w:rPr>
          <w:tab/>
        </w:r>
        <w:r w:rsidR="006A75C6">
          <w:rPr>
            <w:webHidden/>
          </w:rPr>
          <w:fldChar w:fldCharType="begin"/>
        </w:r>
        <w:r w:rsidR="006A75C6">
          <w:rPr>
            <w:webHidden/>
          </w:rPr>
          <w:instrText xml:space="preserve"> PAGEREF _Toc139641512 \h </w:instrText>
        </w:r>
        <w:r w:rsidR="006A75C6">
          <w:rPr>
            <w:webHidden/>
          </w:rPr>
        </w:r>
        <w:r w:rsidR="006A75C6">
          <w:rPr>
            <w:webHidden/>
          </w:rPr>
          <w:fldChar w:fldCharType="separate"/>
        </w:r>
        <w:r w:rsidR="00EF00B6">
          <w:rPr>
            <w:webHidden/>
          </w:rPr>
          <w:t>viii</w:t>
        </w:r>
        <w:r w:rsidR="006A75C6">
          <w:rPr>
            <w:webHidden/>
          </w:rPr>
          <w:fldChar w:fldCharType="end"/>
        </w:r>
      </w:hyperlink>
    </w:p>
    <w:p w14:paraId="5F7795DB" w14:textId="03A6EDF7" w:rsidR="006A75C6" w:rsidRDefault="00000000">
      <w:pPr>
        <w:pStyle w:val="TOC2"/>
        <w:rPr>
          <w:rFonts w:asciiTheme="minorHAnsi" w:eastAsiaTheme="minorEastAsia" w:hAnsiTheme="minorHAnsi" w:cstheme="minorBidi"/>
          <w:noProof/>
          <w:color w:val="auto"/>
          <w:kern w:val="2"/>
          <w:sz w:val="22"/>
          <w:szCs w:val="22"/>
          <w:lang w:eastAsia="en-AU"/>
          <w14:ligatures w14:val="standardContextual"/>
        </w:rPr>
      </w:pPr>
      <w:hyperlink w:anchor="_Toc139641513" w:history="1">
        <w:r w:rsidR="006A75C6" w:rsidRPr="002A7825">
          <w:rPr>
            <w:rStyle w:val="Hyperlink"/>
            <w:noProof/>
          </w:rPr>
          <w:t>Educators</w:t>
        </w:r>
        <w:r w:rsidR="006A75C6">
          <w:rPr>
            <w:noProof/>
            <w:webHidden/>
          </w:rPr>
          <w:tab/>
        </w:r>
        <w:r w:rsidR="006A75C6">
          <w:rPr>
            <w:noProof/>
            <w:webHidden/>
          </w:rPr>
          <w:fldChar w:fldCharType="begin"/>
        </w:r>
        <w:r w:rsidR="006A75C6">
          <w:rPr>
            <w:noProof/>
            <w:webHidden/>
          </w:rPr>
          <w:instrText xml:space="preserve"> PAGEREF _Toc139641513 \h </w:instrText>
        </w:r>
        <w:r w:rsidR="006A75C6">
          <w:rPr>
            <w:noProof/>
            <w:webHidden/>
          </w:rPr>
        </w:r>
        <w:r w:rsidR="006A75C6">
          <w:rPr>
            <w:noProof/>
            <w:webHidden/>
          </w:rPr>
          <w:fldChar w:fldCharType="separate"/>
        </w:r>
        <w:r w:rsidR="00EF00B6">
          <w:rPr>
            <w:noProof/>
            <w:webHidden/>
          </w:rPr>
          <w:t>viii</w:t>
        </w:r>
        <w:r w:rsidR="006A75C6">
          <w:rPr>
            <w:noProof/>
            <w:webHidden/>
          </w:rPr>
          <w:fldChar w:fldCharType="end"/>
        </w:r>
      </w:hyperlink>
    </w:p>
    <w:p w14:paraId="09BCD1DF" w14:textId="4B7F911D" w:rsidR="006A75C6" w:rsidRDefault="00000000">
      <w:pPr>
        <w:pStyle w:val="TOC2"/>
        <w:rPr>
          <w:rFonts w:asciiTheme="minorHAnsi" w:eastAsiaTheme="minorEastAsia" w:hAnsiTheme="minorHAnsi" w:cstheme="minorBidi"/>
          <w:noProof/>
          <w:color w:val="auto"/>
          <w:kern w:val="2"/>
          <w:sz w:val="22"/>
          <w:szCs w:val="22"/>
          <w:lang w:eastAsia="en-AU"/>
          <w14:ligatures w14:val="standardContextual"/>
        </w:rPr>
      </w:pPr>
      <w:hyperlink w:anchor="_Toc139641514" w:history="1">
        <w:r w:rsidR="006A75C6" w:rsidRPr="002A7825">
          <w:rPr>
            <w:rStyle w:val="Hyperlink"/>
            <w:noProof/>
          </w:rPr>
          <w:t>Parents/guardians</w:t>
        </w:r>
        <w:r w:rsidR="006A75C6">
          <w:rPr>
            <w:noProof/>
            <w:webHidden/>
          </w:rPr>
          <w:tab/>
        </w:r>
        <w:r w:rsidR="006A75C6">
          <w:rPr>
            <w:noProof/>
            <w:webHidden/>
          </w:rPr>
          <w:fldChar w:fldCharType="begin"/>
        </w:r>
        <w:r w:rsidR="006A75C6">
          <w:rPr>
            <w:noProof/>
            <w:webHidden/>
          </w:rPr>
          <w:instrText xml:space="preserve"> PAGEREF _Toc139641514 \h </w:instrText>
        </w:r>
        <w:r w:rsidR="006A75C6">
          <w:rPr>
            <w:noProof/>
            <w:webHidden/>
          </w:rPr>
        </w:r>
        <w:r w:rsidR="006A75C6">
          <w:rPr>
            <w:noProof/>
            <w:webHidden/>
          </w:rPr>
          <w:fldChar w:fldCharType="separate"/>
        </w:r>
        <w:r w:rsidR="00EF00B6">
          <w:rPr>
            <w:noProof/>
            <w:webHidden/>
          </w:rPr>
          <w:t>ix</w:t>
        </w:r>
        <w:r w:rsidR="006A75C6">
          <w:rPr>
            <w:noProof/>
            <w:webHidden/>
          </w:rPr>
          <w:fldChar w:fldCharType="end"/>
        </w:r>
      </w:hyperlink>
    </w:p>
    <w:p w14:paraId="2BCC0D4A" w14:textId="24C5177A" w:rsidR="006A75C6" w:rsidRDefault="00000000">
      <w:pPr>
        <w:pStyle w:val="TOC2"/>
        <w:rPr>
          <w:rFonts w:asciiTheme="minorHAnsi" w:eastAsiaTheme="minorEastAsia" w:hAnsiTheme="minorHAnsi" w:cstheme="minorBidi"/>
          <w:noProof/>
          <w:color w:val="auto"/>
          <w:kern w:val="2"/>
          <w:sz w:val="22"/>
          <w:szCs w:val="22"/>
          <w:lang w:eastAsia="en-AU"/>
          <w14:ligatures w14:val="standardContextual"/>
        </w:rPr>
      </w:pPr>
      <w:hyperlink w:anchor="_Toc139641515" w:history="1">
        <w:r w:rsidR="006A75C6" w:rsidRPr="002A7825">
          <w:rPr>
            <w:rStyle w:val="Hyperlink"/>
            <w:noProof/>
          </w:rPr>
          <w:t>Students</w:t>
        </w:r>
        <w:r w:rsidR="006A75C6">
          <w:rPr>
            <w:noProof/>
            <w:webHidden/>
          </w:rPr>
          <w:tab/>
        </w:r>
        <w:r w:rsidR="006A75C6">
          <w:rPr>
            <w:noProof/>
            <w:webHidden/>
          </w:rPr>
          <w:tab/>
        </w:r>
        <w:r w:rsidR="006A75C6">
          <w:rPr>
            <w:noProof/>
            <w:webHidden/>
          </w:rPr>
          <w:fldChar w:fldCharType="begin"/>
        </w:r>
        <w:r w:rsidR="006A75C6">
          <w:rPr>
            <w:noProof/>
            <w:webHidden/>
          </w:rPr>
          <w:instrText xml:space="preserve"> PAGEREF _Toc139641515 \h </w:instrText>
        </w:r>
        <w:r w:rsidR="006A75C6">
          <w:rPr>
            <w:noProof/>
            <w:webHidden/>
          </w:rPr>
        </w:r>
        <w:r w:rsidR="006A75C6">
          <w:rPr>
            <w:noProof/>
            <w:webHidden/>
          </w:rPr>
          <w:fldChar w:fldCharType="separate"/>
        </w:r>
        <w:r w:rsidR="00EF00B6">
          <w:rPr>
            <w:noProof/>
            <w:webHidden/>
          </w:rPr>
          <w:t>x</w:t>
        </w:r>
        <w:r w:rsidR="006A75C6">
          <w:rPr>
            <w:noProof/>
            <w:webHidden/>
          </w:rPr>
          <w:fldChar w:fldCharType="end"/>
        </w:r>
      </w:hyperlink>
    </w:p>
    <w:p w14:paraId="4E2688FA" w14:textId="1A6E0A81"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16" w:history="1">
        <w:r w:rsidR="006A75C6" w:rsidRPr="002A7825">
          <w:rPr>
            <w:rStyle w:val="Hyperlink"/>
          </w:rPr>
          <w:t>1.</w:t>
        </w:r>
        <w:r w:rsidR="006A75C6">
          <w:rPr>
            <w:rFonts w:asciiTheme="minorHAnsi" w:eastAsiaTheme="minorEastAsia" w:hAnsiTheme="minorHAnsi" w:cstheme="minorBidi"/>
            <w:b w:val="0"/>
            <w:color w:val="auto"/>
            <w:kern w:val="2"/>
            <w:sz w:val="22"/>
            <w:szCs w:val="22"/>
            <w:lang w:eastAsia="en-AU"/>
            <w14:ligatures w14:val="standardContextual"/>
          </w:rPr>
          <w:tab/>
        </w:r>
        <w:r w:rsidR="006A75C6" w:rsidRPr="002A7825">
          <w:rPr>
            <w:rStyle w:val="Hyperlink"/>
          </w:rPr>
          <w:t>Introduction</w:t>
        </w:r>
        <w:r w:rsidR="006A75C6">
          <w:rPr>
            <w:webHidden/>
          </w:rPr>
          <w:tab/>
        </w:r>
        <w:r w:rsidR="006A75C6">
          <w:rPr>
            <w:webHidden/>
          </w:rPr>
          <w:fldChar w:fldCharType="begin"/>
        </w:r>
        <w:r w:rsidR="006A75C6">
          <w:rPr>
            <w:webHidden/>
          </w:rPr>
          <w:instrText xml:space="preserve"> PAGEREF _Toc139641516 \h </w:instrText>
        </w:r>
        <w:r w:rsidR="006A75C6">
          <w:rPr>
            <w:webHidden/>
          </w:rPr>
        </w:r>
        <w:r w:rsidR="006A75C6">
          <w:rPr>
            <w:webHidden/>
          </w:rPr>
          <w:fldChar w:fldCharType="separate"/>
        </w:r>
        <w:r w:rsidR="00EF00B6">
          <w:rPr>
            <w:webHidden/>
          </w:rPr>
          <w:t>1</w:t>
        </w:r>
        <w:r w:rsidR="006A75C6">
          <w:rPr>
            <w:webHidden/>
          </w:rPr>
          <w:fldChar w:fldCharType="end"/>
        </w:r>
      </w:hyperlink>
    </w:p>
    <w:p w14:paraId="3761C865" w14:textId="2E74B215" w:rsidR="006A75C6" w:rsidRDefault="00000000">
      <w:pPr>
        <w:pStyle w:val="TOC2"/>
        <w:tabs>
          <w:tab w:val="left" w:pos="1418"/>
        </w:tabs>
        <w:rPr>
          <w:rFonts w:asciiTheme="minorHAnsi" w:eastAsiaTheme="minorEastAsia" w:hAnsiTheme="minorHAnsi" w:cstheme="minorBidi"/>
          <w:noProof/>
          <w:color w:val="auto"/>
          <w:kern w:val="2"/>
          <w:sz w:val="22"/>
          <w:szCs w:val="22"/>
          <w:lang w:eastAsia="en-AU"/>
          <w14:ligatures w14:val="standardContextual"/>
        </w:rPr>
      </w:pPr>
      <w:hyperlink w:anchor="_Toc139641517" w:history="1">
        <w:r w:rsidR="006A75C6" w:rsidRPr="002A7825">
          <w:rPr>
            <w:rStyle w:val="Hyperlink"/>
            <w:noProof/>
          </w:rPr>
          <w:t>1.1.</w:t>
        </w:r>
        <w:r w:rsidR="006A75C6">
          <w:rPr>
            <w:rFonts w:asciiTheme="minorHAnsi" w:eastAsiaTheme="minorEastAsia" w:hAnsiTheme="minorHAnsi" w:cstheme="minorBidi"/>
            <w:noProof/>
            <w:color w:val="auto"/>
            <w:kern w:val="2"/>
            <w:sz w:val="22"/>
            <w:szCs w:val="22"/>
            <w:lang w:eastAsia="en-AU"/>
            <w14:ligatures w14:val="standardContextual"/>
          </w:rPr>
          <w:tab/>
        </w:r>
        <w:r w:rsidR="006A75C6" w:rsidRPr="002A7825">
          <w:rPr>
            <w:rStyle w:val="Hyperlink"/>
            <w:noProof/>
          </w:rPr>
          <w:t>Context</w:t>
        </w:r>
        <w:r w:rsidR="006A75C6">
          <w:rPr>
            <w:noProof/>
            <w:webHidden/>
          </w:rPr>
          <w:tab/>
        </w:r>
        <w:r w:rsidR="006A75C6">
          <w:rPr>
            <w:noProof/>
            <w:webHidden/>
          </w:rPr>
          <w:fldChar w:fldCharType="begin"/>
        </w:r>
        <w:r w:rsidR="006A75C6">
          <w:rPr>
            <w:noProof/>
            <w:webHidden/>
          </w:rPr>
          <w:instrText xml:space="preserve"> PAGEREF _Toc139641517 \h </w:instrText>
        </w:r>
        <w:r w:rsidR="006A75C6">
          <w:rPr>
            <w:noProof/>
            <w:webHidden/>
          </w:rPr>
        </w:r>
        <w:r w:rsidR="006A75C6">
          <w:rPr>
            <w:noProof/>
            <w:webHidden/>
          </w:rPr>
          <w:fldChar w:fldCharType="separate"/>
        </w:r>
        <w:r w:rsidR="00EF00B6">
          <w:rPr>
            <w:noProof/>
            <w:webHidden/>
          </w:rPr>
          <w:t>1</w:t>
        </w:r>
        <w:r w:rsidR="006A75C6">
          <w:rPr>
            <w:noProof/>
            <w:webHidden/>
          </w:rPr>
          <w:fldChar w:fldCharType="end"/>
        </w:r>
      </w:hyperlink>
    </w:p>
    <w:p w14:paraId="3D51A1E9" w14:textId="3F732B06" w:rsidR="006A75C6" w:rsidRDefault="00000000">
      <w:pPr>
        <w:pStyle w:val="TOC2"/>
        <w:tabs>
          <w:tab w:val="left" w:pos="1418"/>
        </w:tabs>
        <w:rPr>
          <w:rFonts w:asciiTheme="minorHAnsi" w:eastAsiaTheme="minorEastAsia" w:hAnsiTheme="minorHAnsi" w:cstheme="minorBidi"/>
          <w:noProof/>
          <w:color w:val="auto"/>
          <w:kern w:val="2"/>
          <w:sz w:val="22"/>
          <w:szCs w:val="22"/>
          <w:lang w:eastAsia="en-AU"/>
          <w14:ligatures w14:val="standardContextual"/>
        </w:rPr>
      </w:pPr>
      <w:hyperlink w:anchor="_Toc139641518" w:history="1">
        <w:r w:rsidR="006A75C6" w:rsidRPr="002A7825">
          <w:rPr>
            <w:rStyle w:val="Hyperlink"/>
            <w:noProof/>
          </w:rPr>
          <w:t>1.2.</w:t>
        </w:r>
        <w:r w:rsidR="006A75C6">
          <w:rPr>
            <w:rFonts w:asciiTheme="minorHAnsi" w:eastAsiaTheme="minorEastAsia" w:hAnsiTheme="minorHAnsi" w:cstheme="minorBidi"/>
            <w:noProof/>
            <w:color w:val="auto"/>
            <w:kern w:val="2"/>
            <w:sz w:val="22"/>
            <w:szCs w:val="22"/>
            <w:lang w:eastAsia="en-AU"/>
            <w14:ligatures w14:val="standardContextual"/>
          </w:rPr>
          <w:tab/>
        </w:r>
        <w:r w:rsidR="006A75C6" w:rsidRPr="002A7825">
          <w:rPr>
            <w:rStyle w:val="Hyperlink"/>
            <w:noProof/>
          </w:rPr>
          <w:t>Background</w:t>
        </w:r>
        <w:r w:rsidR="006A75C6">
          <w:rPr>
            <w:noProof/>
            <w:webHidden/>
          </w:rPr>
          <w:tab/>
        </w:r>
        <w:r w:rsidR="006A75C6">
          <w:rPr>
            <w:noProof/>
            <w:webHidden/>
          </w:rPr>
          <w:fldChar w:fldCharType="begin"/>
        </w:r>
        <w:r w:rsidR="006A75C6">
          <w:rPr>
            <w:noProof/>
            <w:webHidden/>
          </w:rPr>
          <w:instrText xml:space="preserve"> PAGEREF _Toc139641518 \h </w:instrText>
        </w:r>
        <w:r w:rsidR="006A75C6">
          <w:rPr>
            <w:noProof/>
            <w:webHidden/>
          </w:rPr>
        </w:r>
        <w:r w:rsidR="006A75C6">
          <w:rPr>
            <w:noProof/>
            <w:webHidden/>
          </w:rPr>
          <w:fldChar w:fldCharType="separate"/>
        </w:r>
        <w:r w:rsidR="00EF00B6">
          <w:rPr>
            <w:noProof/>
            <w:webHidden/>
          </w:rPr>
          <w:t>1</w:t>
        </w:r>
        <w:r w:rsidR="006A75C6">
          <w:rPr>
            <w:noProof/>
            <w:webHidden/>
          </w:rPr>
          <w:fldChar w:fldCharType="end"/>
        </w:r>
      </w:hyperlink>
    </w:p>
    <w:p w14:paraId="7FBD2B9A" w14:textId="668FD64C"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19" w:history="1">
        <w:r w:rsidR="006A75C6" w:rsidRPr="002A7825">
          <w:rPr>
            <w:rStyle w:val="Hyperlink"/>
          </w:rPr>
          <w:t>1.2.1.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Survey development</w:t>
        </w:r>
        <w:r w:rsidR="006A75C6">
          <w:rPr>
            <w:webHidden/>
          </w:rPr>
          <w:tab/>
        </w:r>
        <w:r w:rsidR="006A75C6">
          <w:rPr>
            <w:webHidden/>
          </w:rPr>
          <w:fldChar w:fldCharType="begin"/>
        </w:r>
        <w:r w:rsidR="006A75C6">
          <w:rPr>
            <w:webHidden/>
          </w:rPr>
          <w:instrText xml:space="preserve"> PAGEREF _Toc139641519 \h </w:instrText>
        </w:r>
        <w:r w:rsidR="006A75C6">
          <w:rPr>
            <w:webHidden/>
          </w:rPr>
        </w:r>
        <w:r w:rsidR="006A75C6">
          <w:rPr>
            <w:webHidden/>
          </w:rPr>
          <w:fldChar w:fldCharType="separate"/>
        </w:r>
        <w:r w:rsidR="00EF00B6">
          <w:rPr>
            <w:webHidden/>
          </w:rPr>
          <w:t>1</w:t>
        </w:r>
        <w:r w:rsidR="006A75C6">
          <w:rPr>
            <w:webHidden/>
          </w:rPr>
          <w:fldChar w:fldCharType="end"/>
        </w:r>
      </w:hyperlink>
    </w:p>
    <w:p w14:paraId="173EA97C" w14:textId="70BB9BDB" w:rsidR="006A75C6" w:rsidRDefault="00000000">
      <w:pPr>
        <w:pStyle w:val="TOC2"/>
        <w:tabs>
          <w:tab w:val="left" w:pos="1418"/>
        </w:tabs>
        <w:rPr>
          <w:rFonts w:asciiTheme="minorHAnsi" w:eastAsiaTheme="minorEastAsia" w:hAnsiTheme="minorHAnsi" w:cstheme="minorBidi"/>
          <w:noProof/>
          <w:color w:val="auto"/>
          <w:kern w:val="2"/>
          <w:sz w:val="22"/>
          <w:szCs w:val="22"/>
          <w:lang w:eastAsia="en-AU"/>
          <w14:ligatures w14:val="standardContextual"/>
        </w:rPr>
      </w:pPr>
      <w:hyperlink w:anchor="_Toc139641520" w:history="1">
        <w:r w:rsidR="006A75C6" w:rsidRPr="002A7825">
          <w:rPr>
            <w:rStyle w:val="Hyperlink"/>
            <w:noProof/>
          </w:rPr>
          <w:t>1.3.</w:t>
        </w:r>
        <w:r w:rsidR="006A75C6">
          <w:rPr>
            <w:rFonts w:asciiTheme="minorHAnsi" w:eastAsiaTheme="minorEastAsia" w:hAnsiTheme="minorHAnsi" w:cstheme="minorBidi"/>
            <w:noProof/>
            <w:color w:val="auto"/>
            <w:kern w:val="2"/>
            <w:sz w:val="22"/>
            <w:szCs w:val="22"/>
            <w:lang w:eastAsia="en-AU"/>
            <w14:ligatures w14:val="standardContextual"/>
          </w:rPr>
          <w:tab/>
        </w:r>
        <w:r w:rsidR="006A75C6" w:rsidRPr="002A7825">
          <w:rPr>
            <w:rStyle w:val="Hyperlink"/>
            <w:noProof/>
          </w:rPr>
          <w:t>Methodology summary</w:t>
        </w:r>
        <w:r w:rsidR="006A75C6">
          <w:rPr>
            <w:noProof/>
            <w:webHidden/>
          </w:rPr>
          <w:tab/>
        </w:r>
        <w:r w:rsidR="006A75C6">
          <w:rPr>
            <w:noProof/>
            <w:webHidden/>
          </w:rPr>
          <w:fldChar w:fldCharType="begin"/>
        </w:r>
        <w:r w:rsidR="006A75C6">
          <w:rPr>
            <w:noProof/>
            <w:webHidden/>
          </w:rPr>
          <w:instrText xml:space="preserve"> PAGEREF _Toc139641520 \h </w:instrText>
        </w:r>
        <w:r w:rsidR="006A75C6">
          <w:rPr>
            <w:noProof/>
            <w:webHidden/>
          </w:rPr>
        </w:r>
        <w:r w:rsidR="006A75C6">
          <w:rPr>
            <w:noProof/>
            <w:webHidden/>
          </w:rPr>
          <w:fldChar w:fldCharType="separate"/>
        </w:r>
        <w:r w:rsidR="00EF00B6">
          <w:rPr>
            <w:noProof/>
            <w:webHidden/>
          </w:rPr>
          <w:t>2</w:t>
        </w:r>
        <w:r w:rsidR="006A75C6">
          <w:rPr>
            <w:noProof/>
            <w:webHidden/>
          </w:rPr>
          <w:fldChar w:fldCharType="end"/>
        </w:r>
      </w:hyperlink>
    </w:p>
    <w:p w14:paraId="59F8BB4F" w14:textId="7117F004"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21" w:history="1">
        <w:r w:rsidR="006A75C6" w:rsidRPr="002A7825">
          <w:rPr>
            <w:rStyle w:val="Hyperlink"/>
          </w:rPr>
          <w:t>1.3.1.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Data collection</w:t>
        </w:r>
        <w:r w:rsidR="006A75C6">
          <w:rPr>
            <w:webHidden/>
          </w:rPr>
          <w:tab/>
        </w:r>
        <w:r w:rsidR="006A75C6">
          <w:rPr>
            <w:webHidden/>
          </w:rPr>
          <w:fldChar w:fldCharType="begin"/>
        </w:r>
        <w:r w:rsidR="006A75C6">
          <w:rPr>
            <w:webHidden/>
          </w:rPr>
          <w:instrText xml:space="preserve"> PAGEREF _Toc139641521 \h </w:instrText>
        </w:r>
        <w:r w:rsidR="006A75C6">
          <w:rPr>
            <w:webHidden/>
          </w:rPr>
        </w:r>
        <w:r w:rsidR="006A75C6">
          <w:rPr>
            <w:webHidden/>
          </w:rPr>
          <w:fldChar w:fldCharType="separate"/>
        </w:r>
        <w:r w:rsidR="00EF00B6">
          <w:rPr>
            <w:webHidden/>
          </w:rPr>
          <w:t>2</w:t>
        </w:r>
        <w:r w:rsidR="006A75C6">
          <w:rPr>
            <w:webHidden/>
          </w:rPr>
          <w:fldChar w:fldCharType="end"/>
        </w:r>
      </w:hyperlink>
    </w:p>
    <w:p w14:paraId="3636A78E" w14:textId="79F378C8"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22" w:history="1">
        <w:r w:rsidR="006A75C6" w:rsidRPr="002A7825">
          <w:rPr>
            <w:rStyle w:val="Hyperlink"/>
          </w:rPr>
          <w:t>1.3.2.</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Survey length</w:t>
        </w:r>
        <w:r w:rsidR="006A75C6">
          <w:rPr>
            <w:webHidden/>
          </w:rPr>
          <w:tab/>
        </w:r>
        <w:r w:rsidR="006A75C6">
          <w:rPr>
            <w:webHidden/>
          </w:rPr>
          <w:fldChar w:fldCharType="begin"/>
        </w:r>
        <w:r w:rsidR="006A75C6">
          <w:rPr>
            <w:webHidden/>
          </w:rPr>
          <w:instrText xml:space="preserve"> PAGEREF _Toc139641522 \h </w:instrText>
        </w:r>
        <w:r w:rsidR="006A75C6">
          <w:rPr>
            <w:webHidden/>
          </w:rPr>
        </w:r>
        <w:r w:rsidR="006A75C6">
          <w:rPr>
            <w:webHidden/>
          </w:rPr>
          <w:fldChar w:fldCharType="separate"/>
        </w:r>
        <w:r w:rsidR="00EF00B6">
          <w:rPr>
            <w:webHidden/>
          </w:rPr>
          <w:t>2</w:t>
        </w:r>
        <w:r w:rsidR="006A75C6">
          <w:rPr>
            <w:webHidden/>
          </w:rPr>
          <w:fldChar w:fldCharType="end"/>
        </w:r>
      </w:hyperlink>
    </w:p>
    <w:p w14:paraId="69C6D4F7" w14:textId="5F785AFB"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23" w:history="1">
        <w:r w:rsidR="006A75C6" w:rsidRPr="002A7825">
          <w:rPr>
            <w:rStyle w:val="Hyperlink"/>
            <w:lang w:val="en-US"/>
          </w:rPr>
          <w:t>1.3.1.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Ethical considerations</w:t>
        </w:r>
        <w:r w:rsidR="006A75C6">
          <w:rPr>
            <w:webHidden/>
          </w:rPr>
          <w:tab/>
        </w:r>
        <w:r w:rsidR="006A75C6">
          <w:rPr>
            <w:webHidden/>
          </w:rPr>
          <w:fldChar w:fldCharType="begin"/>
        </w:r>
        <w:r w:rsidR="006A75C6">
          <w:rPr>
            <w:webHidden/>
          </w:rPr>
          <w:instrText xml:space="preserve"> PAGEREF _Toc139641523 \h </w:instrText>
        </w:r>
        <w:r w:rsidR="006A75C6">
          <w:rPr>
            <w:webHidden/>
          </w:rPr>
        </w:r>
        <w:r w:rsidR="006A75C6">
          <w:rPr>
            <w:webHidden/>
          </w:rPr>
          <w:fldChar w:fldCharType="separate"/>
        </w:r>
        <w:r w:rsidR="00EF00B6">
          <w:rPr>
            <w:webHidden/>
          </w:rPr>
          <w:t>2</w:t>
        </w:r>
        <w:r w:rsidR="006A75C6">
          <w:rPr>
            <w:webHidden/>
          </w:rPr>
          <w:fldChar w:fldCharType="end"/>
        </w:r>
      </w:hyperlink>
    </w:p>
    <w:p w14:paraId="0BE4F488" w14:textId="6FC13F91" w:rsidR="006A75C6" w:rsidRDefault="00000000">
      <w:pPr>
        <w:pStyle w:val="TOC2"/>
        <w:tabs>
          <w:tab w:val="left" w:pos="1418"/>
        </w:tabs>
        <w:rPr>
          <w:rFonts w:asciiTheme="minorHAnsi" w:eastAsiaTheme="minorEastAsia" w:hAnsiTheme="minorHAnsi" w:cstheme="minorBidi"/>
          <w:noProof/>
          <w:color w:val="auto"/>
          <w:kern w:val="2"/>
          <w:sz w:val="22"/>
          <w:szCs w:val="22"/>
          <w:lang w:eastAsia="en-AU"/>
          <w14:ligatures w14:val="standardContextual"/>
        </w:rPr>
      </w:pPr>
      <w:hyperlink w:anchor="_Toc139641524" w:history="1">
        <w:r w:rsidR="006A75C6" w:rsidRPr="002A7825">
          <w:rPr>
            <w:rStyle w:val="Hyperlink"/>
            <w:noProof/>
          </w:rPr>
          <w:t>1.4.</w:t>
        </w:r>
        <w:r w:rsidR="006A75C6">
          <w:rPr>
            <w:rFonts w:asciiTheme="minorHAnsi" w:eastAsiaTheme="minorEastAsia" w:hAnsiTheme="minorHAnsi" w:cstheme="minorBidi"/>
            <w:noProof/>
            <w:color w:val="auto"/>
            <w:kern w:val="2"/>
            <w:sz w:val="22"/>
            <w:szCs w:val="22"/>
            <w:lang w:eastAsia="en-AU"/>
            <w14:ligatures w14:val="standardContextual"/>
          </w:rPr>
          <w:tab/>
        </w:r>
        <w:r w:rsidR="006A75C6" w:rsidRPr="002A7825">
          <w:rPr>
            <w:rStyle w:val="Hyperlink"/>
            <w:noProof/>
          </w:rPr>
          <w:t>Reading and interpreting results</w:t>
        </w:r>
        <w:r w:rsidR="006A75C6">
          <w:rPr>
            <w:noProof/>
            <w:webHidden/>
          </w:rPr>
          <w:tab/>
        </w:r>
        <w:r w:rsidR="006A75C6">
          <w:rPr>
            <w:noProof/>
            <w:webHidden/>
          </w:rPr>
          <w:fldChar w:fldCharType="begin"/>
        </w:r>
        <w:r w:rsidR="006A75C6">
          <w:rPr>
            <w:noProof/>
            <w:webHidden/>
          </w:rPr>
          <w:instrText xml:space="preserve"> PAGEREF _Toc139641524 \h </w:instrText>
        </w:r>
        <w:r w:rsidR="006A75C6">
          <w:rPr>
            <w:noProof/>
            <w:webHidden/>
          </w:rPr>
        </w:r>
        <w:r w:rsidR="006A75C6">
          <w:rPr>
            <w:noProof/>
            <w:webHidden/>
          </w:rPr>
          <w:fldChar w:fldCharType="separate"/>
        </w:r>
        <w:r w:rsidR="00EF00B6">
          <w:rPr>
            <w:noProof/>
            <w:webHidden/>
          </w:rPr>
          <w:t>2</w:t>
        </w:r>
        <w:r w:rsidR="006A75C6">
          <w:rPr>
            <w:noProof/>
            <w:webHidden/>
          </w:rPr>
          <w:fldChar w:fldCharType="end"/>
        </w:r>
      </w:hyperlink>
    </w:p>
    <w:p w14:paraId="6985AEFD" w14:textId="054D2477"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25" w:history="1">
        <w:r w:rsidR="006A75C6" w:rsidRPr="002A7825">
          <w:rPr>
            <w:rStyle w:val="Hyperlink"/>
          </w:rPr>
          <w:t>1.4.1.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Chart labelling</w:t>
        </w:r>
        <w:r w:rsidR="006A75C6">
          <w:rPr>
            <w:webHidden/>
          </w:rPr>
          <w:tab/>
        </w:r>
        <w:r w:rsidR="006A75C6">
          <w:rPr>
            <w:webHidden/>
          </w:rPr>
          <w:fldChar w:fldCharType="begin"/>
        </w:r>
        <w:r w:rsidR="006A75C6">
          <w:rPr>
            <w:webHidden/>
          </w:rPr>
          <w:instrText xml:space="preserve"> PAGEREF _Toc139641525 \h </w:instrText>
        </w:r>
        <w:r w:rsidR="006A75C6">
          <w:rPr>
            <w:webHidden/>
          </w:rPr>
        </w:r>
        <w:r w:rsidR="006A75C6">
          <w:rPr>
            <w:webHidden/>
          </w:rPr>
          <w:fldChar w:fldCharType="separate"/>
        </w:r>
        <w:r w:rsidR="00EF00B6">
          <w:rPr>
            <w:webHidden/>
          </w:rPr>
          <w:t>2</w:t>
        </w:r>
        <w:r w:rsidR="006A75C6">
          <w:rPr>
            <w:webHidden/>
          </w:rPr>
          <w:fldChar w:fldCharType="end"/>
        </w:r>
      </w:hyperlink>
    </w:p>
    <w:p w14:paraId="489718D8" w14:textId="740DDA85"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26" w:history="1">
        <w:r w:rsidR="006A75C6" w:rsidRPr="002A7825">
          <w:rPr>
            <w:rStyle w:val="Hyperlink"/>
          </w:rPr>
          <w:t>1.4.2.</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Rounding of numbers</w:t>
        </w:r>
        <w:r w:rsidR="006A75C6">
          <w:rPr>
            <w:webHidden/>
          </w:rPr>
          <w:tab/>
        </w:r>
        <w:r w:rsidR="006A75C6">
          <w:rPr>
            <w:webHidden/>
          </w:rPr>
          <w:fldChar w:fldCharType="begin"/>
        </w:r>
        <w:r w:rsidR="006A75C6">
          <w:rPr>
            <w:webHidden/>
          </w:rPr>
          <w:instrText xml:space="preserve"> PAGEREF _Toc139641526 \h </w:instrText>
        </w:r>
        <w:r w:rsidR="006A75C6">
          <w:rPr>
            <w:webHidden/>
          </w:rPr>
        </w:r>
        <w:r w:rsidR="006A75C6">
          <w:rPr>
            <w:webHidden/>
          </w:rPr>
          <w:fldChar w:fldCharType="separate"/>
        </w:r>
        <w:r w:rsidR="00EF00B6">
          <w:rPr>
            <w:webHidden/>
          </w:rPr>
          <w:t>3</w:t>
        </w:r>
        <w:r w:rsidR="006A75C6">
          <w:rPr>
            <w:webHidden/>
          </w:rPr>
          <w:fldChar w:fldCharType="end"/>
        </w:r>
      </w:hyperlink>
    </w:p>
    <w:p w14:paraId="67A0F6C0" w14:textId="59291575"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27" w:history="1">
        <w:r w:rsidR="006A75C6" w:rsidRPr="002A7825">
          <w:rPr>
            <w:rStyle w:val="Hyperlink"/>
          </w:rPr>
          <w:t>1.4.3.</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Significance testing and confidence intervals</w:t>
        </w:r>
        <w:r w:rsidR="006A75C6">
          <w:rPr>
            <w:webHidden/>
          </w:rPr>
          <w:tab/>
        </w:r>
        <w:r w:rsidR="006A75C6">
          <w:rPr>
            <w:webHidden/>
          </w:rPr>
          <w:fldChar w:fldCharType="begin"/>
        </w:r>
        <w:r w:rsidR="006A75C6">
          <w:rPr>
            <w:webHidden/>
          </w:rPr>
          <w:instrText xml:space="preserve"> PAGEREF _Toc139641527 \h </w:instrText>
        </w:r>
        <w:r w:rsidR="006A75C6">
          <w:rPr>
            <w:webHidden/>
          </w:rPr>
        </w:r>
        <w:r w:rsidR="006A75C6">
          <w:rPr>
            <w:webHidden/>
          </w:rPr>
          <w:fldChar w:fldCharType="separate"/>
        </w:r>
        <w:r w:rsidR="00EF00B6">
          <w:rPr>
            <w:webHidden/>
          </w:rPr>
          <w:t>3</w:t>
        </w:r>
        <w:r w:rsidR="006A75C6">
          <w:rPr>
            <w:webHidden/>
          </w:rPr>
          <w:fldChar w:fldCharType="end"/>
        </w:r>
      </w:hyperlink>
    </w:p>
    <w:p w14:paraId="25270D40" w14:textId="7A85E0B6"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28" w:history="1">
        <w:r w:rsidR="006A75C6" w:rsidRPr="002A7825">
          <w:rPr>
            <w:rStyle w:val="Hyperlink"/>
          </w:rPr>
          <w:t>1.4.1.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Weighting</w:t>
        </w:r>
        <w:r w:rsidR="006A75C6">
          <w:rPr>
            <w:webHidden/>
          </w:rPr>
          <w:tab/>
        </w:r>
        <w:r w:rsidR="006A75C6">
          <w:rPr>
            <w:webHidden/>
          </w:rPr>
          <w:fldChar w:fldCharType="begin"/>
        </w:r>
        <w:r w:rsidR="006A75C6">
          <w:rPr>
            <w:webHidden/>
          </w:rPr>
          <w:instrText xml:space="preserve"> PAGEREF _Toc139641528 \h </w:instrText>
        </w:r>
        <w:r w:rsidR="006A75C6">
          <w:rPr>
            <w:webHidden/>
          </w:rPr>
        </w:r>
        <w:r w:rsidR="006A75C6">
          <w:rPr>
            <w:webHidden/>
          </w:rPr>
          <w:fldChar w:fldCharType="separate"/>
        </w:r>
        <w:r w:rsidR="00EF00B6">
          <w:rPr>
            <w:webHidden/>
          </w:rPr>
          <w:t>3</w:t>
        </w:r>
        <w:r w:rsidR="006A75C6">
          <w:rPr>
            <w:webHidden/>
          </w:rPr>
          <w:fldChar w:fldCharType="end"/>
        </w:r>
      </w:hyperlink>
    </w:p>
    <w:p w14:paraId="6634207F" w14:textId="1D4501FC"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29" w:history="1">
        <w:r w:rsidR="006A75C6" w:rsidRPr="002A7825">
          <w:rPr>
            <w:rStyle w:val="Hyperlink"/>
          </w:rPr>
          <w:t>2.</w:t>
        </w:r>
        <w:r w:rsidR="006A75C6">
          <w:rPr>
            <w:rFonts w:asciiTheme="minorHAnsi" w:eastAsiaTheme="minorEastAsia" w:hAnsiTheme="minorHAnsi" w:cstheme="minorBidi"/>
            <w:b w:val="0"/>
            <w:color w:val="auto"/>
            <w:kern w:val="2"/>
            <w:sz w:val="22"/>
            <w:szCs w:val="22"/>
            <w:lang w:eastAsia="en-AU"/>
            <w14:ligatures w14:val="standardContextual"/>
          </w:rPr>
          <w:tab/>
        </w:r>
        <w:r w:rsidR="006A75C6" w:rsidRPr="002A7825">
          <w:rPr>
            <w:rStyle w:val="Hyperlink"/>
          </w:rPr>
          <w:t>Main findings</w:t>
        </w:r>
        <w:r w:rsidR="006A75C6">
          <w:rPr>
            <w:webHidden/>
          </w:rPr>
          <w:tab/>
        </w:r>
        <w:r w:rsidR="006A75C6">
          <w:rPr>
            <w:webHidden/>
          </w:rPr>
          <w:fldChar w:fldCharType="begin"/>
        </w:r>
        <w:r w:rsidR="006A75C6">
          <w:rPr>
            <w:webHidden/>
          </w:rPr>
          <w:instrText xml:space="preserve"> PAGEREF _Toc139641529 \h </w:instrText>
        </w:r>
        <w:r w:rsidR="006A75C6">
          <w:rPr>
            <w:webHidden/>
          </w:rPr>
        </w:r>
        <w:r w:rsidR="006A75C6">
          <w:rPr>
            <w:webHidden/>
          </w:rPr>
          <w:fldChar w:fldCharType="separate"/>
        </w:r>
        <w:r w:rsidR="00EF00B6">
          <w:rPr>
            <w:webHidden/>
          </w:rPr>
          <w:t>5</w:t>
        </w:r>
        <w:r w:rsidR="006A75C6">
          <w:rPr>
            <w:webHidden/>
          </w:rPr>
          <w:fldChar w:fldCharType="end"/>
        </w:r>
      </w:hyperlink>
    </w:p>
    <w:p w14:paraId="78CF9694" w14:textId="260EBAD2" w:rsidR="006A75C6" w:rsidRDefault="00000000">
      <w:pPr>
        <w:pStyle w:val="TOC2"/>
        <w:tabs>
          <w:tab w:val="left" w:pos="1418"/>
        </w:tabs>
        <w:rPr>
          <w:rFonts w:asciiTheme="minorHAnsi" w:eastAsiaTheme="minorEastAsia" w:hAnsiTheme="minorHAnsi" w:cstheme="minorBidi"/>
          <w:noProof/>
          <w:color w:val="auto"/>
          <w:kern w:val="2"/>
          <w:sz w:val="22"/>
          <w:szCs w:val="22"/>
          <w:lang w:eastAsia="en-AU"/>
          <w14:ligatures w14:val="standardContextual"/>
        </w:rPr>
      </w:pPr>
      <w:hyperlink w:anchor="_Toc139641530" w:history="1">
        <w:r w:rsidR="006A75C6" w:rsidRPr="002A7825">
          <w:rPr>
            <w:rStyle w:val="Hyperlink"/>
            <w:noProof/>
            <w:lang w:val="en-US"/>
          </w:rPr>
          <w:t>2.1.</w:t>
        </w:r>
        <w:r w:rsidR="006A75C6">
          <w:rPr>
            <w:rFonts w:asciiTheme="minorHAnsi" w:eastAsiaTheme="minorEastAsia" w:hAnsiTheme="minorHAnsi" w:cstheme="minorBidi"/>
            <w:noProof/>
            <w:color w:val="auto"/>
            <w:kern w:val="2"/>
            <w:sz w:val="22"/>
            <w:szCs w:val="22"/>
            <w:lang w:eastAsia="en-AU"/>
            <w14:ligatures w14:val="standardContextual"/>
          </w:rPr>
          <w:tab/>
        </w:r>
        <w:r w:rsidR="006A75C6" w:rsidRPr="002A7825">
          <w:rPr>
            <w:rStyle w:val="Hyperlink"/>
            <w:noProof/>
            <w:lang w:val="en-US"/>
          </w:rPr>
          <w:t>Educators</w:t>
        </w:r>
        <w:r w:rsidR="006A75C6">
          <w:rPr>
            <w:noProof/>
            <w:webHidden/>
          </w:rPr>
          <w:tab/>
        </w:r>
        <w:r w:rsidR="006A75C6">
          <w:rPr>
            <w:noProof/>
            <w:webHidden/>
          </w:rPr>
          <w:fldChar w:fldCharType="begin"/>
        </w:r>
        <w:r w:rsidR="006A75C6">
          <w:rPr>
            <w:noProof/>
            <w:webHidden/>
          </w:rPr>
          <w:instrText xml:space="preserve"> PAGEREF _Toc139641530 \h </w:instrText>
        </w:r>
        <w:r w:rsidR="006A75C6">
          <w:rPr>
            <w:noProof/>
            <w:webHidden/>
          </w:rPr>
        </w:r>
        <w:r w:rsidR="006A75C6">
          <w:rPr>
            <w:noProof/>
            <w:webHidden/>
          </w:rPr>
          <w:fldChar w:fldCharType="separate"/>
        </w:r>
        <w:r w:rsidR="00EF00B6">
          <w:rPr>
            <w:noProof/>
            <w:webHidden/>
          </w:rPr>
          <w:t>5</w:t>
        </w:r>
        <w:r w:rsidR="006A75C6">
          <w:rPr>
            <w:noProof/>
            <w:webHidden/>
          </w:rPr>
          <w:fldChar w:fldCharType="end"/>
        </w:r>
      </w:hyperlink>
    </w:p>
    <w:p w14:paraId="4ED0A1ED" w14:textId="103D5116"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31" w:history="1">
        <w:r w:rsidR="006A75C6" w:rsidRPr="002A7825">
          <w:rPr>
            <w:rStyle w:val="Hyperlink"/>
            <w:lang w:val="en-US"/>
          </w:rPr>
          <w:t>2.1.1.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lang w:val="en-US"/>
          </w:rPr>
          <w:t>Lifting student outcomes</w:t>
        </w:r>
        <w:r w:rsidR="006A75C6">
          <w:rPr>
            <w:webHidden/>
          </w:rPr>
          <w:tab/>
        </w:r>
        <w:r w:rsidR="006A75C6">
          <w:rPr>
            <w:webHidden/>
          </w:rPr>
          <w:fldChar w:fldCharType="begin"/>
        </w:r>
        <w:r w:rsidR="006A75C6">
          <w:rPr>
            <w:webHidden/>
          </w:rPr>
          <w:instrText xml:space="preserve"> PAGEREF _Toc139641531 \h </w:instrText>
        </w:r>
        <w:r w:rsidR="006A75C6">
          <w:rPr>
            <w:webHidden/>
          </w:rPr>
        </w:r>
        <w:r w:rsidR="006A75C6">
          <w:rPr>
            <w:webHidden/>
          </w:rPr>
          <w:fldChar w:fldCharType="separate"/>
        </w:r>
        <w:r w:rsidR="00EF00B6">
          <w:rPr>
            <w:webHidden/>
          </w:rPr>
          <w:t>7</w:t>
        </w:r>
        <w:r w:rsidR="006A75C6">
          <w:rPr>
            <w:webHidden/>
          </w:rPr>
          <w:fldChar w:fldCharType="end"/>
        </w:r>
      </w:hyperlink>
    </w:p>
    <w:p w14:paraId="34E0EC2C" w14:textId="41E85E37"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32" w:history="1">
        <w:r w:rsidR="006A75C6" w:rsidRPr="002A7825">
          <w:rPr>
            <w:rStyle w:val="Hyperlink"/>
            <w:lang w:val="en-US"/>
          </w:rPr>
          <w:t>2.1.2.</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lang w:val="en-US"/>
          </w:rPr>
          <w:t>Student health and wellbeing</w:t>
        </w:r>
        <w:r w:rsidR="006A75C6">
          <w:rPr>
            <w:webHidden/>
          </w:rPr>
          <w:tab/>
        </w:r>
        <w:r w:rsidR="006A75C6">
          <w:rPr>
            <w:webHidden/>
          </w:rPr>
          <w:fldChar w:fldCharType="begin"/>
        </w:r>
        <w:r w:rsidR="006A75C6">
          <w:rPr>
            <w:webHidden/>
          </w:rPr>
          <w:instrText xml:space="preserve"> PAGEREF _Toc139641532 \h </w:instrText>
        </w:r>
        <w:r w:rsidR="006A75C6">
          <w:rPr>
            <w:webHidden/>
          </w:rPr>
        </w:r>
        <w:r w:rsidR="006A75C6">
          <w:rPr>
            <w:webHidden/>
          </w:rPr>
          <w:fldChar w:fldCharType="separate"/>
        </w:r>
        <w:r w:rsidR="00EF00B6">
          <w:rPr>
            <w:webHidden/>
          </w:rPr>
          <w:t>12</w:t>
        </w:r>
        <w:r w:rsidR="006A75C6">
          <w:rPr>
            <w:webHidden/>
          </w:rPr>
          <w:fldChar w:fldCharType="end"/>
        </w:r>
      </w:hyperlink>
    </w:p>
    <w:p w14:paraId="33D11D1E" w14:textId="0456591A"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33" w:history="1">
        <w:r w:rsidR="006A75C6" w:rsidRPr="002A7825">
          <w:rPr>
            <w:rStyle w:val="Hyperlink"/>
            <w:lang w:val="en-US"/>
          </w:rPr>
          <w:t>2.1.3.</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lang w:val="en-US"/>
          </w:rPr>
          <w:t>Attracting and retaining teachers</w:t>
        </w:r>
        <w:r w:rsidR="006A75C6">
          <w:rPr>
            <w:webHidden/>
          </w:rPr>
          <w:tab/>
        </w:r>
        <w:r w:rsidR="006A75C6">
          <w:rPr>
            <w:webHidden/>
          </w:rPr>
          <w:fldChar w:fldCharType="begin"/>
        </w:r>
        <w:r w:rsidR="006A75C6">
          <w:rPr>
            <w:webHidden/>
          </w:rPr>
          <w:instrText xml:space="preserve"> PAGEREF _Toc139641533 \h </w:instrText>
        </w:r>
        <w:r w:rsidR="006A75C6">
          <w:rPr>
            <w:webHidden/>
          </w:rPr>
        </w:r>
        <w:r w:rsidR="006A75C6">
          <w:rPr>
            <w:webHidden/>
          </w:rPr>
          <w:fldChar w:fldCharType="separate"/>
        </w:r>
        <w:r w:rsidR="00EF00B6">
          <w:rPr>
            <w:webHidden/>
          </w:rPr>
          <w:t>20</w:t>
        </w:r>
        <w:r w:rsidR="006A75C6">
          <w:rPr>
            <w:webHidden/>
          </w:rPr>
          <w:fldChar w:fldCharType="end"/>
        </w:r>
      </w:hyperlink>
    </w:p>
    <w:p w14:paraId="7856C629" w14:textId="726E2941" w:rsidR="006A75C6" w:rsidRDefault="00000000">
      <w:pPr>
        <w:pStyle w:val="TOC2"/>
        <w:tabs>
          <w:tab w:val="left" w:pos="1418"/>
        </w:tabs>
        <w:rPr>
          <w:rFonts w:asciiTheme="minorHAnsi" w:eastAsiaTheme="minorEastAsia" w:hAnsiTheme="minorHAnsi" w:cstheme="minorBidi"/>
          <w:noProof/>
          <w:color w:val="auto"/>
          <w:kern w:val="2"/>
          <w:sz w:val="22"/>
          <w:szCs w:val="22"/>
          <w:lang w:eastAsia="en-AU"/>
          <w14:ligatures w14:val="standardContextual"/>
        </w:rPr>
      </w:pPr>
      <w:hyperlink w:anchor="_Toc139641534" w:history="1">
        <w:r w:rsidR="006A75C6" w:rsidRPr="002A7825">
          <w:rPr>
            <w:rStyle w:val="Hyperlink"/>
            <w:noProof/>
          </w:rPr>
          <w:t>2.2.</w:t>
        </w:r>
        <w:r w:rsidR="006A75C6">
          <w:rPr>
            <w:rFonts w:asciiTheme="minorHAnsi" w:eastAsiaTheme="minorEastAsia" w:hAnsiTheme="minorHAnsi" w:cstheme="minorBidi"/>
            <w:noProof/>
            <w:color w:val="auto"/>
            <w:kern w:val="2"/>
            <w:sz w:val="22"/>
            <w:szCs w:val="22"/>
            <w:lang w:eastAsia="en-AU"/>
            <w14:ligatures w14:val="standardContextual"/>
          </w:rPr>
          <w:tab/>
        </w:r>
        <w:r w:rsidR="006A75C6" w:rsidRPr="002A7825">
          <w:rPr>
            <w:rStyle w:val="Hyperlink"/>
            <w:noProof/>
          </w:rPr>
          <w:t>Parents/guardians</w:t>
        </w:r>
        <w:r w:rsidR="006A75C6">
          <w:rPr>
            <w:noProof/>
            <w:webHidden/>
          </w:rPr>
          <w:tab/>
        </w:r>
        <w:r w:rsidR="006A75C6">
          <w:rPr>
            <w:noProof/>
            <w:webHidden/>
          </w:rPr>
          <w:fldChar w:fldCharType="begin"/>
        </w:r>
        <w:r w:rsidR="006A75C6">
          <w:rPr>
            <w:noProof/>
            <w:webHidden/>
          </w:rPr>
          <w:instrText xml:space="preserve"> PAGEREF _Toc139641534 \h </w:instrText>
        </w:r>
        <w:r w:rsidR="006A75C6">
          <w:rPr>
            <w:noProof/>
            <w:webHidden/>
          </w:rPr>
        </w:r>
        <w:r w:rsidR="006A75C6">
          <w:rPr>
            <w:noProof/>
            <w:webHidden/>
          </w:rPr>
          <w:fldChar w:fldCharType="separate"/>
        </w:r>
        <w:r w:rsidR="00EF00B6">
          <w:rPr>
            <w:noProof/>
            <w:webHidden/>
          </w:rPr>
          <w:t>24</w:t>
        </w:r>
        <w:r w:rsidR="006A75C6">
          <w:rPr>
            <w:noProof/>
            <w:webHidden/>
          </w:rPr>
          <w:fldChar w:fldCharType="end"/>
        </w:r>
      </w:hyperlink>
    </w:p>
    <w:p w14:paraId="33FD10ED" w14:textId="1212ADC9"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35" w:history="1">
        <w:r w:rsidR="006A75C6" w:rsidRPr="002A7825">
          <w:rPr>
            <w:rStyle w:val="Hyperlink"/>
            <w:lang w:val="en-US"/>
          </w:rPr>
          <w:t>2.2.1.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lang w:val="en-US"/>
          </w:rPr>
          <w:t>Lifting student outcomes</w:t>
        </w:r>
        <w:r w:rsidR="006A75C6">
          <w:rPr>
            <w:webHidden/>
          </w:rPr>
          <w:tab/>
        </w:r>
        <w:r w:rsidR="006A75C6">
          <w:rPr>
            <w:webHidden/>
          </w:rPr>
          <w:fldChar w:fldCharType="begin"/>
        </w:r>
        <w:r w:rsidR="006A75C6">
          <w:rPr>
            <w:webHidden/>
          </w:rPr>
          <w:instrText xml:space="preserve"> PAGEREF _Toc139641535 \h </w:instrText>
        </w:r>
        <w:r w:rsidR="006A75C6">
          <w:rPr>
            <w:webHidden/>
          </w:rPr>
        </w:r>
        <w:r w:rsidR="006A75C6">
          <w:rPr>
            <w:webHidden/>
          </w:rPr>
          <w:fldChar w:fldCharType="separate"/>
        </w:r>
        <w:r w:rsidR="00EF00B6">
          <w:rPr>
            <w:webHidden/>
          </w:rPr>
          <w:t>26</w:t>
        </w:r>
        <w:r w:rsidR="006A75C6">
          <w:rPr>
            <w:webHidden/>
          </w:rPr>
          <w:fldChar w:fldCharType="end"/>
        </w:r>
      </w:hyperlink>
    </w:p>
    <w:p w14:paraId="0E7F1BA8" w14:textId="62FD9024"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36" w:history="1">
        <w:r w:rsidR="006A75C6" w:rsidRPr="002A7825">
          <w:rPr>
            <w:rStyle w:val="Hyperlink"/>
            <w:lang w:val="en-US"/>
          </w:rPr>
          <w:t>2.2.2.</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lang w:val="en-US"/>
          </w:rPr>
          <w:t>Student health and wellbeing</w:t>
        </w:r>
        <w:r w:rsidR="006A75C6">
          <w:rPr>
            <w:webHidden/>
          </w:rPr>
          <w:tab/>
        </w:r>
        <w:r w:rsidR="006A75C6">
          <w:rPr>
            <w:webHidden/>
          </w:rPr>
          <w:fldChar w:fldCharType="begin"/>
        </w:r>
        <w:r w:rsidR="006A75C6">
          <w:rPr>
            <w:webHidden/>
          </w:rPr>
          <w:instrText xml:space="preserve"> PAGEREF _Toc139641536 \h </w:instrText>
        </w:r>
        <w:r w:rsidR="006A75C6">
          <w:rPr>
            <w:webHidden/>
          </w:rPr>
        </w:r>
        <w:r w:rsidR="006A75C6">
          <w:rPr>
            <w:webHidden/>
          </w:rPr>
          <w:fldChar w:fldCharType="separate"/>
        </w:r>
        <w:r w:rsidR="00EF00B6">
          <w:rPr>
            <w:webHidden/>
          </w:rPr>
          <w:t>32</w:t>
        </w:r>
        <w:r w:rsidR="006A75C6">
          <w:rPr>
            <w:webHidden/>
          </w:rPr>
          <w:fldChar w:fldCharType="end"/>
        </w:r>
      </w:hyperlink>
    </w:p>
    <w:p w14:paraId="3D54C16A" w14:textId="06F9AA8A"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37" w:history="1">
        <w:r w:rsidR="006A75C6" w:rsidRPr="002A7825">
          <w:rPr>
            <w:rStyle w:val="Hyperlink"/>
            <w:lang w:val="en-US"/>
          </w:rPr>
          <w:t>2.2.3.</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rPr>
          <w:t>School information availability and transparency</w:t>
        </w:r>
        <w:r w:rsidR="006A75C6">
          <w:rPr>
            <w:webHidden/>
          </w:rPr>
          <w:tab/>
        </w:r>
        <w:r w:rsidR="006A75C6">
          <w:rPr>
            <w:webHidden/>
          </w:rPr>
          <w:fldChar w:fldCharType="begin"/>
        </w:r>
        <w:r w:rsidR="006A75C6">
          <w:rPr>
            <w:webHidden/>
          </w:rPr>
          <w:instrText xml:space="preserve"> PAGEREF _Toc139641537 \h </w:instrText>
        </w:r>
        <w:r w:rsidR="006A75C6">
          <w:rPr>
            <w:webHidden/>
          </w:rPr>
        </w:r>
        <w:r w:rsidR="006A75C6">
          <w:rPr>
            <w:webHidden/>
          </w:rPr>
          <w:fldChar w:fldCharType="separate"/>
        </w:r>
        <w:r w:rsidR="00EF00B6">
          <w:rPr>
            <w:webHidden/>
          </w:rPr>
          <w:t>35</w:t>
        </w:r>
        <w:r w:rsidR="006A75C6">
          <w:rPr>
            <w:webHidden/>
          </w:rPr>
          <w:fldChar w:fldCharType="end"/>
        </w:r>
      </w:hyperlink>
    </w:p>
    <w:p w14:paraId="778CE0FD" w14:textId="0F5AD084" w:rsidR="006A75C6" w:rsidRDefault="00000000">
      <w:pPr>
        <w:pStyle w:val="TOC2"/>
        <w:tabs>
          <w:tab w:val="left" w:pos="1418"/>
        </w:tabs>
        <w:rPr>
          <w:rFonts w:asciiTheme="minorHAnsi" w:eastAsiaTheme="minorEastAsia" w:hAnsiTheme="minorHAnsi" w:cstheme="minorBidi"/>
          <w:noProof/>
          <w:color w:val="auto"/>
          <w:kern w:val="2"/>
          <w:sz w:val="22"/>
          <w:szCs w:val="22"/>
          <w:lang w:eastAsia="en-AU"/>
          <w14:ligatures w14:val="standardContextual"/>
        </w:rPr>
      </w:pPr>
      <w:hyperlink w:anchor="_Toc139641538" w:history="1">
        <w:r w:rsidR="006A75C6" w:rsidRPr="002A7825">
          <w:rPr>
            <w:rStyle w:val="Hyperlink"/>
            <w:noProof/>
          </w:rPr>
          <w:t>2.3.</w:t>
        </w:r>
        <w:r w:rsidR="006A75C6">
          <w:rPr>
            <w:rFonts w:asciiTheme="minorHAnsi" w:eastAsiaTheme="minorEastAsia" w:hAnsiTheme="minorHAnsi" w:cstheme="minorBidi"/>
            <w:noProof/>
            <w:color w:val="auto"/>
            <w:kern w:val="2"/>
            <w:sz w:val="22"/>
            <w:szCs w:val="22"/>
            <w:lang w:eastAsia="en-AU"/>
            <w14:ligatures w14:val="standardContextual"/>
          </w:rPr>
          <w:tab/>
        </w:r>
        <w:r w:rsidR="006A75C6" w:rsidRPr="002A7825">
          <w:rPr>
            <w:rStyle w:val="Hyperlink"/>
            <w:noProof/>
          </w:rPr>
          <w:t>Students</w:t>
        </w:r>
        <w:r w:rsidR="006A75C6">
          <w:rPr>
            <w:noProof/>
            <w:webHidden/>
          </w:rPr>
          <w:tab/>
        </w:r>
        <w:r w:rsidR="006A75C6">
          <w:rPr>
            <w:noProof/>
            <w:webHidden/>
          </w:rPr>
          <w:fldChar w:fldCharType="begin"/>
        </w:r>
        <w:r w:rsidR="006A75C6">
          <w:rPr>
            <w:noProof/>
            <w:webHidden/>
          </w:rPr>
          <w:instrText xml:space="preserve"> PAGEREF _Toc139641538 \h </w:instrText>
        </w:r>
        <w:r w:rsidR="006A75C6">
          <w:rPr>
            <w:noProof/>
            <w:webHidden/>
          </w:rPr>
        </w:r>
        <w:r w:rsidR="006A75C6">
          <w:rPr>
            <w:noProof/>
            <w:webHidden/>
          </w:rPr>
          <w:fldChar w:fldCharType="separate"/>
        </w:r>
        <w:r w:rsidR="00EF00B6">
          <w:rPr>
            <w:noProof/>
            <w:webHidden/>
          </w:rPr>
          <w:t>41</w:t>
        </w:r>
        <w:r w:rsidR="006A75C6">
          <w:rPr>
            <w:noProof/>
            <w:webHidden/>
          </w:rPr>
          <w:fldChar w:fldCharType="end"/>
        </w:r>
      </w:hyperlink>
    </w:p>
    <w:p w14:paraId="72A02FCF" w14:textId="141FF495"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39" w:history="1">
        <w:r w:rsidR="006A75C6" w:rsidRPr="002A7825">
          <w:rPr>
            <w:rStyle w:val="Hyperlink"/>
            <w:lang w:val="en-US"/>
          </w:rPr>
          <w:t>2.3.1.</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lang w:val="en-US"/>
          </w:rPr>
          <w:t>Lifting student outcomes</w:t>
        </w:r>
        <w:r w:rsidR="006A75C6">
          <w:rPr>
            <w:webHidden/>
          </w:rPr>
          <w:tab/>
        </w:r>
        <w:r w:rsidR="006A75C6">
          <w:rPr>
            <w:webHidden/>
          </w:rPr>
          <w:fldChar w:fldCharType="begin"/>
        </w:r>
        <w:r w:rsidR="006A75C6">
          <w:rPr>
            <w:webHidden/>
          </w:rPr>
          <w:instrText xml:space="preserve"> PAGEREF _Toc139641539 \h </w:instrText>
        </w:r>
        <w:r w:rsidR="006A75C6">
          <w:rPr>
            <w:webHidden/>
          </w:rPr>
        </w:r>
        <w:r w:rsidR="006A75C6">
          <w:rPr>
            <w:webHidden/>
          </w:rPr>
          <w:fldChar w:fldCharType="separate"/>
        </w:r>
        <w:r w:rsidR="00EF00B6">
          <w:rPr>
            <w:webHidden/>
          </w:rPr>
          <w:t>42</w:t>
        </w:r>
        <w:r w:rsidR="006A75C6">
          <w:rPr>
            <w:webHidden/>
          </w:rPr>
          <w:fldChar w:fldCharType="end"/>
        </w:r>
      </w:hyperlink>
    </w:p>
    <w:p w14:paraId="0657199B" w14:textId="1A2DAA77" w:rsidR="006A75C6" w:rsidRDefault="00000000">
      <w:pPr>
        <w:pStyle w:val="TOC3"/>
        <w:rPr>
          <w:rFonts w:asciiTheme="minorHAnsi" w:eastAsiaTheme="minorEastAsia" w:hAnsiTheme="minorHAnsi" w:cstheme="minorBidi"/>
          <w:color w:val="auto"/>
          <w:kern w:val="2"/>
          <w:sz w:val="22"/>
          <w:szCs w:val="22"/>
          <w:lang w:eastAsia="en-AU"/>
          <w14:ligatures w14:val="standardContextual"/>
        </w:rPr>
      </w:pPr>
      <w:hyperlink w:anchor="_Toc139641540" w:history="1">
        <w:r w:rsidR="006A75C6" w:rsidRPr="002A7825">
          <w:rPr>
            <w:rStyle w:val="Hyperlink"/>
            <w:lang w:val="en-US"/>
          </w:rPr>
          <w:t>2.3.2.</w:t>
        </w:r>
        <w:r w:rsidR="006A75C6">
          <w:rPr>
            <w:rFonts w:asciiTheme="minorHAnsi" w:eastAsiaTheme="minorEastAsia" w:hAnsiTheme="minorHAnsi" w:cstheme="minorBidi"/>
            <w:color w:val="auto"/>
            <w:kern w:val="2"/>
            <w:sz w:val="22"/>
            <w:szCs w:val="22"/>
            <w:lang w:eastAsia="en-AU"/>
            <w14:ligatures w14:val="standardContextual"/>
          </w:rPr>
          <w:tab/>
        </w:r>
        <w:r w:rsidR="006A75C6" w:rsidRPr="002A7825">
          <w:rPr>
            <w:rStyle w:val="Hyperlink"/>
            <w:lang w:val="en-US"/>
          </w:rPr>
          <w:t>Student health and wellbeing</w:t>
        </w:r>
        <w:r w:rsidR="006A75C6">
          <w:rPr>
            <w:webHidden/>
          </w:rPr>
          <w:tab/>
        </w:r>
        <w:r w:rsidR="006A75C6">
          <w:rPr>
            <w:webHidden/>
          </w:rPr>
          <w:fldChar w:fldCharType="begin"/>
        </w:r>
        <w:r w:rsidR="006A75C6">
          <w:rPr>
            <w:webHidden/>
          </w:rPr>
          <w:instrText xml:space="preserve"> PAGEREF _Toc139641540 \h </w:instrText>
        </w:r>
        <w:r w:rsidR="006A75C6">
          <w:rPr>
            <w:webHidden/>
          </w:rPr>
        </w:r>
        <w:r w:rsidR="006A75C6">
          <w:rPr>
            <w:webHidden/>
          </w:rPr>
          <w:fldChar w:fldCharType="separate"/>
        </w:r>
        <w:r w:rsidR="00EF00B6">
          <w:rPr>
            <w:webHidden/>
          </w:rPr>
          <w:t>44</w:t>
        </w:r>
        <w:r w:rsidR="006A75C6">
          <w:rPr>
            <w:webHidden/>
          </w:rPr>
          <w:fldChar w:fldCharType="end"/>
        </w:r>
      </w:hyperlink>
    </w:p>
    <w:p w14:paraId="567DF718" w14:textId="1B01EE71" w:rsidR="006A75C6" w:rsidRDefault="00000000">
      <w:pPr>
        <w:pStyle w:val="TOC1"/>
        <w:rPr>
          <w:rFonts w:asciiTheme="minorHAnsi" w:eastAsiaTheme="minorEastAsia" w:hAnsiTheme="minorHAnsi" w:cstheme="minorBidi"/>
          <w:b w:val="0"/>
          <w:color w:val="auto"/>
          <w:kern w:val="2"/>
          <w:sz w:val="22"/>
          <w:szCs w:val="22"/>
          <w:lang w:eastAsia="en-AU"/>
          <w14:ligatures w14:val="standardContextual"/>
        </w:rPr>
      </w:pPr>
      <w:hyperlink w:anchor="_Toc139641541" w:history="1">
        <w:r w:rsidR="006A75C6" w:rsidRPr="002A7825">
          <w:rPr>
            <w:rStyle w:val="Hyperlink"/>
          </w:rPr>
          <w:t>Appendix 1 – Supplementary weighting detail</w:t>
        </w:r>
        <w:r w:rsidR="006A75C6">
          <w:rPr>
            <w:webHidden/>
          </w:rPr>
          <w:tab/>
        </w:r>
        <w:r w:rsidR="006A75C6">
          <w:rPr>
            <w:webHidden/>
          </w:rPr>
          <w:fldChar w:fldCharType="begin"/>
        </w:r>
        <w:r w:rsidR="006A75C6">
          <w:rPr>
            <w:webHidden/>
          </w:rPr>
          <w:instrText xml:space="preserve"> PAGEREF _Toc139641541 \h </w:instrText>
        </w:r>
        <w:r w:rsidR="006A75C6">
          <w:rPr>
            <w:webHidden/>
          </w:rPr>
        </w:r>
        <w:r w:rsidR="006A75C6">
          <w:rPr>
            <w:webHidden/>
          </w:rPr>
          <w:fldChar w:fldCharType="separate"/>
        </w:r>
        <w:r w:rsidR="00EF00B6">
          <w:rPr>
            <w:webHidden/>
          </w:rPr>
          <w:t>49</w:t>
        </w:r>
        <w:r w:rsidR="006A75C6">
          <w:rPr>
            <w:webHidden/>
          </w:rPr>
          <w:fldChar w:fldCharType="end"/>
        </w:r>
      </w:hyperlink>
    </w:p>
    <w:p w14:paraId="3D758CFA" w14:textId="397D3EDE" w:rsidR="00E07C58" w:rsidRDefault="00A55E0E" w:rsidP="00E07C58">
      <w:r>
        <w:rPr>
          <w:rFonts w:eastAsia="Times New Roman" w:cs="Times New Roman"/>
          <w:b/>
          <w:noProof/>
          <w:szCs w:val="20"/>
        </w:rPr>
        <w:fldChar w:fldCharType="end"/>
      </w:r>
    </w:p>
    <w:p w14:paraId="61AE1A26" w14:textId="77777777" w:rsidR="00E07C58" w:rsidRDefault="00E07C58" w:rsidP="00E07C58"/>
    <w:p w14:paraId="6F2E2102" w14:textId="77777777" w:rsidR="00E07C58" w:rsidRDefault="00E07C58" w:rsidP="00E07C58"/>
    <w:p w14:paraId="5E21C0F7" w14:textId="77777777" w:rsidR="00E07C58" w:rsidRDefault="00E07C58" w:rsidP="00E07C58">
      <w:pPr>
        <w:sectPr w:rsidR="00E07C58" w:rsidSect="00A313F5">
          <w:footerReference w:type="default" r:id="rId25"/>
          <w:pgSz w:w="11906" w:h="16838" w:code="9"/>
          <w:pgMar w:top="1418" w:right="1418" w:bottom="1418" w:left="1418" w:header="454" w:footer="454" w:gutter="0"/>
          <w:pgNumType w:fmt="lowerRoman" w:start="3"/>
          <w:cols w:space="708"/>
          <w:docGrid w:linePitch="360"/>
        </w:sectPr>
      </w:pPr>
    </w:p>
    <w:p w14:paraId="4FF4B745" w14:textId="77777777" w:rsidR="00DF4C24" w:rsidRDefault="00E07C58" w:rsidP="003A0349">
      <w:pPr>
        <w:pStyle w:val="Body"/>
        <w:spacing w:before="0" w:after="240" w:line="240" w:lineRule="auto"/>
        <w:outlineLvl w:val="0"/>
        <w:rPr>
          <w:b/>
          <w:color w:val="1F688D"/>
          <w:sz w:val="40"/>
          <w:szCs w:val="40"/>
        </w:rPr>
      </w:pPr>
      <w:bookmarkStart w:id="8" w:name="_Toc139641508"/>
      <w:r w:rsidRPr="008A56C3">
        <w:rPr>
          <w:b/>
          <w:color w:val="1F688D"/>
          <w:sz w:val="40"/>
          <w:szCs w:val="40"/>
        </w:rPr>
        <w:lastRenderedPageBreak/>
        <w:t>List of figures</w:t>
      </w:r>
      <w:bookmarkEnd w:id="8"/>
    </w:p>
    <w:p w14:paraId="57A6DC3D" w14:textId="1C893270" w:rsidR="006A75C6" w:rsidRDefault="00BD2533">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r>
        <w:fldChar w:fldCharType="begin"/>
      </w:r>
      <w:r>
        <w:instrText xml:space="preserve"> TOC \h \z \c "Figure" </w:instrText>
      </w:r>
      <w:r>
        <w:fldChar w:fldCharType="separate"/>
      </w:r>
      <w:hyperlink w:anchor="_Toc139641542" w:history="1">
        <w:r w:rsidR="006A75C6" w:rsidRPr="00577726">
          <w:rPr>
            <w:rStyle w:val="Hyperlink"/>
            <w:noProof/>
          </w:rPr>
          <w:t>Figure 1</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Most important factors to help educators improve student outcomes (top three)</w:t>
        </w:r>
        <w:r w:rsidR="006A75C6">
          <w:rPr>
            <w:noProof/>
            <w:webHidden/>
          </w:rPr>
          <w:tab/>
        </w:r>
        <w:r w:rsidR="006A75C6">
          <w:rPr>
            <w:noProof/>
            <w:webHidden/>
          </w:rPr>
          <w:fldChar w:fldCharType="begin"/>
        </w:r>
        <w:r w:rsidR="006A75C6">
          <w:rPr>
            <w:noProof/>
            <w:webHidden/>
          </w:rPr>
          <w:instrText xml:space="preserve"> PAGEREF _Toc139641542 \h </w:instrText>
        </w:r>
        <w:r w:rsidR="006A75C6">
          <w:rPr>
            <w:noProof/>
            <w:webHidden/>
          </w:rPr>
        </w:r>
        <w:r w:rsidR="006A75C6">
          <w:rPr>
            <w:noProof/>
            <w:webHidden/>
          </w:rPr>
          <w:fldChar w:fldCharType="separate"/>
        </w:r>
        <w:r w:rsidR="00EF00B6">
          <w:rPr>
            <w:noProof/>
            <w:webHidden/>
          </w:rPr>
          <w:t>8</w:t>
        </w:r>
        <w:r w:rsidR="006A75C6">
          <w:rPr>
            <w:noProof/>
            <w:webHidden/>
          </w:rPr>
          <w:fldChar w:fldCharType="end"/>
        </w:r>
      </w:hyperlink>
    </w:p>
    <w:p w14:paraId="375BF34B" w14:textId="575A2DD5"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43" w:history="1">
        <w:r w:rsidR="006A75C6" w:rsidRPr="00577726">
          <w:rPr>
            <w:rStyle w:val="Hyperlink"/>
            <w:noProof/>
          </w:rPr>
          <w:t>Figure 2</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Most effective initiatives in improving student outcomes</w:t>
        </w:r>
        <w:r w:rsidR="006A75C6">
          <w:rPr>
            <w:noProof/>
            <w:webHidden/>
          </w:rPr>
          <w:tab/>
        </w:r>
        <w:r w:rsidR="006A75C6">
          <w:rPr>
            <w:noProof/>
            <w:webHidden/>
          </w:rPr>
          <w:fldChar w:fldCharType="begin"/>
        </w:r>
        <w:r w:rsidR="006A75C6">
          <w:rPr>
            <w:noProof/>
            <w:webHidden/>
          </w:rPr>
          <w:instrText xml:space="preserve"> PAGEREF _Toc139641543 \h </w:instrText>
        </w:r>
        <w:r w:rsidR="006A75C6">
          <w:rPr>
            <w:noProof/>
            <w:webHidden/>
          </w:rPr>
        </w:r>
        <w:r w:rsidR="006A75C6">
          <w:rPr>
            <w:noProof/>
            <w:webHidden/>
          </w:rPr>
          <w:fldChar w:fldCharType="separate"/>
        </w:r>
        <w:r w:rsidR="00EF00B6">
          <w:rPr>
            <w:noProof/>
            <w:webHidden/>
          </w:rPr>
          <w:t>10</w:t>
        </w:r>
        <w:r w:rsidR="006A75C6">
          <w:rPr>
            <w:noProof/>
            <w:webHidden/>
          </w:rPr>
          <w:fldChar w:fldCharType="end"/>
        </w:r>
      </w:hyperlink>
    </w:p>
    <w:p w14:paraId="5D9143A2" w14:textId="5A91C80B"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44" w:history="1">
        <w:r w:rsidR="006A75C6" w:rsidRPr="00577726">
          <w:rPr>
            <w:rStyle w:val="Hyperlink"/>
            <w:noProof/>
          </w:rPr>
          <w:t>Figure 3</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Most important outcomes for education system to invest in over the next five years</w:t>
        </w:r>
        <w:r w:rsidR="006A75C6">
          <w:rPr>
            <w:noProof/>
            <w:webHidden/>
          </w:rPr>
          <w:tab/>
        </w:r>
        <w:r w:rsidR="006A75C6">
          <w:rPr>
            <w:noProof/>
            <w:webHidden/>
          </w:rPr>
          <w:fldChar w:fldCharType="begin"/>
        </w:r>
        <w:r w:rsidR="006A75C6">
          <w:rPr>
            <w:noProof/>
            <w:webHidden/>
          </w:rPr>
          <w:instrText xml:space="preserve"> PAGEREF _Toc139641544 \h </w:instrText>
        </w:r>
        <w:r w:rsidR="006A75C6">
          <w:rPr>
            <w:noProof/>
            <w:webHidden/>
          </w:rPr>
        </w:r>
        <w:r w:rsidR="006A75C6">
          <w:rPr>
            <w:noProof/>
            <w:webHidden/>
          </w:rPr>
          <w:fldChar w:fldCharType="separate"/>
        </w:r>
        <w:r w:rsidR="00EF00B6">
          <w:rPr>
            <w:noProof/>
            <w:webHidden/>
          </w:rPr>
          <w:t>11</w:t>
        </w:r>
        <w:r w:rsidR="006A75C6">
          <w:rPr>
            <w:noProof/>
            <w:webHidden/>
          </w:rPr>
          <w:fldChar w:fldCharType="end"/>
        </w:r>
      </w:hyperlink>
    </w:p>
    <w:p w14:paraId="28DC9151" w14:textId="0B496FD7"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45" w:history="1">
        <w:r w:rsidR="006A75C6" w:rsidRPr="00577726">
          <w:rPr>
            <w:rStyle w:val="Hyperlink"/>
            <w:noProof/>
          </w:rPr>
          <w:t>Figure 4</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Areas for government investment to improve student outcomes</w:t>
        </w:r>
        <w:r w:rsidR="006A75C6">
          <w:rPr>
            <w:noProof/>
            <w:webHidden/>
          </w:rPr>
          <w:tab/>
        </w:r>
        <w:r w:rsidR="006A75C6">
          <w:rPr>
            <w:noProof/>
            <w:webHidden/>
          </w:rPr>
          <w:fldChar w:fldCharType="begin"/>
        </w:r>
        <w:r w:rsidR="006A75C6">
          <w:rPr>
            <w:noProof/>
            <w:webHidden/>
          </w:rPr>
          <w:instrText xml:space="preserve"> PAGEREF _Toc139641545 \h </w:instrText>
        </w:r>
        <w:r w:rsidR="006A75C6">
          <w:rPr>
            <w:noProof/>
            <w:webHidden/>
          </w:rPr>
        </w:r>
        <w:r w:rsidR="006A75C6">
          <w:rPr>
            <w:noProof/>
            <w:webHidden/>
          </w:rPr>
          <w:fldChar w:fldCharType="separate"/>
        </w:r>
        <w:r w:rsidR="00EF00B6">
          <w:rPr>
            <w:noProof/>
            <w:webHidden/>
          </w:rPr>
          <w:t>12</w:t>
        </w:r>
        <w:r w:rsidR="006A75C6">
          <w:rPr>
            <w:noProof/>
            <w:webHidden/>
          </w:rPr>
          <w:fldChar w:fldCharType="end"/>
        </w:r>
      </w:hyperlink>
    </w:p>
    <w:p w14:paraId="30BFA6BF" w14:textId="0AEBC08E"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46" w:history="1">
        <w:r w:rsidR="006A75C6" w:rsidRPr="00577726">
          <w:rPr>
            <w:rStyle w:val="Hyperlink"/>
            <w:noProof/>
          </w:rPr>
          <w:t>Figure 5</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Extent to which supporting student health and wellbeing is important to role as an educator</w:t>
        </w:r>
        <w:r w:rsidR="006A75C6">
          <w:rPr>
            <w:noProof/>
            <w:webHidden/>
          </w:rPr>
          <w:tab/>
        </w:r>
        <w:r w:rsidR="006A75C6">
          <w:rPr>
            <w:noProof/>
            <w:webHidden/>
          </w:rPr>
          <w:fldChar w:fldCharType="begin"/>
        </w:r>
        <w:r w:rsidR="006A75C6">
          <w:rPr>
            <w:noProof/>
            <w:webHidden/>
          </w:rPr>
          <w:instrText xml:space="preserve"> PAGEREF _Toc139641546 \h </w:instrText>
        </w:r>
        <w:r w:rsidR="006A75C6">
          <w:rPr>
            <w:noProof/>
            <w:webHidden/>
          </w:rPr>
        </w:r>
        <w:r w:rsidR="006A75C6">
          <w:rPr>
            <w:noProof/>
            <w:webHidden/>
          </w:rPr>
          <w:fldChar w:fldCharType="separate"/>
        </w:r>
        <w:r w:rsidR="00EF00B6">
          <w:rPr>
            <w:noProof/>
            <w:webHidden/>
          </w:rPr>
          <w:t>13</w:t>
        </w:r>
        <w:r w:rsidR="006A75C6">
          <w:rPr>
            <w:noProof/>
            <w:webHidden/>
          </w:rPr>
          <w:fldChar w:fldCharType="end"/>
        </w:r>
      </w:hyperlink>
    </w:p>
    <w:p w14:paraId="436CAA74" w14:textId="5F751E26"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47" w:history="1">
        <w:r w:rsidR="006A75C6" w:rsidRPr="00577726">
          <w:rPr>
            <w:rStyle w:val="Hyperlink"/>
            <w:noProof/>
          </w:rPr>
          <w:t>Figure 6</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Role in supporting student health and wellbeing</w:t>
        </w:r>
        <w:r w:rsidR="006A75C6">
          <w:rPr>
            <w:noProof/>
            <w:webHidden/>
          </w:rPr>
          <w:tab/>
        </w:r>
        <w:r w:rsidR="006A75C6">
          <w:rPr>
            <w:noProof/>
            <w:webHidden/>
          </w:rPr>
          <w:fldChar w:fldCharType="begin"/>
        </w:r>
        <w:r w:rsidR="006A75C6">
          <w:rPr>
            <w:noProof/>
            <w:webHidden/>
          </w:rPr>
          <w:instrText xml:space="preserve"> PAGEREF _Toc139641547 \h </w:instrText>
        </w:r>
        <w:r w:rsidR="006A75C6">
          <w:rPr>
            <w:noProof/>
            <w:webHidden/>
          </w:rPr>
        </w:r>
        <w:r w:rsidR="006A75C6">
          <w:rPr>
            <w:noProof/>
            <w:webHidden/>
          </w:rPr>
          <w:fldChar w:fldCharType="separate"/>
        </w:r>
        <w:r w:rsidR="00EF00B6">
          <w:rPr>
            <w:noProof/>
            <w:webHidden/>
          </w:rPr>
          <w:t>13</w:t>
        </w:r>
        <w:r w:rsidR="006A75C6">
          <w:rPr>
            <w:noProof/>
            <w:webHidden/>
          </w:rPr>
          <w:fldChar w:fldCharType="end"/>
        </w:r>
      </w:hyperlink>
    </w:p>
    <w:p w14:paraId="3AD3FF67" w14:textId="01560DCF"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48" w:history="1">
        <w:r w:rsidR="006A75C6" w:rsidRPr="00577726">
          <w:rPr>
            <w:rStyle w:val="Hyperlink"/>
            <w:noProof/>
          </w:rPr>
          <w:t>Figure 7</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Resources available to support student health and wellbeing</w:t>
        </w:r>
        <w:r w:rsidR="006A75C6">
          <w:rPr>
            <w:noProof/>
            <w:webHidden/>
          </w:rPr>
          <w:tab/>
        </w:r>
        <w:r w:rsidR="006A75C6">
          <w:rPr>
            <w:noProof/>
            <w:webHidden/>
          </w:rPr>
          <w:fldChar w:fldCharType="begin"/>
        </w:r>
        <w:r w:rsidR="006A75C6">
          <w:rPr>
            <w:noProof/>
            <w:webHidden/>
          </w:rPr>
          <w:instrText xml:space="preserve"> PAGEREF _Toc139641548 \h </w:instrText>
        </w:r>
        <w:r w:rsidR="006A75C6">
          <w:rPr>
            <w:noProof/>
            <w:webHidden/>
          </w:rPr>
        </w:r>
        <w:r w:rsidR="006A75C6">
          <w:rPr>
            <w:noProof/>
            <w:webHidden/>
          </w:rPr>
          <w:fldChar w:fldCharType="separate"/>
        </w:r>
        <w:r w:rsidR="00EF00B6">
          <w:rPr>
            <w:noProof/>
            <w:webHidden/>
          </w:rPr>
          <w:t>15</w:t>
        </w:r>
        <w:r w:rsidR="006A75C6">
          <w:rPr>
            <w:noProof/>
            <w:webHidden/>
          </w:rPr>
          <w:fldChar w:fldCharType="end"/>
        </w:r>
      </w:hyperlink>
    </w:p>
    <w:p w14:paraId="71F9F565" w14:textId="40FD0EF1"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49" w:history="1">
        <w:r w:rsidR="006A75C6" w:rsidRPr="00577726">
          <w:rPr>
            <w:rStyle w:val="Hyperlink"/>
            <w:noProof/>
          </w:rPr>
          <w:t>Figure 8</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Most important factors to support student health and wellbeing (top three)</w:t>
        </w:r>
        <w:r w:rsidR="006A75C6">
          <w:rPr>
            <w:noProof/>
            <w:webHidden/>
          </w:rPr>
          <w:tab/>
        </w:r>
        <w:r w:rsidR="006A75C6">
          <w:rPr>
            <w:noProof/>
            <w:webHidden/>
          </w:rPr>
          <w:fldChar w:fldCharType="begin"/>
        </w:r>
        <w:r w:rsidR="006A75C6">
          <w:rPr>
            <w:noProof/>
            <w:webHidden/>
          </w:rPr>
          <w:instrText xml:space="preserve"> PAGEREF _Toc139641549 \h </w:instrText>
        </w:r>
        <w:r w:rsidR="006A75C6">
          <w:rPr>
            <w:noProof/>
            <w:webHidden/>
          </w:rPr>
        </w:r>
        <w:r w:rsidR="006A75C6">
          <w:rPr>
            <w:noProof/>
            <w:webHidden/>
          </w:rPr>
          <w:fldChar w:fldCharType="separate"/>
        </w:r>
        <w:r w:rsidR="00EF00B6">
          <w:rPr>
            <w:noProof/>
            <w:webHidden/>
          </w:rPr>
          <w:t>16</w:t>
        </w:r>
        <w:r w:rsidR="006A75C6">
          <w:rPr>
            <w:noProof/>
            <w:webHidden/>
          </w:rPr>
          <w:fldChar w:fldCharType="end"/>
        </w:r>
      </w:hyperlink>
    </w:p>
    <w:p w14:paraId="1D4821E0" w14:textId="09FAA502"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0" w:history="1">
        <w:r w:rsidR="006A75C6" w:rsidRPr="00577726">
          <w:rPr>
            <w:rStyle w:val="Hyperlink"/>
            <w:noProof/>
          </w:rPr>
          <w:t>Figure 9</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Areas for government investment to support student learning and wellbeing (top three)</w:t>
        </w:r>
        <w:r w:rsidR="006A75C6">
          <w:rPr>
            <w:noProof/>
            <w:webHidden/>
          </w:rPr>
          <w:tab/>
        </w:r>
        <w:r w:rsidR="006A75C6">
          <w:rPr>
            <w:noProof/>
            <w:webHidden/>
          </w:rPr>
          <w:fldChar w:fldCharType="begin"/>
        </w:r>
        <w:r w:rsidR="006A75C6">
          <w:rPr>
            <w:noProof/>
            <w:webHidden/>
          </w:rPr>
          <w:instrText xml:space="preserve"> PAGEREF _Toc139641550 \h </w:instrText>
        </w:r>
        <w:r w:rsidR="006A75C6">
          <w:rPr>
            <w:noProof/>
            <w:webHidden/>
          </w:rPr>
        </w:r>
        <w:r w:rsidR="006A75C6">
          <w:rPr>
            <w:noProof/>
            <w:webHidden/>
          </w:rPr>
          <w:fldChar w:fldCharType="separate"/>
        </w:r>
        <w:r w:rsidR="00EF00B6">
          <w:rPr>
            <w:noProof/>
            <w:webHidden/>
          </w:rPr>
          <w:t>18</w:t>
        </w:r>
        <w:r w:rsidR="006A75C6">
          <w:rPr>
            <w:noProof/>
            <w:webHidden/>
          </w:rPr>
          <w:fldChar w:fldCharType="end"/>
        </w:r>
      </w:hyperlink>
    </w:p>
    <w:p w14:paraId="73483D5A" w14:textId="58E5EF83"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1" w:history="1">
        <w:r w:rsidR="006A75C6" w:rsidRPr="00577726">
          <w:rPr>
            <w:rStyle w:val="Hyperlink"/>
            <w:noProof/>
          </w:rPr>
          <w:t>Figure 10</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Other ideas to help educators to support student health and wellbeing</w:t>
        </w:r>
        <w:r w:rsidR="006A75C6">
          <w:rPr>
            <w:noProof/>
            <w:webHidden/>
          </w:rPr>
          <w:tab/>
        </w:r>
        <w:r w:rsidR="006A75C6">
          <w:rPr>
            <w:noProof/>
            <w:webHidden/>
          </w:rPr>
          <w:fldChar w:fldCharType="begin"/>
        </w:r>
        <w:r w:rsidR="006A75C6">
          <w:rPr>
            <w:noProof/>
            <w:webHidden/>
          </w:rPr>
          <w:instrText xml:space="preserve"> PAGEREF _Toc139641551 \h </w:instrText>
        </w:r>
        <w:r w:rsidR="006A75C6">
          <w:rPr>
            <w:noProof/>
            <w:webHidden/>
          </w:rPr>
        </w:r>
        <w:r w:rsidR="006A75C6">
          <w:rPr>
            <w:noProof/>
            <w:webHidden/>
          </w:rPr>
          <w:fldChar w:fldCharType="separate"/>
        </w:r>
        <w:r w:rsidR="00EF00B6">
          <w:rPr>
            <w:noProof/>
            <w:webHidden/>
          </w:rPr>
          <w:t>19</w:t>
        </w:r>
        <w:r w:rsidR="006A75C6">
          <w:rPr>
            <w:noProof/>
            <w:webHidden/>
          </w:rPr>
          <w:fldChar w:fldCharType="end"/>
        </w:r>
      </w:hyperlink>
    </w:p>
    <w:p w14:paraId="3566A1A1" w14:textId="26C0284A"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2" w:history="1">
        <w:r w:rsidR="006A75C6" w:rsidRPr="00577726">
          <w:rPr>
            <w:rStyle w:val="Hyperlink"/>
            <w:noProof/>
          </w:rPr>
          <w:t>Figure 11</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Ease of attracting and retaining teachers</w:t>
        </w:r>
        <w:r w:rsidR="006A75C6">
          <w:rPr>
            <w:noProof/>
            <w:webHidden/>
          </w:rPr>
          <w:tab/>
        </w:r>
        <w:r w:rsidR="006A75C6">
          <w:rPr>
            <w:noProof/>
            <w:webHidden/>
          </w:rPr>
          <w:fldChar w:fldCharType="begin"/>
        </w:r>
        <w:r w:rsidR="006A75C6">
          <w:rPr>
            <w:noProof/>
            <w:webHidden/>
          </w:rPr>
          <w:instrText xml:space="preserve"> PAGEREF _Toc139641552 \h </w:instrText>
        </w:r>
        <w:r w:rsidR="006A75C6">
          <w:rPr>
            <w:noProof/>
            <w:webHidden/>
          </w:rPr>
        </w:r>
        <w:r w:rsidR="006A75C6">
          <w:rPr>
            <w:noProof/>
            <w:webHidden/>
          </w:rPr>
          <w:fldChar w:fldCharType="separate"/>
        </w:r>
        <w:r w:rsidR="00EF00B6">
          <w:rPr>
            <w:noProof/>
            <w:webHidden/>
          </w:rPr>
          <w:t>20</w:t>
        </w:r>
        <w:r w:rsidR="006A75C6">
          <w:rPr>
            <w:noProof/>
            <w:webHidden/>
          </w:rPr>
          <w:fldChar w:fldCharType="end"/>
        </w:r>
      </w:hyperlink>
    </w:p>
    <w:p w14:paraId="3D5361C0" w14:textId="220D6C73"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3" w:history="1">
        <w:r w:rsidR="006A75C6" w:rsidRPr="00577726">
          <w:rPr>
            <w:rStyle w:val="Hyperlink"/>
            <w:noProof/>
          </w:rPr>
          <w:t>Figure 12</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Most effective investments that governments could make to support and retain teachers (top three)</w:t>
        </w:r>
        <w:r w:rsidR="006A75C6">
          <w:rPr>
            <w:noProof/>
            <w:webHidden/>
          </w:rPr>
          <w:tab/>
        </w:r>
        <w:r w:rsidR="006A75C6">
          <w:rPr>
            <w:noProof/>
            <w:webHidden/>
          </w:rPr>
          <w:fldChar w:fldCharType="begin"/>
        </w:r>
        <w:r w:rsidR="006A75C6">
          <w:rPr>
            <w:noProof/>
            <w:webHidden/>
          </w:rPr>
          <w:instrText xml:space="preserve"> PAGEREF _Toc139641553 \h </w:instrText>
        </w:r>
        <w:r w:rsidR="006A75C6">
          <w:rPr>
            <w:noProof/>
            <w:webHidden/>
          </w:rPr>
        </w:r>
        <w:r w:rsidR="006A75C6">
          <w:rPr>
            <w:noProof/>
            <w:webHidden/>
          </w:rPr>
          <w:fldChar w:fldCharType="separate"/>
        </w:r>
        <w:r w:rsidR="00EF00B6">
          <w:rPr>
            <w:noProof/>
            <w:webHidden/>
          </w:rPr>
          <w:t>22</w:t>
        </w:r>
        <w:r w:rsidR="006A75C6">
          <w:rPr>
            <w:noProof/>
            <w:webHidden/>
          </w:rPr>
          <w:fldChar w:fldCharType="end"/>
        </w:r>
      </w:hyperlink>
    </w:p>
    <w:p w14:paraId="42D9C86F" w14:textId="2519F036"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4" w:history="1">
        <w:r w:rsidR="006A75C6" w:rsidRPr="00577726">
          <w:rPr>
            <w:rStyle w:val="Hyperlink"/>
            <w:noProof/>
          </w:rPr>
          <w:t>Figure 13</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Professionals re-entering education industry</w:t>
        </w:r>
        <w:r w:rsidR="006A75C6">
          <w:rPr>
            <w:noProof/>
            <w:webHidden/>
          </w:rPr>
          <w:tab/>
        </w:r>
        <w:r w:rsidR="006A75C6">
          <w:rPr>
            <w:noProof/>
            <w:webHidden/>
          </w:rPr>
          <w:fldChar w:fldCharType="begin"/>
        </w:r>
        <w:r w:rsidR="006A75C6">
          <w:rPr>
            <w:noProof/>
            <w:webHidden/>
          </w:rPr>
          <w:instrText xml:space="preserve"> PAGEREF _Toc139641554 \h </w:instrText>
        </w:r>
        <w:r w:rsidR="006A75C6">
          <w:rPr>
            <w:noProof/>
            <w:webHidden/>
          </w:rPr>
        </w:r>
        <w:r w:rsidR="006A75C6">
          <w:rPr>
            <w:noProof/>
            <w:webHidden/>
          </w:rPr>
          <w:fldChar w:fldCharType="separate"/>
        </w:r>
        <w:r w:rsidR="00EF00B6">
          <w:rPr>
            <w:noProof/>
            <w:webHidden/>
          </w:rPr>
          <w:t>23</w:t>
        </w:r>
        <w:r w:rsidR="006A75C6">
          <w:rPr>
            <w:noProof/>
            <w:webHidden/>
          </w:rPr>
          <w:fldChar w:fldCharType="end"/>
        </w:r>
      </w:hyperlink>
    </w:p>
    <w:p w14:paraId="37EB2151" w14:textId="61C5FCF0"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5" w:history="1">
        <w:r w:rsidR="006A75C6" w:rsidRPr="00577726">
          <w:rPr>
            <w:rStyle w:val="Hyperlink"/>
            <w:noProof/>
          </w:rPr>
          <w:t>Figure 14</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Most important areas for child to learn at school (top three)</w:t>
        </w:r>
        <w:r w:rsidR="006A75C6">
          <w:rPr>
            <w:noProof/>
            <w:webHidden/>
          </w:rPr>
          <w:tab/>
        </w:r>
        <w:r w:rsidR="006A75C6">
          <w:rPr>
            <w:noProof/>
            <w:webHidden/>
          </w:rPr>
          <w:fldChar w:fldCharType="begin"/>
        </w:r>
        <w:r w:rsidR="006A75C6">
          <w:rPr>
            <w:noProof/>
            <w:webHidden/>
          </w:rPr>
          <w:instrText xml:space="preserve"> PAGEREF _Toc139641555 \h </w:instrText>
        </w:r>
        <w:r w:rsidR="006A75C6">
          <w:rPr>
            <w:noProof/>
            <w:webHidden/>
          </w:rPr>
        </w:r>
        <w:r w:rsidR="006A75C6">
          <w:rPr>
            <w:noProof/>
            <w:webHidden/>
          </w:rPr>
          <w:fldChar w:fldCharType="separate"/>
        </w:r>
        <w:r w:rsidR="00EF00B6">
          <w:rPr>
            <w:noProof/>
            <w:webHidden/>
          </w:rPr>
          <w:t>27</w:t>
        </w:r>
        <w:r w:rsidR="006A75C6">
          <w:rPr>
            <w:noProof/>
            <w:webHidden/>
          </w:rPr>
          <w:fldChar w:fldCharType="end"/>
        </w:r>
      </w:hyperlink>
    </w:p>
    <w:p w14:paraId="5269F5D8" w14:textId="305F8F6C"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6" w:history="1">
        <w:r w:rsidR="006A75C6" w:rsidRPr="00577726">
          <w:rPr>
            <w:rStyle w:val="Hyperlink"/>
            <w:noProof/>
          </w:rPr>
          <w:t>Figure 15</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Options available at child’s school to help students learn</w:t>
        </w:r>
        <w:r w:rsidR="006A75C6">
          <w:rPr>
            <w:noProof/>
            <w:webHidden/>
          </w:rPr>
          <w:tab/>
        </w:r>
        <w:r w:rsidR="006A75C6">
          <w:rPr>
            <w:noProof/>
            <w:webHidden/>
          </w:rPr>
          <w:fldChar w:fldCharType="begin"/>
        </w:r>
        <w:r w:rsidR="006A75C6">
          <w:rPr>
            <w:noProof/>
            <w:webHidden/>
          </w:rPr>
          <w:instrText xml:space="preserve"> PAGEREF _Toc139641556 \h </w:instrText>
        </w:r>
        <w:r w:rsidR="006A75C6">
          <w:rPr>
            <w:noProof/>
            <w:webHidden/>
          </w:rPr>
        </w:r>
        <w:r w:rsidR="006A75C6">
          <w:rPr>
            <w:noProof/>
            <w:webHidden/>
          </w:rPr>
          <w:fldChar w:fldCharType="separate"/>
        </w:r>
        <w:r w:rsidR="00EF00B6">
          <w:rPr>
            <w:noProof/>
            <w:webHidden/>
          </w:rPr>
          <w:t>28</w:t>
        </w:r>
        <w:r w:rsidR="006A75C6">
          <w:rPr>
            <w:noProof/>
            <w:webHidden/>
          </w:rPr>
          <w:fldChar w:fldCharType="end"/>
        </w:r>
      </w:hyperlink>
    </w:p>
    <w:p w14:paraId="46093C01" w14:textId="78142A0B"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7" w:history="1">
        <w:r w:rsidR="006A75C6" w:rsidRPr="00577726">
          <w:rPr>
            <w:rStyle w:val="Hyperlink"/>
            <w:noProof/>
          </w:rPr>
          <w:t>Figure 16</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Resources used in last 12 months to support wellbeing and development</w:t>
        </w:r>
        <w:r w:rsidR="006A75C6">
          <w:rPr>
            <w:noProof/>
            <w:webHidden/>
          </w:rPr>
          <w:tab/>
        </w:r>
        <w:r w:rsidR="006A75C6">
          <w:rPr>
            <w:noProof/>
            <w:webHidden/>
          </w:rPr>
          <w:fldChar w:fldCharType="begin"/>
        </w:r>
        <w:r w:rsidR="006A75C6">
          <w:rPr>
            <w:noProof/>
            <w:webHidden/>
          </w:rPr>
          <w:instrText xml:space="preserve"> PAGEREF _Toc139641557 \h </w:instrText>
        </w:r>
        <w:r w:rsidR="006A75C6">
          <w:rPr>
            <w:noProof/>
            <w:webHidden/>
          </w:rPr>
        </w:r>
        <w:r w:rsidR="006A75C6">
          <w:rPr>
            <w:noProof/>
            <w:webHidden/>
          </w:rPr>
          <w:fldChar w:fldCharType="separate"/>
        </w:r>
        <w:r w:rsidR="00EF00B6">
          <w:rPr>
            <w:noProof/>
            <w:webHidden/>
          </w:rPr>
          <w:t>29</w:t>
        </w:r>
        <w:r w:rsidR="006A75C6">
          <w:rPr>
            <w:noProof/>
            <w:webHidden/>
          </w:rPr>
          <w:fldChar w:fldCharType="end"/>
        </w:r>
      </w:hyperlink>
    </w:p>
    <w:p w14:paraId="6B4FD8B7" w14:textId="1B664F59"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8" w:history="1">
        <w:r w:rsidR="006A75C6" w:rsidRPr="00577726">
          <w:rPr>
            <w:rStyle w:val="Hyperlink"/>
            <w:noProof/>
          </w:rPr>
          <w:t>Figure 17</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Barriers to children’s learning</w:t>
        </w:r>
        <w:r w:rsidR="006A75C6">
          <w:rPr>
            <w:noProof/>
            <w:webHidden/>
          </w:rPr>
          <w:tab/>
        </w:r>
        <w:r w:rsidR="006A75C6">
          <w:rPr>
            <w:noProof/>
            <w:webHidden/>
          </w:rPr>
          <w:fldChar w:fldCharType="begin"/>
        </w:r>
        <w:r w:rsidR="006A75C6">
          <w:rPr>
            <w:noProof/>
            <w:webHidden/>
          </w:rPr>
          <w:instrText xml:space="preserve"> PAGEREF _Toc139641558 \h </w:instrText>
        </w:r>
        <w:r w:rsidR="006A75C6">
          <w:rPr>
            <w:noProof/>
            <w:webHidden/>
          </w:rPr>
        </w:r>
        <w:r w:rsidR="006A75C6">
          <w:rPr>
            <w:noProof/>
            <w:webHidden/>
          </w:rPr>
          <w:fldChar w:fldCharType="separate"/>
        </w:r>
        <w:r w:rsidR="00EF00B6">
          <w:rPr>
            <w:noProof/>
            <w:webHidden/>
          </w:rPr>
          <w:t>31</w:t>
        </w:r>
        <w:r w:rsidR="006A75C6">
          <w:rPr>
            <w:noProof/>
            <w:webHidden/>
          </w:rPr>
          <w:fldChar w:fldCharType="end"/>
        </w:r>
      </w:hyperlink>
    </w:p>
    <w:p w14:paraId="7139C2F6" w14:textId="4FA0ABB9"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59" w:history="1">
        <w:r w:rsidR="006A75C6" w:rsidRPr="00577726">
          <w:rPr>
            <w:rStyle w:val="Hyperlink"/>
            <w:noProof/>
          </w:rPr>
          <w:t>Figure 18</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Investments that would help children learn and reach their potential</w:t>
        </w:r>
        <w:r w:rsidR="006A75C6">
          <w:rPr>
            <w:noProof/>
            <w:webHidden/>
          </w:rPr>
          <w:tab/>
        </w:r>
        <w:r w:rsidR="006A75C6">
          <w:rPr>
            <w:noProof/>
            <w:webHidden/>
          </w:rPr>
          <w:fldChar w:fldCharType="begin"/>
        </w:r>
        <w:r w:rsidR="006A75C6">
          <w:rPr>
            <w:noProof/>
            <w:webHidden/>
          </w:rPr>
          <w:instrText xml:space="preserve"> PAGEREF _Toc139641559 \h </w:instrText>
        </w:r>
        <w:r w:rsidR="006A75C6">
          <w:rPr>
            <w:noProof/>
            <w:webHidden/>
          </w:rPr>
        </w:r>
        <w:r w:rsidR="006A75C6">
          <w:rPr>
            <w:noProof/>
            <w:webHidden/>
          </w:rPr>
          <w:fldChar w:fldCharType="separate"/>
        </w:r>
        <w:r w:rsidR="00EF00B6">
          <w:rPr>
            <w:noProof/>
            <w:webHidden/>
          </w:rPr>
          <w:t>32</w:t>
        </w:r>
        <w:r w:rsidR="006A75C6">
          <w:rPr>
            <w:noProof/>
            <w:webHidden/>
          </w:rPr>
          <w:fldChar w:fldCharType="end"/>
        </w:r>
      </w:hyperlink>
    </w:p>
    <w:p w14:paraId="4FF95984" w14:textId="35A1B7F0"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0" w:history="1">
        <w:r w:rsidR="006A75C6" w:rsidRPr="00577726">
          <w:rPr>
            <w:rStyle w:val="Hyperlink"/>
            <w:noProof/>
          </w:rPr>
          <w:t>Figure 19</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Extent to which child is happy or unhappy overall</w:t>
        </w:r>
        <w:r w:rsidR="006A75C6">
          <w:rPr>
            <w:noProof/>
            <w:webHidden/>
          </w:rPr>
          <w:tab/>
        </w:r>
        <w:r w:rsidR="006A75C6">
          <w:rPr>
            <w:noProof/>
            <w:webHidden/>
          </w:rPr>
          <w:fldChar w:fldCharType="begin"/>
        </w:r>
        <w:r w:rsidR="006A75C6">
          <w:rPr>
            <w:noProof/>
            <w:webHidden/>
          </w:rPr>
          <w:instrText xml:space="preserve"> PAGEREF _Toc139641560 \h </w:instrText>
        </w:r>
        <w:r w:rsidR="006A75C6">
          <w:rPr>
            <w:noProof/>
            <w:webHidden/>
          </w:rPr>
        </w:r>
        <w:r w:rsidR="006A75C6">
          <w:rPr>
            <w:noProof/>
            <w:webHidden/>
          </w:rPr>
          <w:fldChar w:fldCharType="separate"/>
        </w:r>
        <w:r w:rsidR="00EF00B6">
          <w:rPr>
            <w:noProof/>
            <w:webHidden/>
          </w:rPr>
          <w:t>33</w:t>
        </w:r>
        <w:r w:rsidR="006A75C6">
          <w:rPr>
            <w:noProof/>
            <w:webHidden/>
          </w:rPr>
          <w:fldChar w:fldCharType="end"/>
        </w:r>
      </w:hyperlink>
    </w:p>
    <w:p w14:paraId="2BEC0A6D" w14:textId="450B8CE5"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1" w:history="1">
        <w:r w:rsidR="006A75C6" w:rsidRPr="00577726">
          <w:rPr>
            <w:rStyle w:val="Hyperlink"/>
            <w:noProof/>
          </w:rPr>
          <w:t>Figure 20</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Agreement to aspects of children’s health and wellbeing</w:t>
        </w:r>
        <w:r w:rsidR="006A75C6">
          <w:rPr>
            <w:noProof/>
            <w:webHidden/>
          </w:rPr>
          <w:tab/>
        </w:r>
        <w:r w:rsidR="006A75C6">
          <w:rPr>
            <w:noProof/>
            <w:webHidden/>
          </w:rPr>
          <w:fldChar w:fldCharType="begin"/>
        </w:r>
        <w:r w:rsidR="006A75C6">
          <w:rPr>
            <w:noProof/>
            <w:webHidden/>
          </w:rPr>
          <w:instrText xml:space="preserve"> PAGEREF _Toc139641561 \h </w:instrText>
        </w:r>
        <w:r w:rsidR="006A75C6">
          <w:rPr>
            <w:noProof/>
            <w:webHidden/>
          </w:rPr>
        </w:r>
        <w:r w:rsidR="006A75C6">
          <w:rPr>
            <w:noProof/>
            <w:webHidden/>
          </w:rPr>
          <w:fldChar w:fldCharType="separate"/>
        </w:r>
        <w:r w:rsidR="00EF00B6">
          <w:rPr>
            <w:noProof/>
            <w:webHidden/>
          </w:rPr>
          <w:t>34</w:t>
        </w:r>
        <w:r w:rsidR="006A75C6">
          <w:rPr>
            <w:noProof/>
            <w:webHidden/>
          </w:rPr>
          <w:fldChar w:fldCharType="end"/>
        </w:r>
      </w:hyperlink>
    </w:p>
    <w:p w14:paraId="1958B98A" w14:textId="2B8F74A0"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2" w:history="1">
        <w:r w:rsidR="006A75C6" w:rsidRPr="00577726">
          <w:rPr>
            <w:rStyle w:val="Hyperlink"/>
            <w:noProof/>
          </w:rPr>
          <w:t>Figure 21</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Areas of investment to supporting learning and wellbeing</w:t>
        </w:r>
        <w:r w:rsidR="006A75C6">
          <w:rPr>
            <w:noProof/>
            <w:webHidden/>
          </w:rPr>
          <w:tab/>
        </w:r>
        <w:r w:rsidR="006A75C6">
          <w:rPr>
            <w:noProof/>
            <w:webHidden/>
          </w:rPr>
          <w:fldChar w:fldCharType="begin"/>
        </w:r>
        <w:r w:rsidR="006A75C6">
          <w:rPr>
            <w:noProof/>
            <w:webHidden/>
          </w:rPr>
          <w:instrText xml:space="preserve"> PAGEREF _Toc139641562 \h </w:instrText>
        </w:r>
        <w:r w:rsidR="006A75C6">
          <w:rPr>
            <w:noProof/>
            <w:webHidden/>
          </w:rPr>
        </w:r>
        <w:r w:rsidR="006A75C6">
          <w:rPr>
            <w:noProof/>
            <w:webHidden/>
          </w:rPr>
          <w:fldChar w:fldCharType="separate"/>
        </w:r>
        <w:r w:rsidR="00EF00B6">
          <w:rPr>
            <w:noProof/>
            <w:webHidden/>
          </w:rPr>
          <w:t>35</w:t>
        </w:r>
        <w:r w:rsidR="006A75C6">
          <w:rPr>
            <w:noProof/>
            <w:webHidden/>
          </w:rPr>
          <w:fldChar w:fldCharType="end"/>
        </w:r>
      </w:hyperlink>
    </w:p>
    <w:p w14:paraId="7BD2909C" w14:textId="127066DA"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3" w:history="1">
        <w:r w:rsidR="006A75C6" w:rsidRPr="00577726">
          <w:rPr>
            <w:rStyle w:val="Hyperlink"/>
            <w:noProof/>
          </w:rPr>
          <w:t>Figure 22</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How parents/guardians access information about child’s school</w:t>
        </w:r>
        <w:r w:rsidR="006A75C6">
          <w:rPr>
            <w:noProof/>
            <w:webHidden/>
          </w:rPr>
          <w:tab/>
        </w:r>
        <w:r w:rsidR="006A75C6">
          <w:rPr>
            <w:noProof/>
            <w:webHidden/>
          </w:rPr>
          <w:fldChar w:fldCharType="begin"/>
        </w:r>
        <w:r w:rsidR="006A75C6">
          <w:rPr>
            <w:noProof/>
            <w:webHidden/>
          </w:rPr>
          <w:instrText xml:space="preserve"> PAGEREF _Toc139641563 \h </w:instrText>
        </w:r>
        <w:r w:rsidR="006A75C6">
          <w:rPr>
            <w:noProof/>
            <w:webHidden/>
          </w:rPr>
        </w:r>
        <w:r w:rsidR="006A75C6">
          <w:rPr>
            <w:noProof/>
            <w:webHidden/>
          </w:rPr>
          <w:fldChar w:fldCharType="separate"/>
        </w:r>
        <w:r w:rsidR="00EF00B6">
          <w:rPr>
            <w:noProof/>
            <w:webHidden/>
          </w:rPr>
          <w:t>36</w:t>
        </w:r>
        <w:r w:rsidR="006A75C6">
          <w:rPr>
            <w:noProof/>
            <w:webHidden/>
          </w:rPr>
          <w:fldChar w:fldCharType="end"/>
        </w:r>
      </w:hyperlink>
    </w:p>
    <w:p w14:paraId="5802BAB0" w14:textId="475D260F"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4" w:history="1">
        <w:r w:rsidR="006A75C6" w:rsidRPr="00577726">
          <w:rPr>
            <w:rStyle w:val="Hyperlink"/>
            <w:noProof/>
          </w:rPr>
          <w:t>Figure 23</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Most important types of student information generally for child at school</w:t>
        </w:r>
        <w:r w:rsidR="006A75C6">
          <w:rPr>
            <w:noProof/>
            <w:webHidden/>
          </w:rPr>
          <w:tab/>
        </w:r>
        <w:r w:rsidR="006A75C6">
          <w:rPr>
            <w:noProof/>
            <w:webHidden/>
          </w:rPr>
          <w:fldChar w:fldCharType="begin"/>
        </w:r>
        <w:r w:rsidR="006A75C6">
          <w:rPr>
            <w:noProof/>
            <w:webHidden/>
          </w:rPr>
          <w:instrText xml:space="preserve"> PAGEREF _Toc139641564 \h </w:instrText>
        </w:r>
        <w:r w:rsidR="006A75C6">
          <w:rPr>
            <w:noProof/>
            <w:webHidden/>
          </w:rPr>
        </w:r>
        <w:r w:rsidR="006A75C6">
          <w:rPr>
            <w:noProof/>
            <w:webHidden/>
          </w:rPr>
          <w:fldChar w:fldCharType="separate"/>
        </w:r>
        <w:r w:rsidR="00EF00B6">
          <w:rPr>
            <w:noProof/>
            <w:webHidden/>
          </w:rPr>
          <w:t>37</w:t>
        </w:r>
        <w:r w:rsidR="006A75C6">
          <w:rPr>
            <w:noProof/>
            <w:webHidden/>
          </w:rPr>
          <w:fldChar w:fldCharType="end"/>
        </w:r>
      </w:hyperlink>
    </w:p>
    <w:p w14:paraId="7BC0E240" w14:textId="5618C0EE"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5" w:history="1">
        <w:r w:rsidR="006A75C6" w:rsidRPr="00577726">
          <w:rPr>
            <w:rStyle w:val="Hyperlink"/>
            <w:noProof/>
          </w:rPr>
          <w:t>Figure 24</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Information most highly valued by parents/guardians about their child’s school</w:t>
        </w:r>
        <w:r w:rsidR="006A75C6">
          <w:rPr>
            <w:noProof/>
            <w:webHidden/>
          </w:rPr>
          <w:tab/>
        </w:r>
        <w:r w:rsidR="006A75C6">
          <w:rPr>
            <w:noProof/>
            <w:webHidden/>
          </w:rPr>
          <w:fldChar w:fldCharType="begin"/>
        </w:r>
        <w:r w:rsidR="006A75C6">
          <w:rPr>
            <w:noProof/>
            <w:webHidden/>
          </w:rPr>
          <w:instrText xml:space="preserve"> PAGEREF _Toc139641565 \h </w:instrText>
        </w:r>
        <w:r w:rsidR="006A75C6">
          <w:rPr>
            <w:noProof/>
            <w:webHidden/>
          </w:rPr>
        </w:r>
        <w:r w:rsidR="006A75C6">
          <w:rPr>
            <w:noProof/>
            <w:webHidden/>
          </w:rPr>
          <w:fldChar w:fldCharType="separate"/>
        </w:r>
        <w:r w:rsidR="00EF00B6">
          <w:rPr>
            <w:noProof/>
            <w:webHidden/>
          </w:rPr>
          <w:t>39</w:t>
        </w:r>
        <w:r w:rsidR="006A75C6">
          <w:rPr>
            <w:noProof/>
            <w:webHidden/>
          </w:rPr>
          <w:fldChar w:fldCharType="end"/>
        </w:r>
      </w:hyperlink>
    </w:p>
    <w:p w14:paraId="31B4BC2B" w14:textId="517BAD3E"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6" w:history="1">
        <w:r w:rsidR="006A75C6" w:rsidRPr="00577726">
          <w:rPr>
            <w:rStyle w:val="Hyperlink"/>
            <w:noProof/>
          </w:rPr>
          <w:t>Figure 25</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How parents/guardians would use student and school information</w:t>
        </w:r>
        <w:r w:rsidR="006A75C6">
          <w:rPr>
            <w:noProof/>
            <w:webHidden/>
          </w:rPr>
          <w:tab/>
        </w:r>
        <w:r w:rsidR="006A75C6">
          <w:rPr>
            <w:noProof/>
            <w:webHidden/>
          </w:rPr>
          <w:fldChar w:fldCharType="begin"/>
        </w:r>
        <w:r w:rsidR="006A75C6">
          <w:rPr>
            <w:noProof/>
            <w:webHidden/>
          </w:rPr>
          <w:instrText xml:space="preserve"> PAGEREF _Toc139641566 \h </w:instrText>
        </w:r>
        <w:r w:rsidR="006A75C6">
          <w:rPr>
            <w:noProof/>
            <w:webHidden/>
          </w:rPr>
        </w:r>
        <w:r w:rsidR="006A75C6">
          <w:rPr>
            <w:noProof/>
            <w:webHidden/>
          </w:rPr>
          <w:fldChar w:fldCharType="separate"/>
        </w:r>
        <w:r w:rsidR="00EF00B6">
          <w:rPr>
            <w:noProof/>
            <w:webHidden/>
          </w:rPr>
          <w:t>40</w:t>
        </w:r>
        <w:r w:rsidR="006A75C6">
          <w:rPr>
            <w:noProof/>
            <w:webHidden/>
          </w:rPr>
          <w:fldChar w:fldCharType="end"/>
        </w:r>
      </w:hyperlink>
    </w:p>
    <w:p w14:paraId="7DA38E77" w14:textId="19B30F0B"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7" w:history="1">
        <w:r w:rsidR="006A75C6" w:rsidRPr="00577726">
          <w:rPr>
            <w:rStyle w:val="Hyperlink"/>
            <w:noProof/>
          </w:rPr>
          <w:t>Figure 26</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Features of school available to help students learn</w:t>
        </w:r>
        <w:r w:rsidR="006A75C6">
          <w:rPr>
            <w:noProof/>
            <w:webHidden/>
          </w:rPr>
          <w:tab/>
        </w:r>
        <w:r w:rsidR="006A75C6">
          <w:rPr>
            <w:noProof/>
            <w:webHidden/>
          </w:rPr>
          <w:fldChar w:fldCharType="begin"/>
        </w:r>
        <w:r w:rsidR="006A75C6">
          <w:rPr>
            <w:noProof/>
            <w:webHidden/>
          </w:rPr>
          <w:instrText xml:space="preserve"> PAGEREF _Toc139641567 \h </w:instrText>
        </w:r>
        <w:r w:rsidR="006A75C6">
          <w:rPr>
            <w:noProof/>
            <w:webHidden/>
          </w:rPr>
        </w:r>
        <w:r w:rsidR="006A75C6">
          <w:rPr>
            <w:noProof/>
            <w:webHidden/>
          </w:rPr>
          <w:fldChar w:fldCharType="separate"/>
        </w:r>
        <w:r w:rsidR="00EF00B6">
          <w:rPr>
            <w:noProof/>
            <w:webHidden/>
          </w:rPr>
          <w:t>43</w:t>
        </w:r>
        <w:r w:rsidR="006A75C6">
          <w:rPr>
            <w:noProof/>
            <w:webHidden/>
          </w:rPr>
          <w:fldChar w:fldCharType="end"/>
        </w:r>
      </w:hyperlink>
    </w:p>
    <w:p w14:paraId="069D6B10" w14:textId="22714168"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8" w:history="1">
        <w:r w:rsidR="006A75C6" w:rsidRPr="00577726">
          <w:rPr>
            <w:rStyle w:val="Hyperlink"/>
            <w:noProof/>
          </w:rPr>
          <w:t>Figure 27</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Desired areas for funding to help students learn</w:t>
        </w:r>
        <w:r w:rsidR="006A75C6">
          <w:rPr>
            <w:noProof/>
            <w:webHidden/>
          </w:rPr>
          <w:tab/>
        </w:r>
        <w:r w:rsidR="006A75C6">
          <w:rPr>
            <w:noProof/>
            <w:webHidden/>
          </w:rPr>
          <w:fldChar w:fldCharType="begin"/>
        </w:r>
        <w:r w:rsidR="006A75C6">
          <w:rPr>
            <w:noProof/>
            <w:webHidden/>
          </w:rPr>
          <w:instrText xml:space="preserve"> PAGEREF _Toc139641568 \h </w:instrText>
        </w:r>
        <w:r w:rsidR="006A75C6">
          <w:rPr>
            <w:noProof/>
            <w:webHidden/>
          </w:rPr>
        </w:r>
        <w:r w:rsidR="006A75C6">
          <w:rPr>
            <w:noProof/>
            <w:webHidden/>
          </w:rPr>
          <w:fldChar w:fldCharType="separate"/>
        </w:r>
        <w:r w:rsidR="00EF00B6">
          <w:rPr>
            <w:noProof/>
            <w:webHidden/>
          </w:rPr>
          <w:t>44</w:t>
        </w:r>
        <w:r w:rsidR="006A75C6">
          <w:rPr>
            <w:noProof/>
            <w:webHidden/>
          </w:rPr>
          <w:fldChar w:fldCharType="end"/>
        </w:r>
      </w:hyperlink>
    </w:p>
    <w:p w14:paraId="6020F3CA" w14:textId="4F193844"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69" w:history="1">
        <w:r w:rsidR="006A75C6" w:rsidRPr="00577726">
          <w:rPr>
            <w:rStyle w:val="Hyperlink"/>
            <w:noProof/>
          </w:rPr>
          <w:t>Figure 28</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Perceptions of school</w:t>
        </w:r>
        <w:r w:rsidR="006A75C6">
          <w:rPr>
            <w:noProof/>
            <w:webHidden/>
          </w:rPr>
          <w:tab/>
        </w:r>
        <w:r w:rsidR="006A75C6">
          <w:rPr>
            <w:noProof/>
            <w:webHidden/>
          </w:rPr>
          <w:fldChar w:fldCharType="begin"/>
        </w:r>
        <w:r w:rsidR="006A75C6">
          <w:rPr>
            <w:noProof/>
            <w:webHidden/>
          </w:rPr>
          <w:instrText xml:space="preserve"> PAGEREF _Toc139641569 \h </w:instrText>
        </w:r>
        <w:r w:rsidR="006A75C6">
          <w:rPr>
            <w:noProof/>
            <w:webHidden/>
          </w:rPr>
        </w:r>
        <w:r w:rsidR="006A75C6">
          <w:rPr>
            <w:noProof/>
            <w:webHidden/>
          </w:rPr>
          <w:fldChar w:fldCharType="separate"/>
        </w:r>
        <w:r w:rsidR="00EF00B6">
          <w:rPr>
            <w:noProof/>
            <w:webHidden/>
          </w:rPr>
          <w:t>45</w:t>
        </w:r>
        <w:r w:rsidR="006A75C6">
          <w:rPr>
            <w:noProof/>
            <w:webHidden/>
          </w:rPr>
          <w:fldChar w:fldCharType="end"/>
        </w:r>
      </w:hyperlink>
    </w:p>
    <w:p w14:paraId="6B358850" w14:textId="623A9C79"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0" w:history="1">
        <w:r w:rsidR="006A75C6" w:rsidRPr="00577726">
          <w:rPr>
            <w:rStyle w:val="Hyperlink"/>
            <w:noProof/>
          </w:rPr>
          <w:t>Figure 29</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Support services available at school</w:t>
        </w:r>
        <w:r w:rsidR="006A75C6">
          <w:rPr>
            <w:noProof/>
            <w:webHidden/>
          </w:rPr>
          <w:tab/>
        </w:r>
        <w:r w:rsidR="006A75C6">
          <w:rPr>
            <w:noProof/>
            <w:webHidden/>
          </w:rPr>
          <w:fldChar w:fldCharType="begin"/>
        </w:r>
        <w:r w:rsidR="006A75C6">
          <w:rPr>
            <w:noProof/>
            <w:webHidden/>
          </w:rPr>
          <w:instrText xml:space="preserve"> PAGEREF _Toc139641570 \h </w:instrText>
        </w:r>
        <w:r w:rsidR="006A75C6">
          <w:rPr>
            <w:noProof/>
            <w:webHidden/>
          </w:rPr>
        </w:r>
        <w:r w:rsidR="006A75C6">
          <w:rPr>
            <w:noProof/>
            <w:webHidden/>
          </w:rPr>
          <w:fldChar w:fldCharType="separate"/>
        </w:r>
        <w:r w:rsidR="00EF00B6">
          <w:rPr>
            <w:noProof/>
            <w:webHidden/>
          </w:rPr>
          <w:t>46</w:t>
        </w:r>
        <w:r w:rsidR="006A75C6">
          <w:rPr>
            <w:noProof/>
            <w:webHidden/>
          </w:rPr>
          <w:fldChar w:fldCharType="end"/>
        </w:r>
      </w:hyperlink>
    </w:p>
    <w:p w14:paraId="7FBB4F88" w14:textId="59D33847"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1" w:history="1">
        <w:r w:rsidR="006A75C6" w:rsidRPr="00577726">
          <w:rPr>
            <w:rStyle w:val="Hyperlink"/>
            <w:noProof/>
          </w:rPr>
          <w:t>Figure 30</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Support services used in the last year</w:t>
        </w:r>
        <w:r w:rsidR="006A75C6">
          <w:rPr>
            <w:noProof/>
            <w:webHidden/>
          </w:rPr>
          <w:tab/>
        </w:r>
        <w:r w:rsidR="006A75C6">
          <w:rPr>
            <w:noProof/>
            <w:webHidden/>
          </w:rPr>
          <w:fldChar w:fldCharType="begin"/>
        </w:r>
        <w:r w:rsidR="006A75C6">
          <w:rPr>
            <w:noProof/>
            <w:webHidden/>
          </w:rPr>
          <w:instrText xml:space="preserve"> PAGEREF _Toc139641571 \h </w:instrText>
        </w:r>
        <w:r w:rsidR="006A75C6">
          <w:rPr>
            <w:noProof/>
            <w:webHidden/>
          </w:rPr>
        </w:r>
        <w:r w:rsidR="006A75C6">
          <w:rPr>
            <w:noProof/>
            <w:webHidden/>
          </w:rPr>
          <w:fldChar w:fldCharType="separate"/>
        </w:r>
        <w:r w:rsidR="00EF00B6">
          <w:rPr>
            <w:noProof/>
            <w:webHidden/>
          </w:rPr>
          <w:t>47</w:t>
        </w:r>
        <w:r w:rsidR="006A75C6">
          <w:rPr>
            <w:noProof/>
            <w:webHidden/>
          </w:rPr>
          <w:fldChar w:fldCharType="end"/>
        </w:r>
      </w:hyperlink>
    </w:p>
    <w:p w14:paraId="4FE718F4" w14:textId="301F65DE"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2" w:history="1">
        <w:r w:rsidR="006A75C6" w:rsidRPr="00577726">
          <w:rPr>
            <w:rStyle w:val="Hyperlink"/>
            <w:noProof/>
          </w:rPr>
          <w:t>Figure 31</w:t>
        </w:r>
        <w:r w:rsidR="006A75C6">
          <w:rPr>
            <w:rFonts w:asciiTheme="minorHAnsi" w:eastAsiaTheme="minorEastAsia" w:hAnsiTheme="minorHAnsi"/>
            <w:noProof/>
            <w:color w:val="auto"/>
            <w:kern w:val="2"/>
            <w:sz w:val="22"/>
            <w:lang w:eastAsia="en-AU"/>
            <w14:ligatures w14:val="standardContextual"/>
          </w:rPr>
          <w:tab/>
        </w:r>
        <w:r w:rsidR="006A75C6" w:rsidRPr="00577726">
          <w:rPr>
            <w:rStyle w:val="Hyperlink"/>
            <w:noProof/>
          </w:rPr>
          <w:t>Best investment to support student health and wellbeing</w:t>
        </w:r>
        <w:r w:rsidR="006A75C6">
          <w:rPr>
            <w:noProof/>
            <w:webHidden/>
          </w:rPr>
          <w:tab/>
        </w:r>
        <w:r w:rsidR="006A75C6">
          <w:rPr>
            <w:noProof/>
            <w:webHidden/>
          </w:rPr>
          <w:fldChar w:fldCharType="begin"/>
        </w:r>
        <w:r w:rsidR="006A75C6">
          <w:rPr>
            <w:noProof/>
            <w:webHidden/>
          </w:rPr>
          <w:instrText xml:space="preserve"> PAGEREF _Toc139641572 \h </w:instrText>
        </w:r>
        <w:r w:rsidR="006A75C6">
          <w:rPr>
            <w:noProof/>
            <w:webHidden/>
          </w:rPr>
        </w:r>
        <w:r w:rsidR="006A75C6">
          <w:rPr>
            <w:noProof/>
            <w:webHidden/>
          </w:rPr>
          <w:fldChar w:fldCharType="separate"/>
        </w:r>
        <w:r w:rsidR="00EF00B6">
          <w:rPr>
            <w:noProof/>
            <w:webHidden/>
          </w:rPr>
          <w:t>48</w:t>
        </w:r>
        <w:r w:rsidR="006A75C6">
          <w:rPr>
            <w:noProof/>
            <w:webHidden/>
          </w:rPr>
          <w:fldChar w:fldCharType="end"/>
        </w:r>
      </w:hyperlink>
    </w:p>
    <w:p w14:paraId="4A0B67B9" w14:textId="6FB52EEA" w:rsidR="003C770E" w:rsidRDefault="00BD2533" w:rsidP="00E07C58">
      <w:pPr>
        <w:pStyle w:val="Body"/>
      </w:pPr>
      <w:r>
        <w:fldChar w:fldCharType="end"/>
      </w:r>
    </w:p>
    <w:p w14:paraId="39EE003F" w14:textId="77777777" w:rsidR="003C770E" w:rsidRDefault="003C770E" w:rsidP="003C770E">
      <w:pPr>
        <w:pStyle w:val="Body"/>
      </w:pPr>
    </w:p>
    <w:p w14:paraId="73DF0A72" w14:textId="16CBFF08" w:rsidR="00415CDF" w:rsidRDefault="00415CDF">
      <w:pPr>
        <w:rPr>
          <w:rFonts w:eastAsia="Times New Roman" w:cs="Times New Roman"/>
          <w:szCs w:val="20"/>
        </w:rPr>
      </w:pPr>
      <w:r>
        <w:br w:type="page"/>
      </w:r>
    </w:p>
    <w:p w14:paraId="21B24DAA" w14:textId="77777777" w:rsidR="00BD2533" w:rsidRDefault="00F32321" w:rsidP="00BD2533">
      <w:pPr>
        <w:pStyle w:val="Body"/>
        <w:spacing w:before="0" w:after="240" w:line="240" w:lineRule="auto"/>
        <w:outlineLvl w:val="0"/>
        <w:rPr>
          <w:b/>
          <w:color w:val="1F688D"/>
          <w:sz w:val="40"/>
          <w:szCs w:val="40"/>
        </w:rPr>
      </w:pPr>
      <w:bookmarkStart w:id="9" w:name="_Toc139641509"/>
      <w:r w:rsidRPr="008A56C3">
        <w:rPr>
          <w:b/>
          <w:color w:val="1F688D"/>
          <w:sz w:val="40"/>
          <w:szCs w:val="40"/>
        </w:rPr>
        <w:lastRenderedPageBreak/>
        <w:t xml:space="preserve">List of </w:t>
      </w:r>
      <w:r>
        <w:rPr>
          <w:b/>
          <w:color w:val="1F688D"/>
          <w:sz w:val="40"/>
          <w:szCs w:val="40"/>
        </w:rPr>
        <w:t>tables</w:t>
      </w:r>
      <w:bookmarkEnd w:id="9"/>
    </w:p>
    <w:p w14:paraId="44EBD388" w14:textId="22979696" w:rsidR="006A75C6" w:rsidRDefault="00BD2533">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r>
        <w:rPr>
          <w:color w:val="000000"/>
        </w:rPr>
        <w:fldChar w:fldCharType="begin"/>
      </w:r>
      <w:r>
        <w:rPr>
          <w:color w:val="000000"/>
        </w:rPr>
        <w:instrText xml:space="preserve"> TOC \h \z \c "Table" </w:instrText>
      </w:r>
      <w:r>
        <w:rPr>
          <w:color w:val="000000"/>
        </w:rPr>
        <w:fldChar w:fldCharType="separate"/>
      </w:r>
      <w:hyperlink w:anchor="_Toc139641573" w:history="1">
        <w:r w:rsidR="006A75C6" w:rsidRPr="00C22A60">
          <w:rPr>
            <w:rStyle w:val="Hyperlink"/>
            <w:noProof/>
          </w:rPr>
          <w:t>Table 1</w:t>
        </w:r>
        <w:r w:rsidR="006A75C6">
          <w:rPr>
            <w:rFonts w:asciiTheme="minorHAnsi" w:eastAsiaTheme="minorEastAsia" w:hAnsiTheme="minorHAnsi"/>
            <w:noProof/>
            <w:color w:val="auto"/>
            <w:kern w:val="2"/>
            <w:sz w:val="22"/>
            <w:lang w:eastAsia="en-AU"/>
            <w14:ligatures w14:val="standardContextual"/>
          </w:rPr>
          <w:tab/>
        </w:r>
        <w:r w:rsidR="006A75C6" w:rsidRPr="00C22A60">
          <w:rPr>
            <w:rStyle w:val="Hyperlink"/>
            <w:noProof/>
          </w:rPr>
          <w:t>Educator demographic characteristics by survey completion source (unweighted)</w:t>
        </w:r>
        <w:r w:rsidR="006A75C6">
          <w:rPr>
            <w:noProof/>
            <w:webHidden/>
          </w:rPr>
          <w:tab/>
        </w:r>
        <w:r w:rsidR="006A75C6">
          <w:rPr>
            <w:noProof/>
            <w:webHidden/>
          </w:rPr>
          <w:fldChar w:fldCharType="begin"/>
        </w:r>
        <w:r w:rsidR="006A75C6">
          <w:rPr>
            <w:noProof/>
            <w:webHidden/>
          </w:rPr>
          <w:instrText xml:space="preserve"> PAGEREF _Toc139641573 \h </w:instrText>
        </w:r>
        <w:r w:rsidR="006A75C6">
          <w:rPr>
            <w:noProof/>
            <w:webHidden/>
          </w:rPr>
        </w:r>
        <w:r w:rsidR="006A75C6">
          <w:rPr>
            <w:noProof/>
            <w:webHidden/>
          </w:rPr>
          <w:fldChar w:fldCharType="separate"/>
        </w:r>
        <w:r w:rsidR="00EF00B6">
          <w:rPr>
            <w:noProof/>
            <w:webHidden/>
          </w:rPr>
          <w:t>5</w:t>
        </w:r>
        <w:r w:rsidR="006A75C6">
          <w:rPr>
            <w:noProof/>
            <w:webHidden/>
          </w:rPr>
          <w:fldChar w:fldCharType="end"/>
        </w:r>
      </w:hyperlink>
    </w:p>
    <w:p w14:paraId="261EE219" w14:textId="30526DC3"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4" w:history="1">
        <w:r w:rsidR="006A75C6" w:rsidRPr="00C22A60">
          <w:rPr>
            <w:rStyle w:val="Hyperlink"/>
            <w:noProof/>
          </w:rPr>
          <w:t>Table 2</w:t>
        </w:r>
        <w:r w:rsidR="006A75C6">
          <w:rPr>
            <w:rFonts w:asciiTheme="minorHAnsi" w:eastAsiaTheme="minorEastAsia" w:hAnsiTheme="minorHAnsi"/>
            <w:noProof/>
            <w:color w:val="auto"/>
            <w:kern w:val="2"/>
            <w:sz w:val="22"/>
            <w:lang w:eastAsia="en-AU"/>
            <w14:ligatures w14:val="standardContextual"/>
          </w:rPr>
          <w:tab/>
        </w:r>
        <w:r w:rsidR="006A75C6" w:rsidRPr="00C22A60">
          <w:rPr>
            <w:rStyle w:val="Hyperlink"/>
            <w:noProof/>
          </w:rPr>
          <w:t>Parent/guardian demographic characteristics by survey completion source (unweighted)</w:t>
        </w:r>
        <w:r w:rsidR="006A75C6">
          <w:rPr>
            <w:noProof/>
            <w:webHidden/>
          </w:rPr>
          <w:tab/>
        </w:r>
        <w:r w:rsidR="006A75C6">
          <w:rPr>
            <w:noProof/>
            <w:webHidden/>
          </w:rPr>
          <w:fldChar w:fldCharType="begin"/>
        </w:r>
        <w:r w:rsidR="006A75C6">
          <w:rPr>
            <w:noProof/>
            <w:webHidden/>
          </w:rPr>
          <w:instrText xml:space="preserve"> PAGEREF _Toc139641574 \h </w:instrText>
        </w:r>
        <w:r w:rsidR="006A75C6">
          <w:rPr>
            <w:noProof/>
            <w:webHidden/>
          </w:rPr>
        </w:r>
        <w:r w:rsidR="006A75C6">
          <w:rPr>
            <w:noProof/>
            <w:webHidden/>
          </w:rPr>
          <w:fldChar w:fldCharType="separate"/>
        </w:r>
        <w:r w:rsidR="00EF00B6">
          <w:rPr>
            <w:noProof/>
            <w:webHidden/>
          </w:rPr>
          <w:t>24</w:t>
        </w:r>
        <w:r w:rsidR="006A75C6">
          <w:rPr>
            <w:noProof/>
            <w:webHidden/>
          </w:rPr>
          <w:fldChar w:fldCharType="end"/>
        </w:r>
      </w:hyperlink>
    </w:p>
    <w:p w14:paraId="09D49CD2" w14:textId="54075E01"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5" w:history="1">
        <w:r w:rsidR="006A75C6" w:rsidRPr="00C22A60">
          <w:rPr>
            <w:rStyle w:val="Hyperlink"/>
            <w:noProof/>
          </w:rPr>
          <w:t>Table 3</w:t>
        </w:r>
        <w:r w:rsidR="006A75C6">
          <w:rPr>
            <w:rFonts w:asciiTheme="minorHAnsi" w:eastAsiaTheme="minorEastAsia" w:hAnsiTheme="minorHAnsi"/>
            <w:noProof/>
            <w:color w:val="auto"/>
            <w:kern w:val="2"/>
            <w:sz w:val="22"/>
            <w:lang w:eastAsia="en-AU"/>
            <w14:ligatures w14:val="standardContextual"/>
          </w:rPr>
          <w:tab/>
        </w:r>
        <w:r w:rsidR="006A75C6" w:rsidRPr="00C22A60">
          <w:rPr>
            <w:rStyle w:val="Hyperlink"/>
            <w:noProof/>
          </w:rPr>
          <w:t>Student demographic characteristics by survey completion source (unweighted)</w:t>
        </w:r>
        <w:r w:rsidR="006A75C6">
          <w:rPr>
            <w:noProof/>
            <w:webHidden/>
          </w:rPr>
          <w:tab/>
        </w:r>
        <w:r w:rsidR="006A75C6">
          <w:rPr>
            <w:noProof/>
            <w:webHidden/>
          </w:rPr>
          <w:fldChar w:fldCharType="begin"/>
        </w:r>
        <w:r w:rsidR="006A75C6">
          <w:rPr>
            <w:noProof/>
            <w:webHidden/>
          </w:rPr>
          <w:instrText xml:space="preserve"> PAGEREF _Toc139641575 \h </w:instrText>
        </w:r>
        <w:r w:rsidR="006A75C6">
          <w:rPr>
            <w:noProof/>
            <w:webHidden/>
          </w:rPr>
        </w:r>
        <w:r w:rsidR="006A75C6">
          <w:rPr>
            <w:noProof/>
            <w:webHidden/>
          </w:rPr>
          <w:fldChar w:fldCharType="separate"/>
        </w:r>
        <w:r w:rsidR="00EF00B6">
          <w:rPr>
            <w:noProof/>
            <w:webHidden/>
          </w:rPr>
          <w:t>41</w:t>
        </w:r>
        <w:r w:rsidR="006A75C6">
          <w:rPr>
            <w:noProof/>
            <w:webHidden/>
          </w:rPr>
          <w:fldChar w:fldCharType="end"/>
        </w:r>
      </w:hyperlink>
    </w:p>
    <w:p w14:paraId="3C90DF8F" w14:textId="6CF03D0A"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6" w:history="1">
        <w:r w:rsidR="006A75C6" w:rsidRPr="00C22A60">
          <w:rPr>
            <w:rStyle w:val="Hyperlink"/>
            <w:noProof/>
          </w:rPr>
          <w:t xml:space="preserve">Table 4 </w:t>
        </w:r>
        <w:r w:rsidR="006A75C6">
          <w:rPr>
            <w:rFonts w:asciiTheme="minorHAnsi" w:eastAsiaTheme="minorEastAsia" w:hAnsiTheme="minorHAnsi"/>
            <w:noProof/>
            <w:color w:val="auto"/>
            <w:kern w:val="2"/>
            <w:sz w:val="22"/>
            <w:lang w:eastAsia="en-AU"/>
            <w14:ligatures w14:val="standardContextual"/>
          </w:rPr>
          <w:tab/>
        </w:r>
        <w:r w:rsidR="006A75C6" w:rsidRPr="00C22A60">
          <w:rPr>
            <w:rStyle w:val="Hyperlink"/>
            <w:noProof/>
          </w:rPr>
          <w:t>Population totals used for educator weights</w:t>
        </w:r>
        <w:r w:rsidR="006A75C6">
          <w:rPr>
            <w:noProof/>
            <w:webHidden/>
          </w:rPr>
          <w:tab/>
        </w:r>
        <w:r w:rsidR="006A75C6">
          <w:rPr>
            <w:noProof/>
            <w:webHidden/>
          </w:rPr>
          <w:fldChar w:fldCharType="begin"/>
        </w:r>
        <w:r w:rsidR="006A75C6">
          <w:rPr>
            <w:noProof/>
            <w:webHidden/>
          </w:rPr>
          <w:instrText xml:space="preserve"> PAGEREF _Toc139641576 \h </w:instrText>
        </w:r>
        <w:r w:rsidR="006A75C6">
          <w:rPr>
            <w:noProof/>
            <w:webHidden/>
          </w:rPr>
        </w:r>
        <w:r w:rsidR="006A75C6">
          <w:rPr>
            <w:noProof/>
            <w:webHidden/>
          </w:rPr>
          <w:fldChar w:fldCharType="separate"/>
        </w:r>
        <w:r w:rsidR="00EF00B6">
          <w:rPr>
            <w:noProof/>
            <w:webHidden/>
          </w:rPr>
          <w:t>49</w:t>
        </w:r>
        <w:r w:rsidR="006A75C6">
          <w:rPr>
            <w:noProof/>
            <w:webHidden/>
          </w:rPr>
          <w:fldChar w:fldCharType="end"/>
        </w:r>
      </w:hyperlink>
    </w:p>
    <w:p w14:paraId="1CDD3E6D" w14:textId="7A36E210"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7" w:history="1">
        <w:r w:rsidR="006A75C6" w:rsidRPr="00C22A60">
          <w:rPr>
            <w:rStyle w:val="Hyperlink"/>
            <w:noProof/>
          </w:rPr>
          <w:t xml:space="preserve">Table 5 </w:t>
        </w:r>
        <w:r w:rsidR="006A75C6">
          <w:rPr>
            <w:rFonts w:asciiTheme="minorHAnsi" w:eastAsiaTheme="minorEastAsia" w:hAnsiTheme="minorHAnsi"/>
            <w:noProof/>
            <w:color w:val="auto"/>
            <w:kern w:val="2"/>
            <w:sz w:val="22"/>
            <w:lang w:eastAsia="en-AU"/>
            <w14:ligatures w14:val="standardContextual"/>
          </w:rPr>
          <w:tab/>
        </w:r>
        <w:r w:rsidR="006A75C6" w:rsidRPr="00C22A60">
          <w:rPr>
            <w:rStyle w:val="Hyperlink"/>
            <w:noProof/>
          </w:rPr>
          <w:t>Population totals used for parent/guardian weights</w:t>
        </w:r>
        <w:r w:rsidR="006A75C6">
          <w:rPr>
            <w:noProof/>
            <w:webHidden/>
          </w:rPr>
          <w:tab/>
        </w:r>
        <w:r w:rsidR="006A75C6">
          <w:rPr>
            <w:noProof/>
            <w:webHidden/>
          </w:rPr>
          <w:fldChar w:fldCharType="begin"/>
        </w:r>
        <w:r w:rsidR="006A75C6">
          <w:rPr>
            <w:noProof/>
            <w:webHidden/>
          </w:rPr>
          <w:instrText xml:space="preserve"> PAGEREF _Toc139641577 \h </w:instrText>
        </w:r>
        <w:r w:rsidR="006A75C6">
          <w:rPr>
            <w:noProof/>
            <w:webHidden/>
          </w:rPr>
        </w:r>
        <w:r w:rsidR="006A75C6">
          <w:rPr>
            <w:noProof/>
            <w:webHidden/>
          </w:rPr>
          <w:fldChar w:fldCharType="separate"/>
        </w:r>
        <w:r w:rsidR="00EF00B6">
          <w:rPr>
            <w:noProof/>
            <w:webHidden/>
          </w:rPr>
          <w:t>49</w:t>
        </w:r>
        <w:r w:rsidR="006A75C6">
          <w:rPr>
            <w:noProof/>
            <w:webHidden/>
          </w:rPr>
          <w:fldChar w:fldCharType="end"/>
        </w:r>
      </w:hyperlink>
    </w:p>
    <w:p w14:paraId="6EB0AE64" w14:textId="4DDDEC1A" w:rsidR="006A75C6" w:rsidRDefault="00000000">
      <w:pPr>
        <w:pStyle w:val="TableofFigures"/>
        <w:tabs>
          <w:tab w:val="right" w:leader="dot" w:pos="9060"/>
        </w:tabs>
        <w:rPr>
          <w:rFonts w:asciiTheme="minorHAnsi" w:eastAsiaTheme="minorEastAsia" w:hAnsiTheme="minorHAnsi"/>
          <w:noProof/>
          <w:color w:val="auto"/>
          <w:kern w:val="2"/>
          <w:sz w:val="22"/>
          <w:lang w:eastAsia="en-AU"/>
          <w14:ligatures w14:val="standardContextual"/>
        </w:rPr>
      </w:pPr>
      <w:hyperlink w:anchor="_Toc139641578" w:history="1">
        <w:r w:rsidR="006A75C6" w:rsidRPr="00C22A60">
          <w:rPr>
            <w:rStyle w:val="Hyperlink"/>
            <w:noProof/>
          </w:rPr>
          <w:t xml:space="preserve">Table 6 </w:t>
        </w:r>
        <w:r w:rsidR="006A75C6">
          <w:rPr>
            <w:rFonts w:asciiTheme="minorHAnsi" w:eastAsiaTheme="minorEastAsia" w:hAnsiTheme="minorHAnsi"/>
            <w:noProof/>
            <w:color w:val="auto"/>
            <w:kern w:val="2"/>
            <w:sz w:val="22"/>
            <w:lang w:eastAsia="en-AU"/>
            <w14:ligatures w14:val="standardContextual"/>
          </w:rPr>
          <w:tab/>
        </w:r>
        <w:r w:rsidR="006A75C6" w:rsidRPr="00C22A60">
          <w:rPr>
            <w:rStyle w:val="Hyperlink"/>
            <w:noProof/>
          </w:rPr>
          <w:t>Population totals used for student weights</w:t>
        </w:r>
        <w:r w:rsidR="006A75C6">
          <w:rPr>
            <w:noProof/>
            <w:webHidden/>
          </w:rPr>
          <w:tab/>
        </w:r>
        <w:r w:rsidR="006A75C6">
          <w:rPr>
            <w:noProof/>
            <w:webHidden/>
          </w:rPr>
          <w:fldChar w:fldCharType="begin"/>
        </w:r>
        <w:r w:rsidR="006A75C6">
          <w:rPr>
            <w:noProof/>
            <w:webHidden/>
          </w:rPr>
          <w:instrText xml:space="preserve"> PAGEREF _Toc139641578 \h </w:instrText>
        </w:r>
        <w:r w:rsidR="006A75C6">
          <w:rPr>
            <w:noProof/>
            <w:webHidden/>
          </w:rPr>
        </w:r>
        <w:r w:rsidR="006A75C6">
          <w:rPr>
            <w:noProof/>
            <w:webHidden/>
          </w:rPr>
          <w:fldChar w:fldCharType="separate"/>
        </w:r>
        <w:r w:rsidR="00EF00B6">
          <w:rPr>
            <w:noProof/>
            <w:webHidden/>
          </w:rPr>
          <w:t>50</w:t>
        </w:r>
        <w:r w:rsidR="006A75C6">
          <w:rPr>
            <w:noProof/>
            <w:webHidden/>
          </w:rPr>
          <w:fldChar w:fldCharType="end"/>
        </w:r>
      </w:hyperlink>
    </w:p>
    <w:p w14:paraId="799DC2F2" w14:textId="0B1F2785" w:rsidR="009E7125" w:rsidRDefault="00BD2533" w:rsidP="009E7125">
      <w:pPr>
        <w:pStyle w:val="Body"/>
        <w:rPr>
          <w:rFonts w:eastAsiaTheme="minorHAnsi" w:cstheme="minorBidi"/>
          <w:color w:val="000000"/>
          <w:szCs w:val="22"/>
        </w:rPr>
      </w:pPr>
      <w:r>
        <w:rPr>
          <w:rFonts w:eastAsiaTheme="minorHAnsi"/>
        </w:rPr>
        <w:fldChar w:fldCharType="end"/>
      </w:r>
    </w:p>
    <w:p w14:paraId="4C05C2D3" w14:textId="540AB7D2" w:rsidR="00F32321" w:rsidRDefault="00F32321" w:rsidP="00F32321">
      <w:pPr>
        <w:pStyle w:val="Body"/>
        <w:rPr>
          <w:rFonts w:eastAsiaTheme="minorHAnsi" w:cstheme="minorBidi"/>
          <w:color w:val="000000"/>
          <w:szCs w:val="22"/>
        </w:rPr>
      </w:pPr>
    </w:p>
    <w:p w14:paraId="3DA143AA" w14:textId="77777777" w:rsidR="003C263F" w:rsidRDefault="003C263F" w:rsidP="00F32321">
      <w:pPr>
        <w:pStyle w:val="Body"/>
        <w:rPr>
          <w:rFonts w:eastAsiaTheme="minorHAnsi" w:cstheme="minorBidi"/>
          <w:color w:val="000000"/>
          <w:szCs w:val="22"/>
        </w:rPr>
      </w:pPr>
    </w:p>
    <w:p w14:paraId="14100347" w14:textId="77777777" w:rsidR="00F32321" w:rsidRDefault="00F32321" w:rsidP="00F32321">
      <w:pPr>
        <w:rPr>
          <w:rFonts w:eastAsia="Times New Roman" w:cs="Times New Roman"/>
          <w:szCs w:val="20"/>
        </w:rPr>
      </w:pPr>
      <w:r>
        <w:br w:type="page"/>
      </w:r>
    </w:p>
    <w:p w14:paraId="34EB88AF" w14:textId="77777777" w:rsidR="00F724FA" w:rsidRDefault="00F724FA" w:rsidP="00F724FA">
      <w:pPr>
        <w:pStyle w:val="Heading1"/>
        <w:numPr>
          <w:ilvl w:val="0"/>
          <w:numId w:val="0"/>
        </w:numPr>
        <w:rPr>
          <w:b w:val="0"/>
        </w:rPr>
      </w:pPr>
      <w:bookmarkStart w:id="10" w:name="_Toc56065523"/>
      <w:bookmarkStart w:id="11" w:name="_Toc137073816"/>
      <w:bookmarkStart w:id="12" w:name="_Toc139641510"/>
      <w:r w:rsidRPr="008A56C3">
        <w:lastRenderedPageBreak/>
        <w:t xml:space="preserve">List of </w:t>
      </w:r>
      <w:r>
        <w:t>abbreviations and terms</w:t>
      </w:r>
      <w:bookmarkStart w:id="13" w:name="_Toc137073817"/>
      <w:bookmarkEnd w:id="10"/>
      <w:bookmarkEnd w:id="11"/>
      <w:bookmarkEnd w:id="12"/>
    </w:p>
    <w:tbl>
      <w:tblPr>
        <w:tblW w:w="9072" w:type="dxa"/>
        <w:tblLook w:val="04A0" w:firstRow="1" w:lastRow="0" w:firstColumn="1" w:lastColumn="0" w:noHBand="0" w:noVBand="1"/>
      </w:tblPr>
      <w:tblGrid>
        <w:gridCol w:w="2268"/>
        <w:gridCol w:w="6804"/>
      </w:tblGrid>
      <w:tr w:rsidR="008B6624" w:rsidRPr="00966064" w14:paraId="39526F3B" w14:textId="77777777" w:rsidTr="008B6624">
        <w:trPr>
          <w:trHeight w:val="300"/>
          <w:tblHeader/>
        </w:trPr>
        <w:tc>
          <w:tcPr>
            <w:tcW w:w="2268" w:type="dxa"/>
            <w:tcBorders>
              <w:top w:val="nil"/>
              <w:left w:val="nil"/>
              <w:bottom w:val="nil"/>
              <w:right w:val="nil"/>
            </w:tcBorders>
            <w:shd w:val="clear" w:color="000000" w:fill="1F698E"/>
            <w:hideMark/>
          </w:tcPr>
          <w:p w14:paraId="46117197" w14:textId="3649AC97" w:rsidR="008B6624" w:rsidRPr="00966064" w:rsidRDefault="008B6624" w:rsidP="008B6624">
            <w:pPr>
              <w:spacing w:before="60" w:after="60"/>
              <w:rPr>
                <w:rFonts w:eastAsia="Times New Roman" w:cs="Arial"/>
                <w:b/>
                <w:bCs/>
                <w:color w:val="FFFFFF" w:themeColor="background1"/>
                <w:sz w:val="18"/>
                <w:szCs w:val="18"/>
                <w:lang w:eastAsia="en-AU"/>
              </w:rPr>
            </w:pPr>
            <w:r w:rsidRPr="00966064">
              <w:rPr>
                <w:b/>
                <w:bCs/>
                <w:color w:val="FFFFFF" w:themeColor="background1"/>
                <w:sz w:val="18"/>
                <w:szCs w:val="18"/>
              </w:rPr>
              <w:t>Abbreviation / term</w:t>
            </w:r>
          </w:p>
        </w:tc>
        <w:tc>
          <w:tcPr>
            <w:tcW w:w="6804" w:type="dxa"/>
            <w:tcBorders>
              <w:top w:val="nil"/>
              <w:left w:val="nil"/>
              <w:bottom w:val="nil"/>
              <w:right w:val="nil"/>
            </w:tcBorders>
            <w:shd w:val="clear" w:color="000000" w:fill="1F698E"/>
          </w:tcPr>
          <w:p w14:paraId="122F3D61" w14:textId="14650C0B" w:rsidR="008B6624" w:rsidRPr="00966064" w:rsidRDefault="008B6624" w:rsidP="008B6624">
            <w:pPr>
              <w:spacing w:before="60" w:after="60"/>
              <w:rPr>
                <w:rFonts w:eastAsia="Times New Roman" w:cs="Arial"/>
                <w:b/>
                <w:bCs/>
                <w:color w:val="FFFFFF" w:themeColor="background1"/>
                <w:sz w:val="18"/>
                <w:szCs w:val="18"/>
                <w:lang w:eastAsia="en-AU"/>
              </w:rPr>
            </w:pPr>
            <w:r w:rsidRPr="00966064">
              <w:rPr>
                <w:b/>
                <w:bCs/>
                <w:color w:val="FFFFFF" w:themeColor="background1"/>
                <w:sz w:val="18"/>
                <w:szCs w:val="18"/>
              </w:rPr>
              <w:t>Description / definition</w:t>
            </w:r>
          </w:p>
        </w:tc>
      </w:tr>
      <w:tr w:rsidR="002478A7" w:rsidRPr="00966064" w14:paraId="1EAD892F" w14:textId="77777777">
        <w:trPr>
          <w:trHeight w:val="300"/>
        </w:trPr>
        <w:tc>
          <w:tcPr>
            <w:tcW w:w="2268" w:type="dxa"/>
            <w:tcBorders>
              <w:top w:val="nil"/>
              <w:left w:val="nil"/>
              <w:bottom w:val="nil"/>
              <w:right w:val="nil"/>
            </w:tcBorders>
            <w:shd w:val="clear" w:color="auto" w:fill="C7E4F3"/>
          </w:tcPr>
          <w:p w14:paraId="1D4B09E7" w14:textId="3512BE13" w:rsidR="002478A7" w:rsidRPr="00966064" w:rsidRDefault="002478A7" w:rsidP="002478A7">
            <w:pPr>
              <w:spacing w:before="60" w:after="60"/>
              <w:rPr>
                <w:rFonts w:eastAsia="Times New Roman" w:cs="Arial"/>
                <w:color w:val="000000"/>
                <w:sz w:val="18"/>
                <w:szCs w:val="18"/>
                <w:lang w:eastAsia="en-AU"/>
              </w:rPr>
            </w:pPr>
            <w:r w:rsidRPr="00966064">
              <w:rPr>
                <w:sz w:val="18"/>
                <w:szCs w:val="18"/>
                <w:lang w:val="en-US"/>
              </w:rPr>
              <w:t>NHMRC</w:t>
            </w:r>
          </w:p>
        </w:tc>
        <w:tc>
          <w:tcPr>
            <w:tcW w:w="6804" w:type="dxa"/>
            <w:tcBorders>
              <w:top w:val="nil"/>
              <w:left w:val="nil"/>
              <w:bottom w:val="nil"/>
              <w:right w:val="nil"/>
            </w:tcBorders>
            <w:shd w:val="clear" w:color="000000" w:fill="C7E4F3"/>
          </w:tcPr>
          <w:p w14:paraId="62C79BB6" w14:textId="2B12A4F6" w:rsidR="002478A7" w:rsidRPr="00966064" w:rsidRDefault="002478A7" w:rsidP="002478A7">
            <w:pPr>
              <w:spacing w:before="60" w:after="60"/>
              <w:ind w:right="510"/>
              <w:rPr>
                <w:rFonts w:eastAsia="Times New Roman" w:cs="Arial"/>
                <w:color w:val="auto"/>
                <w:sz w:val="18"/>
                <w:szCs w:val="18"/>
                <w:lang w:eastAsia="en-AU"/>
              </w:rPr>
            </w:pPr>
            <w:r w:rsidRPr="00966064">
              <w:rPr>
                <w:sz w:val="18"/>
                <w:szCs w:val="18"/>
                <w:lang w:val="en-US"/>
              </w:rPr>
              <w:t>National Health and Medical Research Council</w:t>
            </w:r>
          </w:p>
        </w:tc>
      </w:tr>
      <w:tr w:rsidR="002478A7" w:rsidRPr="00966064" w14:paraId="3593195C" w14:textId="77777777" w:rsidTr="008B6624">
        <w:trPr>
          <w:trHeight w:val="300"/>
        </w:trPr>
        <w:tc>
          <w:tcPr>
            <w:tcW w:w="2268" w:type="dxa"/>
            <w:tcBorders>
              <w:top w:val="nil"/>
              <w:left w:val="nil"/>
              <w:bottom w:val="nil"/>
              <w:right w:val="nil"/>
            </w:tcBorders>
            <w:shd w:val="clear" w:color="auto" w:fill="auto"/>
          </w:tcPr>
          <w:p w14:paraId="625CC7A6" w14:textId="2978B3DC" w:rsidR="002478A7" w:rsidRPr="00966064" w:rsidRDefault="002478A7" w:rsidP="002478A7">
            <w:pPr>
              <w:spacing w:before="60" w:after="60"/>
              <w:rPr>
                <w:rFonts w:eastAsia="Times New Roman" w:cs="Arial"/>
                <w:b/>
                <w:bCs/>
                <w:color w:val="000000"/>
                <w:sz w:val="18"/>
                <w:szCs w:val="18"/>
                <w:lang w:eastAsia="en-AU"/>
              </w:rPr>
            </w:pPr>
            <w:r w:rsidRPr="00966064">
              <w:rPr>
                <w:sz w:val="18"/>
                <w:szCs w:val="18"/>
              </w:rPr>
              <w:t>SRC</w:t>
            </w:r>
          </w:p>
        </w:tc>
        <w:tc>
          <w:tcPr>
            <w:tcW w:w="6804" w:type="dxa"/>
            <w:tcBorders>
              <w:top w:val="nil"/>
              <w:left w:val="nil"/>
              <w:bottom w:val="nil"/>
              <w:right w:val="nil"/>
            </w:tcBorders>
          </w:tcPr>
          <w:p w14:paraId="780A134B" w14:textId="1698D6F7" w:rsidR="002478A7" w:rsidRPr="00966064" w:rsidRDefault="002478A7" w:rsidP="002478A7">
            <w:pPr>
              <w:spacing w:before="60" w:after="60"/>
              <w:ind w:right="510"/>
              <w:rPr>
                <w:rFonts w:eastAsia="Times New Roman" w:cs="Arial"/>
                <w:color w:val="auto"/>
                <w:sz w:val="18"/>
                <w:szCs w:val="18"/>
                <w:lang w:eastAsia="en-AU"/>
              </w:rPr>
            </w:pPr>
            <w:r w:rsidRPr="00966064">
              <w:rPr>
                <w:sz w:val="18"/>
                <w:szCs w:val="18"/>
              </w:rPr>
              <w:t>Social Research Centre</w:t>
            </w:r>
          </w:p>
        </w:tc>
      </w:tr>
      <w:tr w:rsidR="002478A7" w:rsidRPr="00966064" w14:paraId="28F53386" w14:textId="77777777" w:rsidTr="008B6624">
        <w:trPr>
          <w:trHeight w:val="300"/>
        </w:trPr>
        <w:tc>
          <w:tcPr>
            <w:tcW w:w="2268" w:type="dxa"/>
            <w:tcBorders>
              <w:top w:val="nil"/>
              <w:left w:val="nil"/>
              <w:bottom w:val="nil"/>
              <w:right w:val="nil"/>
            </w:tcBorders>
            <w:shd w:val="clear" w:color="auto" w:fill="C7E4F3"/>
          </w:tcPr>
          <w:p w14:paraId="6740B4AA" w14:textId="1A8E0B05" w:rsidR="002478A7" w:rsidRPr="00966064" w:rsidRDefault="002478A7" w:rsidP="002478A7">
            <w:pPr>
              <w:spacing w:before="60" w:after="60"/>
              <w:rPr>
                <w:rFonts w:eastAsia="Times New Roman" w:cs="Arial"/>
                <w:color w:val="000000"/>
                <w:sz w:val="18"/>
                <w:szCs w:val="18"/>
                <w:lang w:eastAsia="en-AU"/>
              </w:rPr>
            </w:pPr>
            <w:bookmarkStart w:id="14" w:name="_Hlk139201181"/>
            <w:r w:rsidRPr="00966064">
              <w:rPr>
                <w:sz w:val="18"/>
                <w:szCs w:val="18"/>
              </w:rPr>
              <w:t xml:space="preserve">The </w:t>
            </w:r>
            <w:r w:rsidR="0024207E">
              <w:rPr>
                <w:sz w:val="18"/>
                <w:szCs w:val="18"/>
              </w:rPr>
              <w:t>A</w:t>
            </w:r>
            <w:r w:rsidRPr="00966064">
              <w:rPr>
                <w:sz w:val="18"/>
                <w:szCs w:val="18"/>
              </w:rPr>
              <w:t>greement</w:t>
            </w:r>
          </w:p>
        </w:tc>
        <w:tc>
          <w:tcPr>
            <w:tcW w:w="6804" w:type="dxa"/>
            <w:tcBorders>
              <w:top w:val="nil"/>
              <w:left w:val="nil"/>
              <w:bottom w:val="nil"/>
              <w:right w:val="nil"/>
            </w:tcBorders>
            <w:shd w:val="clear" w:color="000000" w:fill="C7E4F3"/>
          </w:tcPr>
          <w:p w14:paraId="2A0550B0" w14:textId="5B9F30D4" w:rsidR="002478A7" w:rsidRPr="00966064" w:rsidRDefault="002478A7" w:rsidP="002478A7">
            <w:pPr>
              <w:spacing w:before="60" w:after="60"/>
              <w:ind w:right="510"/>
              <w:rPr>
                <w:rFonts w:eastAsia="Times New Roman" w:cs="Arial"/>
                <w:color w:val="auto"/>
                <w:sz w:val="18"/>
                <w:szCs w:val="18"/>
                <w:lang w:eastAsia="en-AU"/>
              </w:rPr>
            </w:pPr>
            <w:r>
              <w:rPr>
                <w:sz w:val="18"/>
                <w:szCs w:val="18"/>
              </w:rPr>
              <w:t xml:space="preserve">The </w:t>
            </w:r>
            <w:r w:rsidRPr="00966064">
              <w:rPr>
                <w:sz w:val="18"/>
                <w:szCs w:val="18"/>
              </w:rPr>
              <w:t>National School Reform Agreement</w:t>
            </w:r>
          </w:p>
        </w:tc>
      </w:tr>
      <w:bookmarkEnd w:id="14"/>
      <w:tr w:rsidR="002478A7" w:rsidRPr="00966064" w14:paraId="1508FECF" w14:textId="77777777" w:rsidTr="008B6624">
        <w:trPr>
          <w:trHeight w:val="300"/>
        </w:trPr>
        <w:tc>
          <w:tcPr>
            <w:tcW w:w="2268" w:type="dxa"/>
            <w:tcBorders>
              <w:top w:val="nil"/>
              <w:left w:val="nil"/>
              <w:bottom w:val="nil"/>
              <w:right w:val="nil"/>
            </w:tcBorders>
            <w:shd w:val="clear" w:color="auto" w:fill="auto"/>
          </w:tcPr>
          <w:p w14:paraId="61C66F5F" w14:textId="27741DCD" w:rsidR="002478A7" w:rsidRPr="00966064" w:rsidRDefault="002478A7" w:rsidP="002478A7">
            <w:pPr>
              <w:spacing w:before="60" w:after="60"/>
              <w:rPr>
                <w:rFonts w:eastAsia="Times New Roman" w:cs="Arial"/>
                <w:color w:val="000000"/>
                <w:sz w:val="18"/>
                <w:szCs w:val="18"/>
                <w:lang w:eastAsia="en-AU"/>
              </w:rPr>
            </w:pPr>
            <w:r w:rsidRPr="00966064">
              <w:rPr>
                <w:sz w:val="18"/>
                <w:szCs w:val="18"/>
                <w:lang w:val="en-US"/>
              </w:rPr>
              <w:t>The Department</w:t>
            </w:r>
          </w:p>
        </w:tc>
        <w:tc>
          <w:tcPr>
            <w:tcW w:w="6804" w:type="dxa"/>
            <w:tcBorders>
              <w:top w:val="nil"/>
              <w:left w:val="nil"/>
              <w:bottom w:val="nil"/>
              <w:right w:val="nil"/>
            </w:tcBorders>
          </w:tcPr>
          <w:p w14:paraId="183DC706" w14:textId="217BF2FC" w:rsidR="002478A7" w:rsidRPr="00966064" w:rsidRDefault="002478A7" w:rsidP="002478A7">
            <w:pPr>
              <w:spacing w:before="60" w:after="60"/>
              <w:ind w:right="510"/>
              <w:rPr>
                <w:rFonts w:eastAsia="Times New Roman" w:cs="Arial"/>
                <w:color w:val="auto"/>
                <w:sz w:val="18"/>
                <w:szCs w:val="18"/>
                <w:lang w:eastAsia="en-AU"/>
              </w:rPr>
            </w:pPr>
            <w:r>
              <w:rPr>
                <w:sz w:val="18"/>
                <w:szCs w:val="18"/>
                <w:lang w:val="en-US"/>
              </w:rPr>
              <w:t xml:space="preserve">The </w:t>
            </w:r>
            <w:r w:rsidRPr="00966064">
              <w:rPr>
                <w:sz w:val="18"/>
                <w:szCs w:val="18"/>
                <w:lang w:val="en-US"/>
              </w:rPr>
              <w:t>Australian Government Department of Education</w:t>
            </w:r>
          </w:p>
        </w:tc>
      </w:tr>
      <w:tr w:rsidR="002478A7" w:rsidRPr="00966064" w14:paraId="50BF59FD" w14:textId="77777777" w:rsidTr="008B6624">
        <w:trPr>
          <w:trHeight w:val="300"/>
        </w:trPr>
        <w:tc>
          <w:tcPr>
            <w:tcW w:w="2268" w:type="dxa"/>
            <w:tcBorders>
              <w:top w:val="nil"/>
              <w:left w:val="nil"/>
              <w:right w:val="nil"/>
            </w:tcBorders>
            <w:shd w:val="clear" w:color="auto" w:fill="C7E4F3"/>
          </w:tcPr>
          <w:p w14:paraId="12D8EAF3" w14:textId="7AE7800B" w:rsidR="002478A7" w:rsidRPr="00966064" w:rsidRDefault="002478A7" w:rsidP="002478A7">
            <w:pPr>
              <w:spacing w:before="60" w:after="60"/>
              <w:rPr>
                <w:rFonts w:eastAsia="Times New Roman" w:cs="Arial"/>
                <w:color w:val="000000"/>
                <w:sz w:val="18"/>
                <w:szCs w:val="18"/>
                <w:lang w:eastAsia="en-AU"/>
              </w:rPr>
            </w:pPr>
            <w:r w:rsidRPr="00966064">
              <w:rPr>
                <w:sz w:val="18"/>
                <w:szCs w:val="18"/>
              </w:rPr>
              <w:t>The Expert Panel</w:t>
            </w:r>
          </w:p>
        </w:tc>
        <w:tc>
          <w:tcPr>
            <w:tcW w:w="6804" w:type="dxa"/>
            <w:tcBorders>
              <w:top w:val="nil"/>
              <w:left w:val="nil"/>
              <w:right w:val="nil"/>
            </w:tcBorders>
            <w:shd w:val="clear" w:color="000000" w:fill="C7E4F3"/>
          </w:tcPr>
          <w:p w14:paraId="26BA363C" w14:textId="1E280CBA" w:rsidR="002478A7" w:rsidRPr="00966064" w:rsidRDefault="002478A7" w:rsidP="002478A7">
            <w:pPr>
              <w:spacing w:before="60" w:after="60"/>
              <w:ind w:right="510"/>
              <w:rPr>
                <w:rFonts w:eastAsia="Times New Roman" w:cs="Arial"/>
                <w:color w:val="auto"/>
                <w:sz w:val="18"/>
                <w:szCs w:val="18"/>
                <w:lang w:eastAsia="en-AU"/>
              </w:rPr>
            </w:pPr>
            <w:r w:rsidRPr="00966064">
              <w:rPr>
                <w:sz w:val="18"/>
                <w:szCs w:val="18"/>
              </w:rPr>
              <w:t>The panel of experts established by the Education Ministers to inform the next National School Reform Agreement</w:t>
            </w:r>
          </w:p>
        </w:tc>
      </w:tr>
      <w:tr w:rsidR="002478A7" w:rsidRPr="00966064" w14:paraId="5FB58CC4" w14:textId="77777777" w:rsidTr="000638CA">
        <w:trPr>
          <w:trHeight w:val="300"/>
        </w:trPr>
        <w:tc>
          <w:tcPr>
            <w:tcW w:w="2268" w:type="dxa"/>
            <w:tcBorders>
              <w:top w:val="nil"/>
              <w:left w:val="nil"/>
              <w:right w:val="nil"/>
            </w:tcBorders>
            <w:shd w:val="clear" w:color="auto" w:fill="auto"/>
          </w:tcPr>
          <w:p w14:paraId="0EF4C210" w14:textId="60493297" w:rsidR="002478A7" w:rsidRPr="00966064" w:rsidRDefault="002478A7" w:rsidP="002478A7">
            <w:pPr>
              <w:spacing w:before="60" w:after="60"/>
              <w:rPr>
                <w:sz w:val="18"/>
                <w:szCs w:val="18"/>
              </w:rPr>
            </w:pPr>
            <w:r w:rsidRPr="00966064">
              <w:rPr>
                <w:sz w:val="18"/>
                <w:szCs w:val="18"/>
              </w:rPr>
              <w:t>The Review</w:t>
            </w:r>
          </w:p>
        </w:tc>
        <w:tc>
          <w:tcPr>
            <w:tcW w:w="6804" w:type="dxa"/>
            <w:tcBorders>
              <w:top w:val="nil"/>
              <w:left w:val="nil"/>
              <w:right w:val="nil"/>
            </w:tcBorders>
            <w:shd w:val="clear" w:color="auto" w:fill="auto"/>
          </w:tcPr>
          <w:p w14:paraId="5EC5A771" w14:textId="470A7419" w:rsidR="002478A7" w:rsidRPr="00966064" w:rsidRDefault="002478A7" w:rsidP="002478A7">
            <w:pPr>
              <w:spacing w:before="60" w:after="60"/>
              <w:ind w:right="510"/>
              <w:rPr>
                <w:sz w:val="18"/>
                <w:szCs w:val="18"/>
              </w:rPr>
            </w:pPr>
            <w:r w:rsidRPr="00966064">
              <w:rPr>
                <w:sz w:val="18"/>
                <w:szCs w:val="18"/>
              </w:rPr>
              <w:t>The Review to inform a better and fairer education system</w:t>
            </w:r>
          </w:p>
        </w:tc>
      </w:tr>
      <w:tr w:rsidR="002478A7" w:rsidRPr="00966064" w14:paraId="50411196" w14:textId="77777777" w:rsidTr="002478A7">
        <w:trPr>
          <w:trHeight w:val="300"/>
        </w:trPr>
        <w:tc>
          <w:tcPr>
            <w:tcW w:w="2268" w:type="dxa"/>
            <w:tcBorders>
              <w:top w:val="nil"/>
              <w:left w:val="nil"/>
              <w:bottom w:val="single" w:sz="4" w:space="0" w:color="auto"/>
              <w:right w:val="nil"/>
            </w:tcBorders>
            <w:shd w:val="clear" w:color="auto" w:fill="BCE5F5" w:themeFill="accent2" w:themeFillTint="66"/>
          </w:tcPr>
          <w:p w14:paraId="0D656D0C" w14:textId="680B59BD" w:rsidR="002478A7" w:rsidRPr="00966064" w:rsidRDefault="002478A7" w:rsidP="002478A7">
            <w:pPr>
              <w:spacing w:before="60" w:after="60"/>
              <w:rPr>
                <w:rFonts w:eastAsia="Times New Roman" w:cs="Arial"/>
                <w:color w:val="000000"/>
                <w:sz w:val="18"/>
                <w:szCs w:val="18"/>
                <w:lang w:eastAsia="en-AU"/>
              </w:rPr>
            </w:pPr>
            <w:r w:rsidRPr="00966064">
              <w:rPr>
                <w:sz w:val="18"/>
                <w:szCs w:val="18"/>
              </w:rPr>
              <w:t xml:space="preserve">The </w:t>
            </w:r>
            <w:r>
              <w:rPr>
                <w:sz w:val="18"/>
                <w:szCs w:val="18"/>
              </w:rPr>
              <w:t>Survey</w:t>
            </w:r>
          </w:p>
        </w:tc>
        <w:tc>
          <w:tcPr>
            <w:tcW w:w="6804" w:type="dxa"/>
            <w:tcBorders>
              <w:top w:val="nil"/>
              <w:left w:val="nil"/>
              <w:bottom w:val="single" w:sz="4" w:space="0" w:color="auto"/>
              <w:right w:val="nil"/>
            </w:tcBorders>
            <w:shd w:val="clear" w:color="auto" w:fill="BCE5F5" w:themeFill="accent2" w:themeFillTint="66"/>
          </w:tcPr>
          <w:p w14:paraId="07151E89" w14:textId="14F479BA" w:rsidR="002478A7" w:rsidRPr="00966064" w:rsidRDefault="002478A7" w:rsidP="002478A7">
            <w:pPr>
              <w:spacing w:before="60" w:after="60"/>
              <w:ind w:right="510"/>
              <w:rPr>
                <w:rFonts w:eastAsia="Times New Roman" w:cs="Arial"/>
                <w:color w:val="auto"/>
                <w:sz w:val="18"/>
                <w:szCs w:val="18"/>
                <w:lang w:eastAsia="en-AU"/>
              </w:rPr>
            </w:pPr>
            <w:r>
              <w:rPr>
                <w:rFonts w:eastAsia="Times New Roman" w:cs="Arial"/>
                <w:color w:val="auto"/>
                <w:sz w:val="18"/>
                <w:szCs w:val="18"/>
                <w:lang w:eastAsia="en-AU"/>
              </w:rPr>
              <w:t>The National School Review Survey</w:t>
            </w:r>
          </w:p>
        </w:tc>
      </w:tr>
      <w:tr w:rsidR="002478A7" w:rsidRPr="00966064" w14:paraId="5D0574D8" w14:textId="77777777" w:rsidTr="008B6624">
        <w:trPr>
          <w:trHeight w:val="300"/>
        </w:trPr>
        <w:tc>
          <w:tcPr>
            <w:tcW w:w="2268" w:type="dxa"/>
            <w:tcBorders>
              <w:top w:val="single" w:sz="4" w:space="0" w:color="auto"/>
              <w:left w:val="nil"/>
              <w:bottom w:val="nil"/>
              <w:right w:val="nil"/>
            </w:tcBorders>
            <w:shd w:val="clear" w:color="auto" w:fill="auto"/>
          </w:tcPr>
          <w:p w14:paraId="1759AA8D" w14:textId="4DD115D6" w:rsidR="002478A7" w:rsidRPr="00966064" w:rsidRDefault="002478A7" w:rsidP="002478A7">
            <w:pPr>
              <w:spacing w:before="60" w:after="60"/>
              <w:rPr>
                <w:rFonts w:eastAsia="Times New Roman" w:cs="Arial"/>
                <w:color w:val="000000"/>
                <w:sz w:val="18"/>
                <w:szCs w:val="18"/>
                <w:lang w:eastAsia="en-AU"/>
              </w:rPr>
            </w:pPr>
          </w:p>
        </w:tc>
        <w:tc>
          <w:tcPr>
            <w:tcW w:w="6804" w:type="dxa"/>
            <w:tcBorders>
              <w:top w:val="single" w:sz="4" w:space="0" w:color="auto"/>
              <w:left w:val="nil"/>
              <w:bottom w:val="nil"/>
              <w:right w:val="nil"/>
            </w:tcBorders>
          </w:tcPr>
          <w:p w14:paraId="65F0AC0E" w14:textId="6B0C316D" w:rsidR="002478A7" w:rsidRPr="00966064" w:rsidRDefault="002478A7" w:rsidP="002478A7">
            <w:pPr>
              <w:spacing w:before="60" w:after="60"/>
              <w:ind w:right="510"/>
              <w:rPr>
                <w:rFonts w:eastAsia="Times New Roman" w:cs="Arial"/>
                <w:color w:val="auto"/>
                <w:sz w:val="18"/>
                <w:szCs w:val="18"/>
                <w:lang w:eastAsia="en-AU"/>
              </w:rPr>
            </w:pPr>
          </w:p>
        </w:tc>
      </w:tr>
    </w:tbl>
    <w:p w14:paraId="531A8C60" w14:textId="77777777" w:rsidR="00F724FA" w:rsidRDefault="00F724FA">
      <w:pPr>
        <w:rPr>
          <w:rFonts w:eastAsiaTheme="majorEastAsia" w:cstheme="majorBidi"/>
          <w:b/>
          <w:bCs/>
          <w:color w:val="1F688D"/>
          <w:sz w:val="40"/>
          <w:szCs w:val="40"/>
        </w:rPr>
      </w:pPr>
      <w:r>
        <w:br w:type="page"/>
      </w:r>
    </w:p>
    <w:p w14:paraId="1F4BD41E" w14:textId="39F04F2F" w:rsidR="002731B4" w:rsidRDefault="002731B4" w:rsidP="002731B4">
      <w:pPr>
        <w:pStyle w:val="MajorHeading"/>
        <w:keepNext w:val="0"/>
        <w:keepLines w:val="0"/>
      </w:pPr>
      <w:bookmarkStart w:id="15" w:name="_Toc139641511"/>
      <w:r>
        <w:lastRenderedPageBreak/>
        <w:t>Key Messages</w:t>
      </w:r>
      <w:bookmarkEnd w:id="13"/>
      <w:bookmarkEnd w:id="15"/>
    </w:p>
    <w:tbl>
      <w:tblPr>
        <w:tblStyle w:val="TableGrid"/>
        <w:tblW w:w="0" w:type="auto"/>
        <w:tblLook w:val="04A0" w:firstRow="1" w:lastRow="0" w:firstColumn="1" w:lastColumn="0" w:noHBand="0" w:noVBand="1"/>
      </w:tblPr>
      <w:tblGrid>
        <w:gridCol w:w="1561"/>
        <w:gridCol w:w="2503"/>
        <w:gridCol w:w="2503"/>
        <w:gridCol w:w="2503"/>
      </w:tblGrid>
      <w:tr w:rsidR="0052275B" w:rsidRPr="008E7736" w14:paraId="67878AC4" w14:textId="77777777" w:rsidTr="008E7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14:paraId="37CDD607" w14:textId="77777777" w:rsidR="0052275B" w:rsidRPr="008E7736" w:rsidRDefault="0052275B" w:rsidP="006C1180">
            <w:pPr>
              <w:pStyle w:val="Bullets1"/>
              <w:numPr>
                <w:ilvl w:val="0"/>
                <w:numId w:val="0"/>
              </w:numPr>
              <w:rPr>
                <w:color w:val="FFFFFF" w:themeColor="background1"/>
                <w:sz w:val="18"/>
                <w:szCs w:val="18"/>
              </w:rPr>
            </w:pPr>
          </w:p>
        </w:tc>
        <w:tc>
          <w:tcPr>
            <w:tcW w:w="2503" w:type="dxa"/>
          </w:tcPr>
          <w:p w14:paraId="6E98A1E8" w14:textId="15DB6F8F" w:rsidR="0052275B" w:rsidRPr="008E7736" w:rsidRDefault="0052275B" w:rsidP="006C1180">
            <w:pPr>
              <w:pStyle w:val="Bullets1"/>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E7736">
              <w:rPr>
                <w:color w:val="FFFFFF" w:themeColor="background1"/>
                <w:sz w:val="18"/>
                <w:szCs w:val="18"/>
              </w:rPr>
              <w:t>Educators</w:t>
            </w:r>
          </w:p>
        </w:tc>
        <w:tc>
          <w:tcPr>
            <w:tcW w:w="2503" w:type="dxa"/>
          </w:tcPr>
          <w:p w14:paraId="7088398A" w14:textId="3FD5673B" w:rsidR="0052275B" w:rsidRPr="008E7736" w:rsidRDefault="00681AEC" w:rsidP="006C1180">
            <w:pPr>
              <w:pStyle w:val="Bullets1"/>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E7736">
              <w:rPr>
                <w:color w:val="FFFFFF" w:themeColor="background1"/>
                <w:sz w:val="18"/>
                <w:szCs w:val="18"/>
              </w:rPr>
              <w:t>Parents/guardians</w:t>
            </w:r>
          </w:p>
        </w:tc>
        <w:tc>
          <w:tcPr>
            <w:tcW w:w="2503" w:type="dxa"/>
          </w:tcPr>
          <w:p w14:paraId="35145181" w14:textId="60EB5980" w:rsidR="0052275B" w:rsidRPr="008E7736" w:rsidRDefault="00681AEC" w:rsidP="006C1180">
            <w:pPr>
              <w:pStyle w:val="Bullets1"/>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8E7736">
              <w:rPr>
                <w:color w:val="FFFFFF" w:themeColor="background1"/>
                <w:sz w:val="18"/>
                <w:szCs w:val="18"/>
              </w:rPr>
              <w:t>Students</w:t>
            </w:r>
          </w:p>
        </w:tc>
      </w:tr>
      <w:tr w:rsidR="0052275B" w:rsidRPr="008E7736" w14:paraId="6A5039CA" w14:textId="77777777" w:rsidTr="00A524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55E3774A" w14:textId="26C3F1F8" w:rsidR="0052275B" w:rsidRPr="008E7736" w:rsidRDefault="0052275B" w:rsidP="006C1180">
            <w:pPr>
              <w:pStyle w:val="Bullets1"/>
              <w:numPr>
                <w:ilvl w:val="0"/>
                <w:numId w:val="0"/>
              </w:numPr>
              <w:rPr>
                <w:b/>
                <w:sz w:val="18"/>
                <w:szCs w:val="18"/>
              </w:rPr>
            </w:pPr>
            <w:r w:rsidRPr="008E7736">
              <w:rPr>
                <w:b/>
                <w:sz w:val="18"/>
                <w:szCs w:val="18"/>
              </w:rPr>
              <w:t>Lifting student outcomes</w:t>
            </w:r>
          </w:p>
        </w:tc>
        <w:tc>
          <w:tcPr>
            <w:tcW w:w="2503" w:type="dxa"/>
          </w:tcPr>
          <w:p w14:paraId="0BC326FB" w14:textId="421207F6" w:rsidR="0052275B" w:rsidRPr="008E7736" w:rsidRDefault="0052275B" w:rsidP="0052275B">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Reducing teacher workload (and addressing retention)</w:t>
            </w:r>
            <w:r w:rsidR="00826C07" w:rsidRPr="008E7736">
              <w:rPr>
                <w:sz w:val="18"/>
                <w:szCs w:val="18"/>
              </w:rPr>
              <w:t xml:space="preserve"> is </w:t>
            </w:r>
            <w:r w:rsidR="00A87514">
              <w:rPr>
                <w:sz w:val="18"/>
                <w:szCs w:val="18"/>
              </w:rPr>
              <w:t xml:space="preserve">the </w:t>
            </w:r>
            <w:r w:rsidR="009F4504">
              <w:rPr>
                <w:sz w:val="18"/>
                <w:szCs w:val="18"/>
              </w:rPr>
              <w:t xml:space="preserve">most </w:t>
            </w:r>
            <w:r w:rsidR="0001343E">
              <w:rPr>
                <w:sz w:val="18"/>
                <w:szCs w:val="18"/>
              </w:rPr>
              <w:t xml:space="preserve">important </w:t>
            </w:r>
            <w:r w:rsidR="00826C07" w:rsidRPr="008E7736">
              <w:rPr>
                <w:sz w:val="18"/>
                <w:szCs w:val="18"/>
              </w:rPr>
              <w:t>need</w:t>
            </w:r>
          </w:p>
          <w:p w14:paraId="58BB1E0F" w14:textId="38098603" w:rsidR="0052275B" w:rsidRPr="008E7736" w:rsidRDefault="00826C07" w:rsidP="0052275B">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Greater</w:t>
            </w:r>
            <w:r w:rsidR="0052275B" w:rsidRPr="008E7736">
              <w:rPr>
                <w:sz w:val="18"/>
                <w:szCs w:val="18"/>
              </w:rPr>
              <w:t xml:space="preserve"> access to support staff (and </w:t>
            </w:r>
            <w:r w:rsidR="004B44DA">
              <w:rPr>
                <w:sz w:val="18"/>
                <w:szCs w:val="18"/>
              </w:rPr>
              <w:t xml:space="preserve">assistance managing </w:t>
            </w:r>
            <w:r w:rsidR="0052275B" w:rsidRPr="008E7736">
              <w:rPr>
                <w:sz w:val="18"/>
                <w:szCs w:val="18"/>
              </w:rPr>
              <w:t>classroom disruptions</w:t>
            </w:r>
            <w:r w:rsidR="0052275B" w:rsidRPr="0037102B">
              <w:rPr>
                <w:sz w:val="18"/>
                <w:szCs w:val="18"/>
              </w:rPr>
              <w:t>)</w:t>
            </w:r>
            <w:r w:rsidRPr="0037102B">
              <w:rPr>
                <w:sz w:val="18"/>
                <w:szCs w:val="18"/>
              </w:rPr>
              <w:t xml:space="preserve"> </w:t>
            </w:r>
            <w:r w:rsidR="00B20CDB" w:rsidRPr="001966F0">
              <w:rPr>
                <w:sz w:val="18"/>
                <w:szCs w:val="18"/>
              </w:rPr>
              <w:t>is important</w:t>
            </w:r>
          </w:p>
          <w:p w14:paraId="126435EA" w14:textId="47A345C7" w:rsidR="0052275B" w:rsidRPr="008E7736" w:rsidRDefault="00826C07" w:rsidP="008D74AA">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Investment</w:t>
            </w:r>
            <w:r w:rsidR="0052275B" w:rsidRPr="008E7736">
              <w:rPr>
                <w:sz w:val="18"/>
                <w:szCs w:val="18"/>
              </w:rPr>
              <w:t xml:space="preserve"> to support students with complex and diverse needs (including earlier intervention and helping students who are falling behind)</w:t>
            </w:r>
            <w:r w:rsidRPr="008E7736">
              <w:rPr>
                <w:sz w:val="18"/>
                <w:szCs w:val="18"/>
              </w:rPr>
              <w:t xml:space="preserve"> is required</w:t>
            </w:r>
          </w:p>
        </w:tc>
        <w:tc>
          <w:tcPr>
            <w:tcW w:w="2503" w:type="dxa"/>
          </w:tcPr>
          <w:p w14:paraId="67260907" w14:textId="04AA326B" w:rsidR="0052275B" w:rsidRDefault="003F66BF" w:rsidP="00F3189A">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Numeracy, reading and life skills </w:t>
            </w:r>
            <w:r w:rsidR="00C037D3">
              <w:rPr>
                <w:sz w:val="18"/>
                <w:szCs w:val="18"/>
              </w:rPr>
              <w:t xml:space="preserve">are the </w:t>
            </w:r>
            <w:r>
              <w:rPr>
                <w:sz w:val="18"/>
                <w:szCs w:val="18"/>
              </w:rPr>
              <w:t>most important learning areas</w:t>
            </w:r>
            <w:r w:rsidR="00852CD4">
              <w:rPr>
                <w:sz w:val="18"/>
                <w:szCs w:val="18"/>
              </w:rPr>
              <w:t xml:space="preserve"> for children</w:t>
            </w:r>
          </w:p>
          <w:p w14:paraId="5416A1A2" w14:textId="46E2D850" w:rsidR="003F66BF" w:rsidRDefault="00321107" w:rsidP="00F3189A">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Main barriers to learning </w:t>
            </w:r>
            <w:r w:rsidR="00FC3CC3">
              <w:rPr>
                <w:sz w:val="18"/>
                <w:szCs w:val="18"/>
              </w:rPr>
              <w:t>include classroom disruptions,</w:t>
            </w:r>
            <w:r w:rsidR="00403FA5">
              <w:rPr>
                <w:sz w:val="18"/>
                <w:szCs w:val="18"/>
              </w:rPr>
              <w:t xml:space="preserve"> teacher availability</w:t>
            </w:r>
            <w:r w:rsidR="005D7F9B">
              <w:rPr>
                <w:sz w:val="18"/>
                <w:szCs w:val="18"/>
              </w:rPr>
              <w:t xml:space="preserve">, </w:t>
            </w:r>
            <w:r w:rsidR="009C2873">
              <w:rPr>
                <w:sz w:val="18"/>
                <w:szCs w:val="18"/>
              </w:rPr>
              <w:t xml:space="preserve">school </w:t>
            </w:r>
            <w:r w:rsidR="005D7F9B">
              <w:rPr>
                <w:sz w:val="18"/>
                <w:szCs w:val="18"/>
              </w:rPr>
              <w:t>communication</w:t>
            </w:r>
            <w:r w:rsidR="009C2873">
              <w:rPr>
                <w:sz w:val="18"/>
                <w:szCs w:val="18"/>
              </w:rPr>
              <w:t xml:space="preserve"> regarding </w:t>
            </w:r>
            <w:r w:rsidR="00A36DCD">
              <w:rPr>
                <w:sz w:val="18"/>
                <w:szCs w:val="18"/>
              </w:rPr>
              <w:t xml:space="preserve">their </w:t>
            </w:r>
            <w:r w:rsidR="009C2873">
              <w:rPr>
                <w:sz w:val="18"/>
                <w:szCs w:val="18"/>
              </w:rPr>
              <w:t>child’s progress</w:t>
            </w:r>
            <w:r w:rsidR="005D7F9B">
              <w:rPr>
                <w:sz w:val="18"/>
                <w:szCs w:val="18"/>
              </w:rPr>
              <w:t xml:space="preserve"> and </w:t>
            </w:r>
            <w:r w:rsidR="00A36DCD">
              <w:rPr>
                <w:sz w:val="18"/>
                <w:szCs w:val="18"/>
              </w:rPr>
              <w:t xml:space="preserve">their </w:t>
            </w:r>
            <w:r w:rsidR="00EA3237">
              <w:rPr>
                <w:sz w:val="18"/>
                <w:szCs w:val="18"/>
              </w:rPr>
              <w:t>child’s mental health and wellbeing</w:t>
            </w:r>
          </w:p>
          <w:p w14:paraId="2975184B" w14:textId="22190133" w:rsidR="009C2873" w:rsidRPr="008E7736" w:rsidRDefault="009C2873" w:rsidP="00F3189A">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Small group </w:t>
            </w:r>
            <w:r w:rsidR="00F2406C">
              <w:rPr>
                <w:sz w:val="18"/>
                <w:szCs w:val="18"/>
              </w:rPr>
              <w:t>and individual</w:t>
            </w:r>
            <w:r>
              <w:rPr>
                <w:sz w:val="18"/>
                <w:szCs w:val="18"/>
              </w:rPr>
              <w:t xml:space="preserve"> tutoring</w:t>
            </w:r>
            <w:r w:rsidR="00541201">
              <w:rPr>
                <w:sz w:val="18"/>
                <w:szCs w:val="18"/>
              </w:rPr>
              <w:t xml:space="preserve"> and more teachers</w:t>
            </w:r>
            <w:r w:rsidR="00DB79E4">
              <w:rPr>
                <w:sz w:val="18"/>
                <w:szCs w:val="18"/>
              </w:rPr>
              <w:t xml:space="preserve"> are</w:t>
            </w:r>
            <w:r w:rsidR="00541201">
              <w:rPr>
                <w:sz w:val="18"/>
                <w:szCs w:val="18"/>
              </w:rPr>
              <w:t xml:space="preserve"> </w:t>
            </w:r>
            <w:r w:rsidR="0075737B">
              <w:rPr>
                <w:sz w:val="18"/>
                <w:szCs w:val="18"/>
              </w:rPr>
              <w:t>necessary investment</w:t>
            </w:r>
            <w:r w:rsidR="00CA08D7">
              <w:rPr>
                <w:sz w:val="18"/>
                <w:szCs w:val="18"/>
              </w:rPr>
              <w:t>s</w:t>
            </w:r>
            <w:r w:rsidR="0075737B">
              <w:rPr>
                <w:sz w:val="18"/>
                <w:szCs w:val="18"/>
              </w:rPr>
              <w:t xml:space="preserve"> to </w:t>
            </w:r>
            <w:r w:rsidR="00CA08D7">
              <w:rPr>
                <w:sz w:val="18"/>
                <w:szCs w:val="18"/>
              </w:rPr>
              <w:t xml:space="preserve">help children learn </w:t>
            </w:r>
          </w:p>
        </w:tc>
        <w:tc>
          <w:tcPr>
            <w:tcW w:w="2503" w:type="dxa"/>
          </w:tcPr>
          <w:p w14:paraId="56A32FF5" w14:textId="5CFF916D" w:rsidR="0052275B" w:rsidRPr="008E7736" w:rsidRDefault="00F3189A" w:rsidP="00F3189A">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Most have access to books and resources</w:t>
            </w:r>
            <w:r w:rsidR="00D63D56" w:rsidRPr="008E7736">
              <w:rPr>
                <w:sz w:val="18"/>
                <w:szCs w:val="18"/>
              </w:rPr>
              <w:t>, encouraging teachers</w:t>
            </w:r>
            <w:r w:rsidR="00426524">
              <w:rPr>
                <w:sz w:val="18"/>
                <w:szCs w:val="18"/>
              </w:rPr>
              <w:t>,</w:t>
            </w:r>
            <w:r w:rsidR="00D63D56" w:rsidRPr="008E7736">
              <w:rPr>
                <w:sz w:val="18"/>
                <w:szCs w:val="18"/>
              </w:rPr>
              <w:t xml:space="preserve"> and a school that makes them feel as if they belong</w:t>
            </w:r>
          </w:p>
          <w:p w14:paraId="0C31B743" w14:textId="0ED988B4" w:rsidR="00EE3E6A" w:rsidRPr="008E7736" w:rsidRDefault="00EE3E6A" w:rsidP="00F3189A">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Increased efforts to respond to individual needs, b</w:t>
            </w:r>
            <w:r w:rsidR="007F15BF" w:rsidRPr="008E7736">
              <w:rPr>
                <w:sz w:val="18"/>
                <w:szCs w:val="18"/>
              </w:rPr>
              <w:t xml:space="preserve">etter manage classroom disruptions and improve learning spaces </w:t>
            </w:r>
            <w:r w:rsidR="00D357A7">
              <w:rPr>
                <w:sz w:val="18"/>
                <w:szCs w:val="18"/>
              </w:rPr>
              <w:t>is</w:t>
            </w:r>
            <w:r w:rsidR="007F15BF" w:rsidRPr="008E7736">
              <w:rPr>
                <w:sz w:val="18"/>
                <w:szCs w:val="18"/>
              </w:rPr>
              <w:t xml:space="preserve"> desired</w:t>
            </w:r>
          </w:p>
        </w:tc>
      </w:tr>
      <w:tr w:rsidR="0052275B" w:rsidRPr="008E7736" w14:paraId="0F997048" w14:textId="77777777" w:rsidTr="00180DC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14:paraId="22C5D9EB" w14:textId="138CF671" w:rsidR="0052275B" w:rsidRPr="008E7736" w:rsidRDefault="00F82B27" w:rsidP="006C1180">
            <w:pPr>
              <w:pStyle w:val="Bullets1"/>
              <w:numPr>
                <w:ilvl w:val="0"/>
                <w:numId w:val="0"/>
              </w:numPr>
              <w:rPr>
                <w:b/>
                <w:sz w:val="18"/>
                <w:szCs w:val="18"/>
              </w:rPr>
            </w:pPr>
            <w:r w:rsidRPr="008E7736">
              <w:rPr>
                <w:b/>
                <w:sz w:val="18"/>
                <w:szCs w:val="18"/>
              </w:rPr>
              <w:t>Health and wellbeing</w:t>
            </w:r>
          </w:p>
        </w:tc>
        <w:tc>
          <w:tcPr>
            <w:tcW w:w="2503" w:type="dxa"/>
          </w:tcPr>
          <w:p w14:paraId="50EAA699" w14:textId="3EADE4F2" w:rsidR="0052275B" w:rsidRPr="008E7736" w:rsidRDefault="0052513F" w:rsidP="00D71FDF">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sidRPr="008E7736">
              <w:rPr>
                <w:sz w:val="18"/>
                <w:szCs w:val="18"/>
              </w:rPr>
              <w:t xml:space="preserve">Student health and wellbeing </w:t>
            </w:r>
            <w:r w:rsidR="001D728F">
              <w:rPr>
                <w:sz w:val="18"/>
                <w:szCs w:val="18"/>
              </w:rPr>
              <w:t xml:space="preserve">is </w:t>
            </w:r>
            <w:r w:rsidR="00C65EF9">
              <w:rPr>
                <w:sz w:val="18"/>
                <w:szCs w:val="18"/>
              </w:rPr>
              <w:t xml:space="preserve">considered </w:t>
            </w:r>
            <w:r w:rsidR="005A10CE" w:rsidRPr="008E7736">
              <w:rPr>
                <w:sz w:val="18"/>
                <w:szCs w:val="18"/>
              </w:rPr>
              <w:t>a critical part of their role and duty of care</w:t>
            </w:r>
            <w:r w:rsidR="00204B82">
              <w:rPr>
                <w:sz w:val="18"/>
                <w:szCs w:val="18"/>
              </w:rPr>
              <w:t xml:space="preserve"> </w:t>
            </w:r>
          </w:p>
          <w:p w14:paraId="211092ED" w14:textId="77777777" w:rsidR="005A10CE" w:rsidRPr="008E7736" w:rsidRDefault="00BD2BB0" w:rsidP="00D71FDF">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sidRPr="00EA14A6">
              <w:rPr>
                <w:sz w:val="18"/>
                <w:szCs w:val="18"/>
              </w:rPr>
              <w:t>Counselling and similar services regarded as most effective</w:t>
            </w:r>
            <w:r w:rsidRPr="008E7736">
              <w:rPr>
                <w:sz w:val="18"/>
                <w:szCs w:val="18"/>
              </w:rPr>
              <w:t xml:space="preserve"> at supporting student health and wellbeing</w:t>
            </w:r>
          </w:p>
          <w:p w14:paraId="1B45D68D" w14:textId="45587D39" w:rsidR="0052275B" w:rsidRPr="008E7736" w:rsidRDefault="00DF030C" w:rsidP="00D71FDF">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sidRPr="008E7736">
              <w:rPr>
                <w:sz w:val="18"/>
                <w:szCs w:val="18"/>
              </w:rPr>
              <w:t xml:space="preserve">Investment </w:t>
            </w:r>
            <w:r w:rsidR="00FA1638" w:rsidRPr="008E7736">
              <w:rPr>
                <w:sz w:val="18"/>
                <w:szCs w:val="18"/>
              </w:rPr>
              <w:t xml:space="preserve">in additional counselling and mental health support </w:t>
            </w:r>
            <w:r w:rsidR="006854BB">
              <w:rPr>
                <w:sz w:val="18"/>
                <w:szCs w:val="18"/>
              </w:rPr>
              <w:t>is</w:t>
            </w:r>
            <w:r w:rsidR="00FA1638" w:rsidRPr="008E7736">
              <w:rPr>
                <w:sz w:val="18"/>
                <w:szCs w:val="18"/>
              </w:rPr>
              <w:t xml:space="preserve"> required</w:t>
            </w:r>
          </w:p>
        </w:tc>
        <w:tc>
          <w:tcPr>
            <w:tcW w:w="2503" w:type="dxa"/>
          </w:tcPr>
          <w:p w14:paraId="690039E1" w14:textId="6E50619E" w:rsidR="0052275B" w:rsidRDefault="00CA08D7" w:rsidP="00526425">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Most feel their child is happy overall</w:t>
            </w:r>
            <w:r w:rsidR="009F4504">
              <w:rPr>
                <w:sz w:val="18"/>
                <w:szCs w:val="18"/>
              </w:rPr>
              <w:t xml:space="preserve"> and school makes them feel welcome</w:t>
            </w:r>
          </w:p>
          <w:p w14:paraId="3B2EBB17" w14:textId="77777777" w:rsidR="004E6D9D" w:rsidRDefault="009F4504" w:rsidP="00526425">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Mental health and wellbeing should be a priority for schools</w:t>
            </w:r>
          </w:p>
          <w:p w14:paraId="6144B251" w14:textId="6EC8CE5E" w:rsidR="009F4504" w:rsidRPr="008E7736" w:rsidRDefault="009F4504" w:rsidP="00526425">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 xml:space="preserve">Investment in </w:t>
            </w:r>
            <w:r w:rsidR="00C3548F">
              <w:rPr>
                <w:sz w:val="18"/>
                <w:szCs w:val="18"/>
              </w:rPr>
              <w:t>teacher professional development, programs to support student engagement, and more counselling</w:t>
            </w:r>
            <w:r w:rsidR="00D13C53">
              <w:rPr>
                <w:sz w:val="18"/>
                <w:szCs w:val="18"/>
              </w:rPr>
              <w:t xml:space="preserve"> and mental health support </w:t>
            </w:r>
            <w:r w:rsidR="002D5EA7">
              <w:rPr>
                <w:sz w:val="18"/>
                <w:szCs w:val="18"/>
              </w:rPr>
              <w:t>is</w:t>
            </w:r>
            <w:r w:rsidR="00D13C53">
              <w:rPr>
                <w:sz w:val="18"/>
                <w:szCs w:val="18"/>
              </w:rPr>
              <w:t xml:space="preserve"> required</w:t>
            </w:r>
          </w:p>
        </w:tc>
        <w:tc>
          <w:tcPr>
            <w:tcW w:w="2503" w:type="dxa"/>
          </w:tcPr>
          <w:p w14:paraId="5E9925E0" w14:textId="28A1E41C" w:rsidR="0052275B" w:rsidRPr="008E7736" w:rsidRDefault="00526425" w:rsidP="00526425">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sidRPr="008E7736">
              <w:rPr>
                <w:sz w:val="18"/>
                <w:szCs w:val="18"/>
              </w:rPr>
              <w:t xml:space="preserve">Most feel welcome at </w:t>
            </w:r>
            <w:r w:rsidR="00D61BC0" w:rsidRPr="008E7736">
              <w:rPr>
                <w:sz w:val="18"/>
                <w:szCs w:val="18"/>
              </w:rPr>
              <w:t>and like school</w:t>
            </w:r>
            <w:r w:rsidR="00F42778">
              <w:rPr>
                <w:sz w:val="18"/>
                <w:szCs w:val="18"/>
              </w:rPr>
              <w:t>,</w:t>
            </w:r>
            <w:r w:rsidR="00D61BC0" w:rsidRPr="008E7736">
              <w:rPr>
                <w:sz w:val="18"/>
                <w:szCs w:val="18"/>
              </w:rPr>
              <w:t xml:space="preserve"> but almost a third </w:t>
            </w:r>
            <w:r w:rsidR="00705DB2">
              <w:rPr>
                <w:sz w:val="18"/>
                <w:szCs w:val="18"/>
              </w:rPr>
              <w:t xml:space="preserve">do not </w:t>
            </w:r>
            <w:r w:rsidR="00D61BC0" w:rsidRPr="008E7736">
              <w:rPr>
                <w:sz w:val="18"/>
                <w:szCs w:val="18"/>
              </w:rPr>
              <w:t xml:space="preserve"> </w:t>
            </w:r>
          </w:p>
          <w:p w14:paraId="384A1066" w14:textId="253675F9" w:rsidR="00984A2B" w:rsidRPr="008E7736" w:rsidRDefault="0099081C" w:rsidP="00526425">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sidRPr="008E7736">
              <w:rPr>
                <w:sz w:val="18"/>
                <w:szCs w:val="18"/>
              </w:rPr>
              <w:t xml:space="preserve">Students </w:t>
            </w:r>
            <w:r w:rsidR="00DC160E" w:rsidRPr="008E7736">
              <w:rPr>
                <w:sz w:val="18"/>
                <w:szCs w:val="18"/>
              </w:rPr>
              <w:t>have</w:t>
            </w:r>
            <w:r w:rsidRPr="008E7736">
              <w:rPr>
                <w:sz w:val="18"/>
                <w:szCs w:val="18"/>
              </w:rPr>
              <w:t xml:space="preserve"> </w:t>
            </w:r>
            <w:r w:rsidR="00EA1563" w:rsidRPr="008E7736">
              <w:rPr>
                <w:sz w:val="18"/>
                <w:szCs w:val="18"/>
              </w:rPr>
              <w:t xml:space="preserve">opportunities to talk about their feelings and get support from </w:t>
            </w:r>
            <w:r w:rsidR="00F13727" w:rsidRPr="008E7736">
              <w:rPr>
                <w:sz w:val="18"/>
                <w:szCs w:val="18"/>
              </w:rPr>
              <w:t>teachers</w:t>
            </w:r>
          </w:p>
          <w:p w14:paraId="2379B820" w14:textId="70900947" w:rsidR="001C3FEF" w:rsidRPr="008E7736" w:rsidRDefault="001D03E6" w:rsidP="00526425">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sidRPr="008E7736">
              <w:rPr>
                <w:sz w:val="18"/>
                <w:szCs w:val="18"/>
              </w:rPr>
              <w:t>Best i</w:t>
            </w:r>
            <w:r w:rsidR="001C3FEF" w:rsidRPr="008E7736">
              <w:rPr>
                <w:sz w:val="18"/>
                <w:szCs w:val="18"/>
              </w:rPr>
              <w:t xml:space="preserve">nvestments to support </w:t>
            </w:r>
            <w:r w:rsidR="008F1B1F" w:rsidRPr="008E7736">
              <w:rPr>
                <w:sz w:val="18"/>
                <w:szCs w:val="18"/>
              </w:rPr>
              <w:t>mental health and wellbeing</w:t>
            </w:r>
            <w:r w:rsidRPr="008E7736">
              <w:rPr>
                <w:sz w:val="18"/>
                <w:szCs w:val="18"/>
              </w:rPr>
              <w:t xml:space="preserve"> include </w:t>
            </w:r>
            <w:r w:rsidR="00E54A8C" w:rsidRPr="008E7736">
              <w:rPr>
                <w:sz w:val="18"/>
                <w:szCs w:val="18"/>
              </w:rPr>
              <w:t>opportunities to talk with or connect with peers</w:t>
            </w:r>
            <w:r w:rsidR="00E54A8C">
              <w:rPr>
                <w:sz w:val="18"/>
                <w:szCs w:val="18"/>
              </w:rPr>
              <w:t>, including through activity clubs</w:t>
            </w:r>
            <w:r w:rsidR="002D59A8">
              <w:rPr>
                <w:sz w:val="18"/>
                <w:szCs w:val="18"/>
              </w:rPr>
              <w:t>,</w:t>
            </w:r>
            <w:r w:rsidR="00E54A8C">
              <w:rPr>
                <w:sz w:val="18"/>
                <w:szCs w:val="18"/>
              </w:rPr>
              <w:t xml:space="preserve"> and</w:t>
            </w:r>
            <w:r w:rsidRPr="008E7736">
              <w:rPr>
                <w:sz w:val="18"/>
                <w:szCs w:val="18"/>
              </w:rPr>
              <w:t xml:space="preserve"> </w:t>
            </w:r>
            <w:r w:rsidR="00FE2116" w:rsidRPr="008E7736">
              <w:rPr>
                <w:sz w:val="18"/>
                <w:szCs w:val="18"/>
              </w:rPr>
              <w:t>more counsell</w:t>
            </w:r>
            <w:r w:rsidR="002C0DD4" w:rsidRPr="008E7736">
              <w:rPr>
                <w:sz w:val="18"/>
                <w:szCs w:val="18"/>
              </w:rPr>
              <w:t>ing and mental health support</w:t>
            </w:r>
          </w:p>
        </w:tc>
      </w:tr>
      <w:tr w:rsidR="0052275B" w:rsidRPr="008E7736" w14:paraId="3E2C80A4" w14:textId="77777777" w:rsidTr="00DB7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vAlign w:val="center"/>
          </w:tcPr>
          <w:p w14:paraId="0C7526AB" w14:textId="25F98329" w:rsidR="0052275B" w:rsidRPr="008E7736" w:rsidRDefault="00F82B27" w:rsidP="006C1180">
            <w:pPr>
              <w:pStyle w:val="Bullets1"/>
              <w:numPr>
                <w:ilvl w:val="0"/>
                <w:numId w:val="0"/>
              </w:numPr>
              <w:rPr>
                <w:b/>
                <w:sz w:val="18"/>
                <w:szCs w:val="18"/>
              </w:rPr>
            </w:pPr>
            <w:r w:rsidRPr="008E7736">
              <w:rPr>
                <w:b/>
                <w:sz w:val="18"/>
                <w:szCs w:val="18"/>
              </w:rPr>
              <w:t>Attraction and retention</w:t>
            </w:r>
          </w:p>
        </w:tc>
        <w:tc>
          <w:tcPr>
            <w:tcW w:w="2503" w:type="dxa"/>
          </w:tcPr>
          <w:p w14:paraId="00E5D5CA" w14:textId="77777777" w:rsidR="0052275B" w:rsidRPr="008E7736" w:rsidRDefault="00D71FDF" w:rsidP="00D71FDF">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Not easy to attract or retain staff</w:t>
            </w:r>
          </w:p>
          <w:p w14:paraId="06BED8DE" w14:textId="1B4C28D7" w:rsidR="00D71FDF" w:rsidRPr="008E7736" w:rsidRDefault="001F5CCC" w:rsidP="00D71FDF">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Low levels of intention to re-enter the industry</w:t>
            </w:r>
            <w:r w:rsidR="00341267">
              <w:rPr>
                <w:sz w:val="18"/>
                <w:szCs w:val="18"/>
              </w:rPr>
              <w:t xml:space="preserve"> among former teachers</w:t>
            </w:r>
          </w:p>
          <w:p w14:paraId="05591D8E" w14:textId="1CD4B95A" w:rsidR="0052275B" w:rsidRPr="008E7736" w:rsidRDefault="00826C07" w:rsidP="00D71FDF">
            <w:pPr>
              <w:pStyle w:val="Bullets1"/>
              <w:numPr>
                <w:ilvl w:val="1"/>
                <w:numId w:val="1"/>
              </w:numPr>
              <w:ind w:left="201" w:hanging="230"/>
              <w:jc w:val="left"/>
              <w:cnfStyle w:val="000000100000" w:firstRow="0" w:lastRow="0" w:firstColumn="0" w:lastColumn="0" w:oddVBand="0" w:evenVBand="0" w:oddHBand="1" w:evenHBand="0" w:firstRowFirstColumn="0" w:firstRowLastColumn="0" w:lastRowFirstColumn="0" w:lastRowLastColumn="0"/>
              <w:rPr>
                <w:sz w:val="18"/>
                <w:szCs w:val="18"/>
              </w:rPr>
            </w:pPr>
            <w:r w:rsidRPr="008E7736">
              <w:rPr>
                <w:sz w:val="18"/>
                <w:szCs w:val="18"/>
              </w:rPr>
              <w:t>Investment to r</w:t>
            </w:r>
            <w:r w:rsidR="002334C3" w:rsidRPr="008E7736">
              <w:rPr>
                <w:sz w:val="18"/>
                <w:szCs w:val="18"/>
              </w:rPr>
              <w:t>educ</w:t>
            </w:r>
            <w:r w:rsidRPr="008E7736">
              <w:rPr>
                <w:sz w:val="18"/>
                <w:szCs w:val="18"/>
              </w:rPr>
              <w:t>e</w:t>
            </w:r>
            <w:r w:rsidR="002334C3" w:rsidRPr="008E7736">
              <w:rPr>
                <w:sz w:val="18"/>
                <w:szCs w:val="18"/>
              </w:rPr>
              <w:t xml:space="preserve"> teacher workloads and address classroom disruption</w:t>
            </w:r>
            <w:r w:rsidR="00DE1D21" w:rsidRPr="008E7736">
              <w:rPr>
                <w:sz w:val="18"/>
                <w:szCs w:val="18"/>
              </w:rPr>
              <w:t xml:space="preserve"> </w:t>
            </w:r>
            <w:r w:rsidRPr="008E7736">
              <w:rPr>
                <w:sz w:val="18"/>
                <w:szCs w:val="18"/>
              </w:rPr>
              <w:t>is</w:t>
            </w:r>
            <w:r w:rsidR="00DE1D21" w:rsidRPr="008E7736">
              <w:rPr>
                <w:sz w:val="18"/>
                <w:szCs w:val="18"/>
              </w:rPr>
              <w:t xml:space="preserve"> </w:t>
            </w:r>
            <w:r w:rsidRPr="008E7736">
              <w:rPr>
                <w:sz w:val="18"/>
                <w:szCs w:val="18"/>
              </w:rPr>
              <w:t>required</w:t>
            </w:r>
          </w:p>
        </w:tc>
        <w:tc>
          <w:tcPr>
            <w:tcW w:w="2503" w:type="dxa"/>
            <w:vAlign w:val="center"/>
          </w:tcPr>
          <w:p w14:paraId="46CF833D" w14:textId="122A22E2" w:rsidR="0052275B" w:rsidRPr="008E7736" w:rsidRDefault="00AD397B" w:rsidP="00063334">
            <w:pPr>
              <w:pStyle w:val="Bullets1"/>
              <w:numPr>
                <w:ilvl w:val="0"/>
                <w:numId w:val="0"/>
              </w:num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applicable</w:t>
            </w:r>
          </w:p>
        </w:tc>
        <w:tc>
          <w:tcPr>
            <w:tcW w:w="2503" w:type="dxa"/>
            <w:vAlign w:val="center"/>
          </w:tcPr>
          <w:p w14:paraId="21EA8CE9" w14:textId="7EEC3504" w:rsidR="0052275B" w:rsidRPr="008E7736" w:rsidRDefault="00DB79E4" w:rsidP="00063334">
            <w:pPr>
              <w:pStyle w:val="Bullets1"/>
              <w:numPr>
                <w:ilvl w:val="0"/>
                <w:numId w:val="0"/>
              </w:num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Not applicable</w:t>
            </w:r>
          </w:p>
        </w:tc>
      </w:tr>
      <w:tr w:rsidR="008E7736" w:rsidRPr="008E7736" w14:paraId="4CE5DF57" w14:textId="77777777" w:rsidTr="00DB79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Borders>
              <w:bottom w:val="single" w:sz="4" w:space="0" w:color="auto"/>
            </w:tcBorders>
          </w:tcPr>
          <w:p w14:paraId="3A570734" w14:textId="02ECABFE" w:rsidR="008E7736" w:rsidRPr="00E6713E" w:rsidRDefault="00E6713E" w:rsidP="008E7736">
            <w:pPr>
              <w:pStyle w:val="Bullets1"/>
              <w:numPr>
                <w:ilvl w:val="0"/>
                <w:numId w:val="0"/>
              </w:numPr>
              <w:rPr>
                <w:b/>
                <w:sz w:val="18"/>
                <w:szCs w:val="18"/>
              </w:rPr>
            </w:pPr>
            <w:r w:rsidRPr="00E6713E">
              <w:rPr>
                <w:b/>
                <w:sz w:val="18"/>
                <w:szCs w:val="18"/>
              </w:rPr>
              <w:t>School information availability and transparency</w:t>
            </w:r>
          </w:p>
        </w:tc>
        <w:tc>
          <w:tcPr>
            <w:tcW w:w="2503" w:type="dxa"/>
            <w:tcBorders>
              <w:bottom w:val="single" w:sz="4" w:space="0" w:color="auto"/>
            </w:tcBorders>
          </w:tcPr>
          <w:p w14:paraId="37BC1701" w14:textId="7CF24FF7" w:rsidR="008E7736" w:rsidRPr="008E7736" w:rsidRDefault="00DB79E4" w:rsidP="00AD397B">
            <w:pPr>
              <w:pStyle w:val="Bullets1"/>
              <w:numPr>
                <w:ilvl w:val="0"/>
                <w:numId w:val="0"/>
              </w:num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Not applicable</w:t>
            </w:r>
          </w:p>
        </w:tc>
        <w:tc>
          <w:tcPr>
            <w:tcW w:w="2503" w:type="dxa"/>
            <w:tcBorders>
              <w:bottom w:val="single" w:sz="4" w:space="0" w:color="auto"/>
            </w:tcBorders>
          </w:tcPr>
          <w:p w14:paraId="083E4BC6" w14:textId="0C908353" w:rsidR="008E7736" w:rsidRDefault="001316FC" w:rsidP="008E7736">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Most</w:t>
            </w:r>
            <w:r w:rsidR="00204B82">
              <w:rPr>
                <w:sz w:val="18"/>
                <w:szCs w:val="18"/>
              </w:rPr>
              <w:t xml:space="preserve"> </w:t>
            </w:r>
            <w:r>
              <w:rPr>
                <w:sz w:val="18"/>
                <w:szCs w:val="18"/>
              </w:rPr>
              <w:t>access information about school through conversations with their child</w:t>
            </w:r>
          </w:p>
          <w:p w14:paraId="01E83FBC" w14:textId="0C2F1D2C" w:rsidR="0030620A" w:rsidRDefault="0030620A" w:rsidP="008E7736">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Formal school information sources are secondary</w:t>
            </w:r>
          </w:p>
          <w:p w14:paraId="45CB5548" w14:textId="7AB797DF" w:rsidR="001316FC" w:rsidRPr="008E7736" w:rsidRDefault="001316FC" w:rsidP="008E7736">
            <w:pPr>
              <w:pStyle w:val="Bullets1"/>
              <w:numPr>
                <w:ilvl w:val="1"/>
                <w:numId w:val="1"/>
              </w:numPr>
              <w:ind w:left="201" w:hanging="230"/>
              <w:jc w:val="left"/>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Most concerned about</w:t>
            </w:r>
            <w:r w:rsidR="00AB0FDB">
              <w:rPr>
                <w:sz w:val="18"/>
                <w:szCs w:val="18"/>
              </w:rPr>
              <w:t xml:space="preserve"> quality teaching</w:t>
            </w:r>
            <w:r w:rsidR="008966D4">
              <w:rPr>
                <w:sz w:val="18"/>
                <w:szCs w:val="18"/>
              </w:rPr>
              <w:t xml:space="preserve"> and </w:t>
            </w:r>
            <w:r w:rsidR="00AB0FDB">
              <w:rPr>
                <w:sz w:val="18"/>
                <w:szCs w:val="18"/>
              </w:rPr>
              <w:t>options to help</w:t>
            </w:r>
            <w:r w:rsidR="0015168E">
              <w:rPr>
                <w:sz w:val="18"/>
                <w:szCs w:val="18"/>
              </w:rPr>
              <w:t xml:space="preserve"> their</w:t>
            </w:r>
            <w:r w:rsidR="00AB0FDB">
              <w:rPr>
                <w:sz w:val="18"/>
                <w:szCs w:val="18"/>
              </w:rPr>
              <w:t xml:space="preserve"> child improve </w:t>
            </w:r>
            <w:r w:rsidR="006B033C">
              <w:rPr>
                <w:sz w:val="18"/>
                <w:szCs w:val="18"/>
              </w:rPr>
              <w:t>including availability of academic programs</w:t>
            </w:r>
            <w:r w:rsidR="00AB0FDB">
              <w:rPr>
                <w:sz w:val="18"/>
                <w:szCs w:val="18"/>
              </w:rPr>
              <w:t xml:space="preserve"> </w:t>
            </w:r>
          </w:p>
        </w:tc>
        <w:tc>
          <w:tcPr>
            <w:tcW w:w="2503" w:type="dxa"/>
            <w:tcBorders>
              <w:bottom w:val="single" w:sz="4" w:space="0" w:color="auto"/>
            </w:tcBorders>
          </w:tcPr>
          <w:p w14:paraId="249395C8" w14:textId="06219649" w:rsidR="008E7736" w:rsidRPr="008E7736" w:rsidRDefault="00DB79E4" w:rsidP="008E7736">
            <w:pPr>
              <w:pStyle w:val="Bullets1"/>
              <w:numPr>
                <w:ilvl w:val="0"/>
                <w:numId w:val="0"/>
              </w:num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Not applicable</w:t>
            </w:r>
          </w:p>
        </w:tc>
      </w:tr>
    </w:tbl>
    <w:p w14:paraId="455A807A" w14:textId="74D691C0" w:rsidR="0086398A" w:rsidRDefault="00A313F5" w:rsidP="00F712F0">
      <w:pPr>
        <w:pStyle w:val="MajorHeading"/>
      </w:pPr>
      <w:bookmarkStart w:id="16" w:name="_Toc139641512"/>
      <w:r w:rsidRPr="00A313F5">
        <w:lastRenderedPageBreak/>
        <w:t>Executive Summary</w:t>
      </w:r>
      <w:bookmarkEnd w:id="16"/>
    </w:p>
    <w:p w14:paraId="14B1A598" w14:textId="53F3A31D" w:rsidR="006D190D" w:rsidRDefault="006D190D" w:rsidP="006D190D">
      <w:pPr>
        <w:pStyle w:val="Body"/>
      </w:pPr>
      <w:r>
        <w:rPr>
          <w:rStyle w:val="normaltextrun"/>
          <w:rFonts w:eastAsiaTheme="majorEastAsia" w:cs="Arial"/>
          <w:lang w:val="en-US"/>
        </w:rPr>
        <w:t xml:space="preserve">The Australian Government Department of Education (the Department) commissioned </w:t>
      </w:r>
      <w:r w:rsidR="00C12B11">
        <w:rPr>
          <w:rStyle w:val="normaltextrun"/>
          <w:rFonts w:eastAsiaTheme="majorEastAsia" w:cs="Arial"/>
          <w:lang w:val="en-US"/>
        </w:rPr>
        <w:t xml:space="preserve">the </w:t>
      </w:r>
      <w:r>
        <w:rPr>
          <w:rStyle w:val="normaltextrun"/>
          <w:rFonts w:eastAsiaTheme="majorEastAsia" w:cs="Arial"/>
          <w:lang w:val="en-US"/>
        </w:rPr>
        <w:t xml:space="preserve">National School Review Survey </w:t>
      </w:r>
      <w:r w:rsidR="00106AC1">
        <w:rPr>
          <w:rStyle w:val="normaltextrun"/>
          <w:rFonts w:eastAsiaTheme="majorEastAsia" w:cs="Arial"/>
          <w:lang w:val="en-US"/>
        </w:rPr>
        <w:t>(the Survey)</w:t>
      </w:r>
      <w:r>
        <w:rPr>
          <w:rStyle w:val="normaltextrun"/>
          <w:rFonts w:eastAsiaTheme="majorEastAsia" w:cs="Arial"/>
          <w:lang w:val="en-US"/>
        </w:rPr>
        <w:t xml:space="preserve"> to </w:t>
      </w:r>
      <w:r w:rsidR="00234B9D">
        <w:rPr>
          <w:rStyle w:val="normaltextrun"/>
          <w:rFonts w:eastAsiaTheme="majorEastAsia" w:cs="Arial"/>
        </w:rPr>
        <w:t>inform</w:t>
      </w:r>
      <w:r>
        <w:rPr>
          <w:rStyle w:val="normaltextrun"/>
          <w:rFonts w:eastAsiaTheme="majorEastAsia" w:cs="Arial"/>
        </w:rPr>
        <w:t xml:space="preserve"> the ‘Review to Inform a Better and Fairer Education System’ (the Review). </w:t>
      </w:r>
      <w:r>
        <w:t xml:space="preserve">The Social Research Centre was </w:t>
      </w:r>
      <w:r w:rsidR="00C12B11">
        <w:t>engaged</w:t>
      </w:r>
      <w:r>
        <w:t xml:space="preserve"> by the </w:t>
      </w:r>
      <w:r>
        <w:rPr>
          <w:lang w:val="en-US"/>
        </w:rPr>
        <w:t>Department to conduct quantitative survey research</w:t>
      </w:r>
      <w:r w:rsidRPr="00752616">
        <w:rPr>
          <w:lang w:val="en-US"/>
        </w:rPr>
        <w:t xml:space="preserve"> </w:t>
      </w:r>
      <w:r>
        <w:t xml:space="preserve">with </w:t>
      </w:r>
      <w:r w:rsidRPr="006D190D">
        <w:rPr>
          <w:b/>
          <w:bCs/>
          <w:lang w:val="en-US"/>
        </w:rPr>
        <w:t>educators</w:t>
      </w:r>
      <w:r>
        <w:rPr>
          <w:lang w:val="en-US"/>
        </w:rPr>
        <w:t xml:space="preserve"> (of students aged 5 to 17 years)</w:t>
      </w:r>
      <w:r w:rsidRPr="000D631E">
        <w:rPr>
          <w:lang w:val="en-US"/>
        </w:rPr>
        <w:t xml:space="preserve">, </w:t>
      </w:r>
      <w:r w:rsidRPr="006D190D">
        <w:rPr>
          <w:b/>
          <w:bCs/>
          <w:lang w:val="en-US"/>
        </w:rPr>
        <w:t>parents/guardians</w:t>
      </w:r>
      <w:r w:rsidRPr="000D631E">
        <w:rPr>
          <w:lang w:val="en-US"/>
        </w:rPr>
        <w:t xml:space="preserve"> (of children aged </w:t>
      </w:r>
      <w:r>
        <w:rPr>
          <w:lang w:val="en-US"/>
        </w:rPr>
        <w:t>5</w:t>
      </w:r>
      <w:r w:rsidRPr="000D631E">
        <w:rPr>
          <w:lang w:val="en-US"/>
        </w:rPr>
        <w:t xml:space="preserve"> to 17 years), and </w:t>
      </w:r>
      <w:r w:rsidRPr="006D190D">
        <w:rPr>
          <w:b/>
          <w:bCs/>
          <w:lang w:val="en-US"/>
        </w:rPr>
        <w:t>students</w:t>
      </w:r>
      <w:r w:rsidRPr="000D631E">
        <w:rPr>
          <w:lang w:val="en-US"/>
        </w:rPr>
        <w:t xml:space="preserve"> (aged 12 to 17 years) </w:t>
      </w:r>
      <w:r>
        <w:rPr>
          <w:rStyle w:val="normaltextrun"/>
          <w:rFonts w:eastAsiaTheme="majorEastAsia" w:cs="Arial"/>
          <w:lang w:val="en-US"/>
        </w:rPr>
        <w:t>to inform the Department’s input to the Review. </w:t>
      </w:r>
      <w:r>
        <w:rPr>
          <w:rStyle w:val="eop"/>
          <w:rFonts w:eastAsiaTheme="majorEastAsia" w:cs="Arial"/>
        </w:rPr>
        <w:t> </w:t>
      </w:r>
    </w:p>
    <w:p w14:paraId="15B32EE5" w14:textId="6A46CF4D" w:rsidR="0011503E" w:rsidRDefault="00064DE1" w:rsidP="0011503E">
      <w:pPr>
        <w:pStyle w:val="Body"/>
      </w:pPr>
      <w:r>
        <w:t>T</w:t>
      </w:r>
      <w:r w:rsidR="0011503E">
        <w:t>he survey focussed on the following key education issues</w:t>
      </w:r>
      <w:r>
        <w:t>:</w:t>
      </w:r>
    </w:p>
    <w:p w14:paraId="161AB9B2" w14:textId="5281FFF3" w:rsidR="0011503E" w:rsidRPr="0049325D" w:rsidRDefault="0011503E" w:rsidP="0011503E">
      <w:pPr>
        <w:pStyle w:val="Bullets1"/>
      </w:pPr>
      <w:r w:rsidRPr="0049325D">
        <w:t xml:space="preserve">Lifting student outcomes </w:t>
      </w:r>
      <w:r w:rsidR="00064DE1">
        <w:t>(all audiences)</w:t>
      </w:r>
      <w:r w:rsidR="00DF3A51">
        <w:t>.</w:t>
      </w:r>
    </w:p>
    <w:p w14:paraId="1A52A57A" w14:textId="4C84E568" w:rsidR="0011503E" w:rsidRPr="0049325D" w:rsidRDefault="0011503E" w:rsidP="0011503E">
      <w:pPr>
        <w:pStyle w:val="Bullets1"/>
      </w:pPr>
      <w:r w:rsidRPr="0049325D">
        <w:t>Student health and wellbeing</w:t>
      </w:r>
      <w:r w:rsidR="00064DE1">
        <w:t xml:space="preserve"> (all audiences)</w:t>
      </w:r>
      <w:r w:rsidR="00DF3A51">
        <w:t>.</w:t>
      </w:r>
    </w:p>
    <w:p w14:paraId="6FA2FB8E" w14:textId="4D53A63A" w:rsidR="0011503E" w:rsidRPr="0049325D" w:rsidRDefault="003802F7" w:rsidP="0011503E">
      <w:pPr>
        <w:pStyle w:val="Bullets1"/>
      </w:pPr>
      <w:r>
        <w:t>Attracting</w:t>
      </w:r>
      <w:r w:rsidRPr="0049325D">
        <w:t xml:space="preserve"> </w:t>
      </w:r>
      <w:r w:rsidR="0011503E" w:rsidRPr="0049325D">
        <w:t>and retaining teachers (educators only)</w:t>
      </w:r>
      <w:r w:rsidR="00DF3A51">
        <w:t>.</w:t>
      </w:r>
    </w:p>
    <w:p w14:paraId="5A99664D" w14:textId="3FB4E58A" w:rsidR="0011503E" w:rsidRPr="0049325D" w:rsidRDefault="0011503E" w:rsidP="0011503E">
      <w:pPr>
        <w:pStyle w:val="Bullets1"/>
      </w:pPr>
      <w:r w:rsidRPr="0049325D">
        <w:t>School information availability and transparency (parents/guardians only)</w:t>
      </w:r>
      <w:r w:rsidR="00180DCA">
        <w:t>.</w:t>
      </w:r>
    </w:p>
    <w:p w14:paraId="6D75E7D8" w14:textId="742FCAF4" w:rsidR="00FE5B8B" w:rsidRDefault="00FE5B8B" w:rsidP="00FE5B8B">
      <w:pPr>
        <w:pStyle w:val="Body"/>
      </w:pPr>
      <w:r>
        <w:rPr>
          <w:rStyle w:val="normaltextrun"/>
          <w:rFonts w:eastAsiaTheme="majorEastAsia" w:cs="Arial"/>
          <w:lang w:val="en-US"/>
        </w:rPr>
        <w:t>Educators and parents/guardians</w:t>
      </w:r>
      <w:r>
        <w:t xml:space="preserve"> </w:t>
      </w:r>
      <w:r>
        <w:rPr>
          <w:rStyle w:val="normaltextrun"/>
          <w:rFonts w:eastAsiaTheme="majorEastAsia" w:cs="Arial"/>
          <w:lang w:val="en-US"/>
        </w:rPr>
        <w:t>completed a 10-minute survey and students</w:t>
      </w:r>
      <w:r>
        <w:t xml:space="preserve"> </w:t>
      </w:r>
      <w:r>
        <w:rPr>
          <w:rStyle w:val="normaltextrun"/>
          <w:rFonts w:eastAsiaTheme="majorEastAsia" w:cs="Arial"/>
          <w:lang w:val="en-US"/>
        </w:rPr>
        <w:t>completed a 5-minute survey. Parents/guardians were advised at the beginning of the survey that the research also included children and their consent to survey their child was sought</w:t>
      </w:r>
      <w:r w:rsidR="00E3006A">
        <w:rPr>
          <w:rStyle w:val="normaltextrun"/>
          <w:rFonts w:eastAsiaTheme="majorEastAsia" w:cs="Arial"/>
          <w:lang w:val="en-US"/>
        </w:rPr>
        <w:t xml:space="preserve"> at the completion of their survey</w:t>
      </w:r>
      <w:r>
        <w:rPr>
          <w:rStyle w:val="normaltextrun"/>
          <w:rFonts w:eastAsiaTheme="majorEastAsia" w:cs="Arial"/>
          <w:lang w:val="en-US"/>
        </w:rPr>
        <w:t>. Assent from children was also gained as part of the student surveys.</w:t>
      </w:r>
      <w:r>
        <w:rPr>
          <w:rStyle w:val="eop"/>
          <w:rFonts w:eastAsiaTheme="majorEastAsia" w:cs="Arial"/>
        </w:rPr>
        <w:t> </w:t>
      </w:r>
    </w:p>
    <w:p w14:paraId="079E6B1F" w14:textId="63798E01" w:rsidR="005F3029" w:rsidRDefault="00E0029E" w:rsidP="005F3029">
      <w:pPr>
        <w:pStyle w:val="Body"/>
      </w:pPr>
      <w:r>
        <w:t xml:space="preserve">Data </w:t>
      </w:r>
      <w:r w:rsidR="004146D8">
        <w:t>was collected</w:t>
      </w:r>
      <w:r>
        <w:t xml:space="preserve"> throug</w:t>
      </w:r>
      <w:r w:rsidR="005E63B5">
        <w:t>h</w:t>
      </w:r>
      <w:r w:rsidR="00A471D1">
        <w:t xml:space="preserve"> the following </w:t>
      </w:r>
      <w:r w:rsidR="001566AD">
        <w:t xml:space="preserve">three </w:t>
      </w:r>
      <w:r w:rsidR="00A471D1">
        <w:t>sources</w:t>
      </w:r>
      <w:r w:rsidR="005F3029">
        <w:t>:</w:t>
      </w:r>
    </w:p>
    <w:p w14:paraId="638029A6" w14:textId="2A4B92B7" w:rsidR="005F3029" w:rsidRDefault="001566AD" w:rsidP="005F3029">
      <w:pPr>
        <w:pStyle w:val="Bullets1"/>
      </w:pPr>
      <w:r>
        <w:t>The</w:t>
      </w:r>
      <w:r w:rsidR="005F3029">
        <w:t xml:space="preserve"> Social Research Centre’s probability-based online panel, Life in Australia</w:t>
      </w:r>
      <w:r w:rsidR="005F3029">
        <w:rPr>
          <w:rFonts w:cs="Arial"/>
        </w:rPr>
        <w:t xml:space="preserve">™ </w:t>
      </w:r>
      <w:r>
        <w:rPr>
          <w:rFonts w:cs="Arial"/>
        </w:rPr>
        <w:t xml:space="preserve">was used </w:t>
      </w:r>
      <w:r w:rsidR="005F3029">
        <w:rPr>
          <w:rFonts w:cs="Arial"/>
        </w:rPr>
        <w:t xml:space="preserve">to collect data from </w:t>
      </w:r>
      <w:r w:rsidR="005F3029">
        <w:t>parents/guardians and (through these parents/guardians) a non-probability sample of students aged 12 to 17</w:t>
      </w:r>
      <w:r w:rsidR="00DF3A51">
        <w:t>.</w:t>
      </w:r>
    </w:p>
    <w:p w14:paraId="46CAB7A5" w14:textId="15E514F5" w:rsidR="005F3029" w:rsidRDefault="001566AD" w:rsidP="005F3029">
      <w:pPr>
        <w:pStyle w:val="Bullets1"/>
      </w:pPr>
      <w:r>
        <w:t>An</w:t>
      </w:r>
      <w:r w:rsidR="005F3029">
        <w:t xml:space="preserve"> opt-in/non-probability online panel, </w:t>
      </w:r>
      <w:proofErr w:type="spellStart"/>
      <w:r w:rsidR="005F3029">
        <w:t>i</w:t>
      </w:r>
      <w:proofErr w:type="spellEnd"/>
      <w:r w:rsidR="005F3029">
        <w:t>-Link Research Solutions (</w:t>
      </w:r>
      <w:proofErr w:type="spellStart"/>
      <w:r w:rsidR="005F3029">
        <w:t>i</w:t>
      </w:r>
      <w:proofErr w:type="spellEnd"/>
      <w:r w:rsidR="005F3029">
        <w:t>-Link) was used to source a non-probability sample boost of educators, parents/guardians and students aged 12 to 17</w:t>
      </w:r>
      <w:r w:rsidR="00DF3A51">
        <w:t>.</w:t>
      </w:r>
    </w:p>
    <w:p w14:paraId="69F415D2" w14:textId="5349D91F" w:rsidR="005F3029" w:rsidRDefault="001566AD" w:rsidP="005F3029">
      <w:pPr>
        <w:pStyle w:val="Bullets1"/>
      </w:pPr>
      <w:r>
        <w:rPr>
          <w:lang w:val="en-US"/>
        </w:rPr>
        <w:t>A</w:t>
      </w:r>
      <w:r w:rsidR="005F3029">
        <w:rPr>
          <w:lang w:val="en-US"/>
        </w:rPr>
        <w:t xml:space="preserve"> publicly available open survey link (non-probability sample) made available on the Department’s website for all three audiences</w:t>
      </w:r>
      <w:r w:rsidR="00180DCA">
        <w:rPr>
          <w:lang w:val="en-US"/>
        </w:rPr>
        <w:t>.</w:t>
      </w:r>
    </w:p>
    <w:p w14:paraId="29AF544A" w14:textId="6BF87281" w:rsidR="00CA2427" w:rsidRDefault="00CA2427" w:rsidP="00CA2427">
      <w:pPr>
        <w:pStyle w:val="Body"/>
        <w:rPr>
          <w:rFonts w:cs="Arial"/>
        </w:rPr>
      </w:pPr>
      <w:r>
        <w:t xml:space="preserve">Data collection for Life in Australia™ and </w:t>
      </w:r>
      <w:proofErr w:type="spellStart"/>
      <w:r>
        <w:t>i</w:t>
      </w:r>
      <w:proofErr w:type="spellEnd"/>
      <w:r>
        <w:t xml:space="preserve">-Link was open from 23 May to 4 June while the </w:t>
      </w:r>
      <w:r>
        <w:rPr>
          <w:rFonts w:cs="Arial"/>
        </w:rPr>
        <w:t xml:space="preserve">publicly available </w:t>
      </w:r>
      <w:r>
        <w:t>open survey link was active from 23 May to 23 June.</w:t>
      </w:r>
      <w:r w:rsidR="005E34ED">
        <w:t xml:space="preserve"> </w:t>
      </w:r>
      <w:r w:rsidR="00B04BA9">
        <w:t>At</w:t>
      </w:r>
      <w:r w:rsidR="00A42C85">
        <w:t xml:space="preserve"> the completion of the fieldwork period a total of 13,684</w:t>
      </w:r>
      <w:r w:rsidR="00A42C85" w:rsidRPr="00A42C85">
        <w:rPr>
          <w:rStyle w:val="normaltextrun"/>
          <w:rFonts w:eastAsiaTheme="majorEastAsia" w:cs="Arial"/>
          <w:lang w:val="en-US"/>
        </w:rPr>
        <w:t xml:space="preserve"> </w:t>
      </w:r>
      <w:r w:rsidR="005F3029">
        <w:rPr>
          <w:rStyle w:val="normaltextrun"/>
          <w:rFonts w:eastAsiaTheme="majorEastAsia" w:cs="Arial"/>
          <w:lang w:val="en-US"/>
        </w:rPr>
        <w:t>e</w:t>
      </w:r>
      <w:r w:rsidR="00A42C85">
        <w:rPr>
          <w:rStyle w:val="normaltextrun"/>
          <w:rFonts w:eastAsiaTheme="majorEastAsia" w:cs="Arial"/>
          <w:lang w:val="en-US"/>
        </w:rPr>
        <w:t xml:space="preserve">ducators, </w:t>
      </w:r>
      <w:r w:rsidR="00A42C85">
        <w:t>8,494 parents/guardians, and 2,</w:t>
      </w:r>
      <w:r w:rsidR="00E26923">
        <w:t>790</w:t>
      </w:r>
      <w:r w:rsidR="00A42C85">
        <w:t xml:space="preserve"> students had </w:t>
      </w:r>
      <w:r w:rsidR="0071621F">
        <w:t>responded to the survey</w:t>
      </w:r>
      <w:r w:rsidR="005F3029">
        <w:t>.</w:t>
      </w:r>
      <w:r w:rsidR="00252B3B">
        <w:t xml:space="preserve"> </w:t>
      </w:r>
      <w:r>
        <w:t xml:space="preserve">Data from </w:t>
      </w:r>
      <w:r w:rsidR="000E199A">
        <w:t>the three sources</w:t>
      </w:r>
      <w:r>
        <w:rPr>
          <w:rFonts w:cs="Arial"/>
        </w:rPr>
        <w:t xml:space="preserve"> were blended using statistical weighting techniques to minimise the bias associated with non-probability samples.</w:t>
      </w:r>
    </w:p>
    <w:p w14:paraId="4029FBAD" w14:textId="354DA8E3" w:rsidR="00236635" w:rsidRDefault="00236635" w:rsidP="00236635">
      <w:pPr>
        <w:pStyle w:val="Body"/>
      </w:pPr>
      <w:r w:rsidRPr="002E7B34">
        <w:t>The Survey will contribute to the final report and recommendations presented to Education Ministers</w:t>
      </w:r>
      <w:r w:rsidR="001566AD">
        <w:t xml:space="preserve"> as part of the Review</w:t>
      </w:r>
      <w:r w:rsidRPr="002E7B34">
        <w:t xml:space="preserve">. </w:t>
      </w:r>
    </w:p>
    <w:p w14:paraId="7FE0B1E5" w14:textId="77777777" w:rsidR="001E3E24" w:rsidRDefault="001E3E24" w:rsidP="001E3E24">
      <w:pPr>
        <w:pStyle w:val="Body"/>
      </w:pPr>
      <w:r>
        <w:rPr>
          <w:rStyle w:val="normaltextrun"/>
          <w:rFonts w:eastAsiaTheme="majorEastAsia" w:cs="Arial"/>
          <w:lang w:val="en-US"/>
        </w:rPr>
        <w:t>All aspects of this research were undertaken in accordance with the National Health and Medical Research Council’s (NHMRC) National Statement on Ethical Conduct in Human Research (the National Statement), the Australian Privacy Principles, the Privacy (Market and Social Research) Code 2021, Research Society Code of Professional Behaviour, and ISO 20252:2019 standards.</w:t>
      </w:r>
      <w:r>
        <w:rPr>
          <w:rStyle w:val="eop"/>
          <w:rFonts w:eastAsiaTheme="majorEastAsia" w:cs="Arial"/>
        </w:rPr>
        <w:t> </w:t>
      </w:r>
    </w:p>
    <w:p w14:paraId="0A6C37C6" w14:textId="3455E1B8" w:rsidR="00073996" w:rsidRDefault="00E21D69" w:rsidP="00B932F6">
      <w:pPr>
        <w:pStyle w:val="SubHeading1"/>
      </w:pPr>
      <w:bookmarkStart w:id="17" w:name="_Toc139641513"/>
      <w:r>
        <w:t>Educators</w:t>
      </w:r>
      <w:bookmarkEnd w:id="17"/>
    </w:p>
    <w:p w14:paraId="072C371A" w14:textId="4DD471C2" w:rsidR="00602F89" w:rsidRDefault="00431820" w:rsidP="00D712DB">
      <w:pPr>
        <w:pStyle w:val="Heading4"/>
      </w:pPr>
      <w:r>
        <w:t>Lifting student outcomes</w:t>
      </w:r>
    </w:p>
    <w:p w14:paraId="798DABDD" w14:textId="1E4042F7" w:rsidR="008312C0" w:rsidRDefault="00B9326F" w:rsidP="00386DD7">
      <w:pPr>
        <w:pStyle w:val="Body"/>
        <w:rPr>
          <w:noProof/>
        </w:rPr>
      </w:pPr>
      <w:r>
        <w:t xml:space="preserve">Educators </w:t>
      </w:r>
      <w:r w:rsidR="00D9529A">
        <w:t>reported that r</w:t>
      </w:r>
      <w:r w:rsidR="00E74FE9" w:rsidRPr="00E74FE9">
        <w:t>educing teacher workload</w:t>
      </w:r>
      <w:r w:rsidR="00FC7144">
        <w:t>s</w:t>
      </w:r>
      <w:r w:rsidR="00E74FE9" w:rsidRPr="00E74FE9">
        <w:t xml:space="preserve"> </w:t>
      </w:r>
      <w:r w:rsidR="0095198D">
        <w:t>(74.2%)</w:t>
      </w:r>
      <w:r w:rsidR="00FC7144">
        <w:t>,</w:t>
      </w:r>
      <w:r w:rsidR="00142E2C">
        <w:t xml:space="preserve"> </w:t>
      </w:r>
      <w:r w:rsidR="0095198D">
        <w:t>more support to manage students with complex and diverse needs (</w:t>
      </w:r>
      <w:r w:rsidR="00D1284F">
        <w:t xml:space="preserve">62.3%) </w:t>
      </w:r>
      <w:r w:rsidR="00142E2C">
        <w:t xml:space="preserve">and greater access to support staff (33.5%) were </w:t>
      </w:r>
      <w:r w:rsidR="00E74FE9" w:rsidRPr="00E74FE9">
        <w:t xml:space="preserve">necessary to help </w:t>
      </w:r>
      <w:r w:rsidR="00431820">
        <w:t>lift student outcomes</w:t>
      </w:r>
      <w:r w:rsidR="00E74FE9" w:rsidRPr="00E74FE9">
        <w:t>.</w:t>
      </w:r>
      <w:r w:rsidR="008312C0">
        <w:t xml:space="preserve"> </w:t>
      </w:r>
      <w:r w:rsidR="00552D40">
        <w:t xml:space="preserve">While </w:t>
      </w:r>
      <w:r w:rsidR="009F33C2">
        <w:t>mentions of reducing teacher</w:t>
      </w:r>
      <w:r w:rsidR="00C433C1">
        <w:t xml:space="preserve"> workload </w:t>
      </w:r>
      <w:r w:rsidR="001B3805">
        <w:t>were</w:t>
      </w:r>
      <w:r w:rsidR="00C433C1">
        <w:t xml:space="preserve"> significant</w:t>
      </w:r>
      <w:r w:rsidR="00552D40">
        <w:t xml:space="preserve"> for </w:t>
      </w:r>
      <w:r w:rsidR="009F33C2">
        <w:t>educator</w:t>
      </w:r>
      <w:r w:rsidR="00360D2E">
        <w:t>s</w:t>
      </w:r>
      <w:r w:rsidR="00552D40">
        <w:t xml:space="preserve"> in government and secondary schools, </w:t>
      </w:r>
      <w:r w:rsidR="00C433C1">
        <w:t xml:space="preserve">greater access to support staff was more important for </w:t>
      </w:r>
      <w:r w:rsidR="004D6FE5">
        <w:t xml:space="preserve"> </w:t>
      </w:r>
      <w:r w:rsidR="00C433C1">
        <w:t>primary schools.</w:t>
      </w:r>
      <w:r w:rsidR="00552D40">
        <w:t xml:space="preserve"> </w:t>
      </w:r>
      <w:r w:rsidR="00D85C21">
        <w:t>E</w:t>
      </w:r>
      <w:r w:rsidR="008312C0">
        <w:t>ducators advised that e</w:t>
      </w:r>
      <w:r w:rsidR="008312C0">
        <w:rPr>
          <w:noProof/>
        </w:rPr>
        <w:t xml:space="preserve">arlier intervention </w:t>
      </w:r>
      <w:r w:rsidR="00C433C1">
        <w:rPr>
          <w:noProof/>
        </w:rPr>
        <w:t>to focus on</w:t>
      </w:r>
      <w:r w:rsidR="008312C0">
        <w:rPr>
          <w:noProof/>
        </w:rPr>
        <w:t xml:space="preserve"> special needs and learning support has been effective in </w:t>
      </w:r>
      <w:r w:rsidR="00C433C1">
        <w:t xml:space="preserve">their experience at </w:t>
      </w:r>
      <w:r w:rsidR="00386DD7">
        <w:rPr>
          <w:noProof/>
        </w:rPr>
        <w:t>improving student outcomes</w:t>
      </w:r>
      <w:r w:rsidR="00CB29B9">
        <w:rPr>
          <w:noProof/>
        </w:rPr>
        <w:t xml:space="preserve">. They </w:t>
      </w:r>
      <w:r w:rsidR="00954389">
        <w:rPr>
          <w:noProof/>
        </w:rPr>
        <w:t xml:space="preserve">also </w:t>
      </w:r>
      <w:r w:rsidR="0052216B">
        <w:rPr>
          <w:noProof/>
        </w:rPr>
        <w:t>advised</w:t>
      </w:r>
      <w:r w:rsidR="00CB29B9">
        <w:rPr>
          <w:noProof/>
        </w:rPr>
        <w:t xml:space="preserve"> </w:t>
      </w:r>
      <w:r w:rsidR="00413225">
        <w:rPr>
          <w:noProof/>
        </w:rPr>
        <w:t>that</w:t>
      </w:r>
      <w:r w:rsidR="00066529">
        <w:rPr>
          <w:noProof/>
        </w:rPr>
        <w:t xml:space="preserve"> </w:t>
      </w:r>
      <w:r w:rsidR="0011323C">
        <w:rPr>
          <w:noProof/>
        </w:rPr>
        <w:t xml:space="preserve">the </w:t>
      </w:r>
      <w:r w:rsidR="0011323C">
        <w:rPr>
          <w:noProof/>
        </w:rPr>
        <w:lastRenderedPageBreak/>
        <w:t>education system needs to invest</w:t>
      </w:r>
      <w:r w:rsidR="00066529">
        <w:rPr>
          <w:noProof/>
        </w:rPr>
        <w:t xml:space="preserve"> in </w:t>
      </w:r>
      <w:r w:rsidR="00565439">
        <w:rPr>
          <w:noProof/>
        </w:rPr>
        <w:t>educator</w:t>
      </w:r>
      <w:r w:rsidR="00066529">
        <w:rPr>
          <w:noProof/>
        </w:rPr>
        <w:t xml:space="preserve"> support and retention (61.9%</w:t>
      </w:r>
      <w:r w:rsidR="004E2DDF">
        <w:rPr>
          <w:noProof/>
        </w:rPr>
        <w:t>)</w:t>
      </w:r>
      <w:r w:rsidR="003F48CB">
        <w:rPr>
          <w:noProof/>
        </w:rPr>
        <w:t>,</w:t>
      </w:r>
      <w:r w:rsidR="00C54E8F">
        <w:rPr>
          <w:noProof/>
        </w:rPr>
        <w:t xml:space="preserve"> especially for secondary schools</w:t>
      </w:r>
      <w:r w:rsidR="00B16BB1">
        <w:rPr>
          <w:noProof/>
        </w:rPr>
        <w:t>,</w:t>
      </w:r>
      <w:r w:rsidR="004E2DDF">
        <w:rPr>
          <w:noProof/>
        </w:rPr>
        <w:t xml:space="preserve"> and classroom behaviour (52.7%)</w:t>
      </w:r>
      <w:r w:rsidR="003F48CB">
        <w:rPr>
          <w:noProof/>
        </w:rPr>
        <w:t>,</w:t>
      </w:r>
      <w:r w:rsidR="00066529">
        <w:rPr>
          <w:noProof/>
        </w:rPr>
        <w:t xml:space="preserve"> </w:t>
      </w:r>
      <w:r w:rsidR="00C54E8F">
        <w:rPr>
          <w:noProof/>
        </w:rPr>
        <w:t>especially for government schools</w:t>
      </w:r>
      <w:r w:rsidR="00386DD7">
        <w:rPr>
          <w:noProof/>
        </w:rPr>
        <w:t>.</w:t>
      </w:r>
      <w:r w:rsidR="00B14012">
        <w:rPr>
          <w:noProof/>
        </w:rPr>
        <w:t xml:space="preserve"> Educators pointed to the need for government investment </w:t>
      </w:r>
      <w:r w:rsidR="00AB1E46">
        <w:rPr>
          <w:noProof/>
        </w:rPr>
        <w:t xml:space="preserve">in </w:t>
      </w:r>
      <w:r w:rsidR="00CC241F">
        <w:rPr>
          <w:noProof/>
        </w:rPr>
        <w:t>specialist</w:t>
      </w:r>
      <w:r w:rsidR="00AB1E46">
        <w:rPr>
          <w:noProof/>
        </w:rPr>
        <w:t xml:space="preserve"> classroom support for students (54.5%)</w:t>
      </w:r>
      <w:r w:rsidR="003F48CB">
        <w:rPr>
          <w:noProof/>
        </w:rPr>
        <w:t>,</w:t>
      </w:r>
      <w:r w:rsidR="00AB1E46">
        <w:rPr>
          <w:noProof/>
        </w:rPr>
        <w:t xml:space="preserve"> </w:t>
      </w:r>
      <w:r w:rsidR="00D37B3E">
        <w:rPr>
          <w:noProof/>
        </w:rPr>
        <w:t xml:space="preserve">especially </w:t>
      </w:r>
      <w:r w:rsidR="00EB1D2D">
        <w:rPr>
          <w:noProof/>
        </w:rPr>
        <w:t>in</w:t>
      </w:r>
      <w:r w:rsidR="00D37B3E">
        <w:rPr>
          <w:noProof/>
        </w:rPr>
        <w:t xml:space="preserve"> primary schools</w:t>
      </w:r>
      <w:r w:rsidR="00F25E1E">
        <w:rPr>
          <w:noProof/>
        </w:rPr>
        <w:t>,</w:t>
      </w:r>
      <w:r w:rsidR="00D37B3E">
        <w:rPr>
          <w:noProof/>
        </w:rPr>
        <w:t xml:space="preserve"> </w:t>
      </w:r>
      <w:r w:rsidR="00AB1E46">
        <w:rPr>
          <w:noProof/>
        </w:rPr>
        <w:t>and more teachers (</w:t>
      </w:r>
      <w:r w:rsidR="00D37B3E">
        <w:rPr>
          <w:noProof/>
        </w:rPr>
        <w:t>53.8%)</w:t>
      </w:r>
      <w:r w:rsidR="003F48CB">
        <w:rPr>
          <w:noProof/>
        </w:rPr>
        <w:t>,</w:t>
      </w:r>
      <w:r w:rsidR="00D37B3E">
        <w:rPr>
          <w:noProof/>
        </w:rPr>
        <w:t xml:space="preserve"> especially </w:t>
      </w:r>
      <w:r w:rsidR="00EB1D2D">
        <w:rPr>
          <w:noProof/>
        </w:rPr>
        <w:t>in</w:t>
      </w:r>
      <w:r w:rsidR="00D37B3E">
        <w:rPr>
          <w:noProof/>
        </w:rPr>
        <w:t xml:space="preserve"> government and secondary schools.</w:t>
      </w:r>
    </w:p>
    <w:p w14:paraId="77B48624" w14:textId="501A0826" w:rsidR="00D712DB" w:rsidRDefault="00887C5B" w:rsidP="00D712DB">
      <w:pPr>
        <w:pStyle w:val="Heading4"/>
      </w:pPr>
      <w:r w:rsidRPr="00887C5B">
        <w:t>Student health and wellbeing</w:t>
      </w:r>
    </w:p>
    <w:p w14:paraId="3D61877C" w14:textId="4C193B93" w:rsidR="00B932F6" w:rsidRDefault="00887C5B" w:rsidP="00B932F6">
      <w:pPr>
        <w:pStyle w:val="Body"/>
      </w:pPr>
      <w:r w:rsidRPr="00887C5B">
        <w:t>Student health and wellbeing w</w:t>
      </w:r>
      <w:r w:rsidR="0091197B">
        <w:t>ere</w:t>
      </w:r>
      <w:r w:rsidRPr="00887C5B">
        <w:t xml:space="preserve"> considered integral to educators’ role</w:t>
      </w:r>
      <w:r w:rsidR="00DC45BE">
        <w:t>s</w:t>
      </w:r>
      <w:r w:rsidRPr="00887C5B">
        <w:t xml:space="preserve"> with almost all </w:t>
      </w:r>
      <w:r w:rsidR="00A909B9">
        <w:t xml:space="preserve">(99.1%) </w:t>
      </w:r>
      <w:r w:rsidRPr="00887C5B">
        <w:t>rating it important to some extent</w:t>
      </w:r>
      <w:r w:rsidR="001523CB">
        <w:t>.</w:t>
      </w:r>
      <w:r w:rsidR="00B578BB">
        <w:t xml:space="preserve"> </w:t>
      </w:r>
      <w:r w:rsidR="001523CB">
        <w:t xml:space="preserve">84.1% noted health and wellbeing was </w:t>
      </w:r>
      <w:r w:rsidR="00B578BB">
        <w:t>part of their duty of care</w:t>
      </w:r>
      <w:r w:rsidR="001523CB">
        <w:t>,</w:t>
      </w:r>
      <w:r w:rsidR="00B578BB">
        <w:t xml:space="preserve"> </w:t>
      </w:r>
      <w:r w:rsidRPr="00887C5B">
        <w:t xml:space="preserve"> though this was </w:t>
      </w:r>
      <w:r w:rsidR="00B70C3D">
        <w:t>most</w:t>
      </w:r>
      <w:r w:rsidRPr="00887C5B">
        <w:t xml:space="preserve"> commonly the perception of those working in primary schools. Most educators reported being able to access support from colleagues </w:t>
      </w:r>
      <w:r w:rsidR="00A5289D">
        <w:t>(85.0%)</w:t>
      </w:r>
      <w:r w:rsidR="00271A8B">
        <w:t xml:space="preserve">, a </w:t>
      </w:r>
      <w:r w:rsidRPr="00887C5B">
        <w:t xml:space="preserve">wellbeing </w:t>
      </w:r>
      <w:r w:rsidR="00271A8B">
        <w:t>policy (80</w:t>
      </w:r>
      <w:r w:rsidR="00244450">
        <w:t>.0%) and School Counselling Service and Psychologists (75.7%).</w:t>
      </w:r>
      <w:r w:rsidR="00CA4EEA">
        <w:t xml:space="preserve"> </w:t>
      </w:r>
      <w:r w:rsidR="003B31D4">
        <w:t>E</w:t>
      </w:r>
      <w:r w:rsidR="00CA4EEA">
        <w:t xml:space="preserve">ducators </w:t>
      </w:r>
      <w:r w:rsidR="003B31D4">
        <w:t xml:space="preserve">also </w:t>
      </w:r>
      <w:r w:rsidR="00CA4EEA">
        <w:t xml:space="preserve">commonly believed that </w:t>
      </w:r>
      <w:r w:rsidR="00A45894">
        <w:t xml:space="preserve">a </w:t>
      </w:r>
      <w:r w:rsidR="00CA4EEA">
        <w:t>School Counselling Service and Psychologists (53.3%)</w:t>
      </w:r>
      <w:r w:rsidR="008115C3">
        <w:t>,</w:t>
      </w:r>
      <w:r w:rsidR="00CA4EEA">
        <w:t xml:space="preserve"> </w:t>
      </w:r>
      <w:r w:rsidR="003B31D4">
        <w:t>as well as</w:t>
      </w:r>
      <w:r w:rsidR="00CA4EEA">
        <w:t xml:space="preserve"> other </w:t>
      </w:r>
      <w:r w:rsidR="003B31D4">
        <w:t xml:space="preserve">health </w:t>
      </w:r>
      <w:r w:rsidR="00CA4EEA">
        <w:t>professionals (42.7%)</w:t>
      </w:r>
      <w:r w:rsidR="008115C3">
        <w:t>,</w:t>
      </w:r>
      <w:r w:rsidRPr="00887C5B">
        <w:t xml:space="preserve"> were </w:t>
      </w:r>
      <w:r w:rsidR="00CA4EEA">
        <w:t>most effective in supporting student health and wellbeing</w:t>
      </w:r>
      <w:r w:rsidRPr="00887C5B">
        <w:t xml:space="preserve">. Further </w:t>
      </w:r>
      <w:r w:rsidR="00227462">
        <w:t>government</w:t>
      </w:r>
      <w:r w:rsidRPr="00887C5B">
        <w:t xml:space="preserve"> investment was sought in terms of additional school counselling and mental health support</w:t>
      </w:r>
      <w:r w:rsidR="00CA4EEA">
        <w:t xml:space="preserve"> (</w:t>
      </w:r>
      <w:r w:rsidR="009C3B84">
        <w:t>68.6%)</w:t>
      </w:r>
      <w:r w:rsidRPr="00887C5B">
        <w:t xml:space="preserve">, as well as access to </w:t>
      </w:r>
      <w:r w:rsidR="009C3B84">
        <w:t>other support</w:t>
      </w:r>
      <w:r w:rsidRPr="00887C5B">
        <w:t xml:space="preserve"> services</w:t>
      </w:r>
      <w:r w:rsidR="00A6323A">
        <w:t xml:space="preserve"> such as nurses, speech pathologists and occupational therapists</w:t>
      </w:r>
      <w:r w:rsidRPr="00887C5B">
        <w:t xml:space="preserve"> </w:t>
      </w:r>
      <w:r w:rsidR="009C3B84">
        <w:t>(</w:t>
      </w:r>
      <w:r w:rsidR="00227462">
        <w:t>58.8%)</w:t>
      </w:r>
      <w:r w:rsidRPr="00887C5B">
        <w:t xml:space="preserve">.  </w:t>
      </w:r>
    </w:p>
    <w:p w14:paraId="064ED5E8" w14:textId="5DE372D8" w:rsidR="00D712DB" w:rsidRDefault="00227462" w:rsidP="00D712DB">
      <w:pPr>
        <w:pStyle w:val="Heading4"/>
        <w:rPr>
          <w:rStyle w:val="normaltextrun"/>
        </w:rPr>
      </w:pPr>
      <w:r>
        <w:rPr>
          <w:rStyle w:val="normaltextrun"/>
        </w:rPr>
        <w:t>Attracting</w:t>
      </w:r>
      <w:r w:rsidR="00887C5B" w:rsidRPr="00887C5B">
        <w:rPr>
          <w:rStyle w:val="normaltextrun"/>
        </w:rPr>
        <w:t xml:space="preserve"> and retaining teachers</w:t>
      </w:r>
    </w:p>
    <w:p w14:paraId="15A26EDB" w14:textId="08E50A22" w:rsidR="00887C5B" w:rsidRPr="00887C5B" w:rsidRDefault="00180098" w:rsidP="00887C5B">
      <w:pPr>
        <w:pStyle w:val="Body"/>
      </w:pPr>
      <w:r>
        <w:rPr>
          <w:rStyle w:val="normaltextrun"/>
        </w:rPr>
        <w:t>There was modest agreement among educators</w:t>
      </w:r>
      <w:r w:rsidR="00C656FC">
        <w:rPr>
          <w:rStyle w:val="normaltextrun"/>
        </w:rPr>
        <w:t xml:space="preserve"> that t</w:t>
      </w:r>
      <w:r w:rsidR="00C656FC" w:rsidRPr="00887C5B">
        <w:rPr>
          <w:rStyle w:val="normaltextrun"/>
        </w:rPr>
        <w:t>heir school could easily</w:t>
      </w:r>
      <w:r w:rsidR="0020490D">
        <w:rPr>
          <w:rStyle w:val="normaltextrun"/>
        </w:rPr>
        <w:t xml:space="preserve"> </w:t>
      </w:r>
      <w:r w:rsidR="0020490D" w:rsidRPr="00887C5B">
        <w:rPr>
          <w:rStyle w:val="normaltextrun"/>
        </w:rPr>
        <w:t>retain existing staff</w:t>
      </w:r>
      <w:r w:rsidR="0020490D">
        <w:rPr>
          <w:rStyle w:val="normaltextrun"/>
        </w:rPr>
        <w:t xml:space="preserve"> (50.5%) or </w:t>
      </w:r>
      <w:r w:rsidR="00C656FC" w:rsidRPr="00887C5B">
        <w:rPr>
          <w:rStyle w:val="normaltextrun"/>
        </w:rPr>
        <w:t xml:space="preserve">attract new staff </w:t>
      </w:r>
      <w:r w:rsidR="00C656FC">
        <w:rPr>
          <w:rStyle w:val="normaltextrun"/>
        </w:rPr>
        <w:t>(43.9%)</w:t>
      </w:r>
      <w:r w:rsidR="0020490D">
        <w:rPr>
          <w:rStyle w:val="normaltextrun"/>
        </w:rPr>
        <w:t xml:space="preserve">. </w:t>
      </w:r>
      <w:r w:rsidR="00F82B27">
        <w:t>This is supported by the finding that</w:t>
      </w:r>
      <w:r w:rsidR="006B29F4">
        <w:t xml:space="preserve"> only </w:t>
      </w:r>
      <w:r w:rsidR="00525627">
        <w:t>18.4% of past</w:t>
      </w:r>
      <w:r w:rsidR="00887C5B">
        <w:t xml:space="preserve"> educators </w:t>
      </w:r>
      <w:r w:rsidR="00525627">
        <w:t>indicated that they were considering re-entering the teaching workforce</w:t>
      </w:r>
      <w:r w:rsidR="00525627">
        <w:rPr>
          <w:rStyle w:val="normaltextrun"/>
        </w:rPr>
        <w:t xml:space="preserve">. </w:t>
      </w:r>
      <w:r w:rsidR="00F261FA">
        <w:rPr>
          <w:rStyle w:val="normaltextrun"/>
        </w:rPr>
        <w:t>E</w:t>
      </w:r>
      <w:r w:rsidR="00887C5B" w:rsidRPr="00887C5B">
        <w:rPr>
          <w:rStyle w:val="normaltextrun"/>
        </w:rPr>
        <w:t xml:space="preserve">ducators felt that reducing teacher workloads </w:t>
      </w:r>
      <w:r w:rsidR="00DF2011">
        <w:rPr>
          <w:rStyle w:val="normaltextrun"/>
        </w:rPr>
        <w:t xml:space="preserve">(80.0%) </w:t>
      </w:r>
      <w:r w:rsidR="00E820C0">
        <w:rPr>
          <w:rStyle w:val="normaltextrun"/>
        </w:rPr>
        <w:t xml:space="preserve">and addressing classroom disruptions (38.2%) </w:t>
      </w:r>
      <w:r w:rsidR="00F82B27">
        <w:rPr>
          <w:rStyle w:val="normaltextrun"/>
        </w:rPr>
        <w:t>represented</w:t>
      </w:r>
      <w:r w:rsidR="00887C5B" w:rsidRPr="00887C5B">
        <w:rPr>
          <w:rStyle w:val="normaltextrun"/>
        </w:rPr>
        <w:t xml:space="preserve"> the most effective investment</w:t>
      </w:r>
      <w:r w:rsidR="008576EB">
        <w:rPr>
          <w:rStyle w:val="normaltextrun"/>
        </w:rPr>
        <w:t>s</w:t>
      </w:r>
      <w:r w:rsidR="00887C5B" w:rsidRPr="00887C5B">
        <w:rPr>
          <w:rStyle w:val="normaltextrun"/>
        </w:rPr>
        <w:t xml:space="preserve"> governments could make to support and retain teachers. </w:t>
      </w:r>
    </w:p>
    <w:p w14:paraId="546E3B19" w14:textId="73C05A24" w:rsidR="00B932F6" w:rsidRDefault="00B932F6" w:rsidP="00B932F6">
      <w:pPr>
        <w:pStyle w:val="SubHeading1"/>
      </w:pPr>
      <w:bookmarkStart w:id="18" w:name="_Toc139641514"/>
      <w:r>
        <w:t>Parents</w:t>
      </w:r>
      <w:r w:rsidR="004B1123">
        <w:t>/</w:t>
      </w:r>
      <w:r w:rsidR="00180098">
        <w:t>g</w:t>
      </w:r>
      <w:r w:rsidR="004B1123">
        <w:t>uardians</w:t>
      </w:r>
      <w:bookmarkEnd w:id="18"/>
    </w:p>
    <w:p w14:paraId="549DB9A4" w14:textId="37007A82" w:rsidR="00833BC0" w:rsidRDefault="00431820" w:rsidP="00736055">
      <w:pPr>
        <w:pStyle w:val="Heading4"/>
        <w:rPr>
          <w:rStyle w:val="normaltextrun"/>
        </w:rPr>
      </w:pPr>
      <w:r>
        <w:rPr>
          <w:rStyle w:val="normaltextrun"/>
        </w:rPr>
        <w:t>Lifting student outcomes</w:t>
      </w:r>
    </w:p>
    <w:p w14:paraId="75EEF059" w14:textId="1D1CD64A" w:rsidR="00ED0E09" w:rsidRDefault="00887C5B" w:rsidP="00ED0E09">
      <w:pPr>
        <w:pStyle w:val="Body"/>
        <w:rPr>
          <w:lang w:val="en-US"/>
        </w:rPr>
      </w:pPr>
      <w:r w:rsidRPr="00887C5B">
        <w:rPr>
          <w:rStyle w:val="normaltextrun"/>
        </w:rPr>
        <w:t>Parents</w:t>
      </w:r>
      <w:r w:rsidR="00C674F9">
        <w:rPr>
          <w:rStyle w:val="normaltextrun"/>
        </w:rPr>
        <w:t>/guardians</w:t>
      </w:r>
      <w:r w:rsidRPr="00887C5B">
        <w:rPr>
          <w:rStyle w:val="normaltextrun"/>
        </w:rPr>
        <w:t xml:space="preserve"> commonly reported that numeracy</w:t>
      </w:r>
      <w:r w:rsidR="00736055">
        <w:rPr>
          <w:rStyle w:val="normaltextrun"/>
        </w:rPr>
        <w:t xml:space="preserve"> (70.6%)</w:t>
      </w:r>
      <w:r w:rsidRPr="00887C5B">
        <w:rPr>
          <w:rStyle w:val="normaltextrun"/>
        </w:rPr>
        <w:t>, reading</w:t>
      </w:r>
      <w:r w:rsidR="00736055">
        <w:rPr>
          <w:rStyle w:val="normaltextrun"/>
        </w:rPr>
        <w:t xml:space="preserve"> (60.6%)</w:t>
      </w:r>
      <w:r w:rsidRPr="00887C5B">
        <w:rPr>
          <w:rStyle w:val="normaltextrun"/>
        </w:rPr>
        <w:t xml:space="preserve">, and life skills </w:t>
      </w:r>
      <w:r w:rsidR="001B53FC">
        <w:rPr>
          <w:rStyle w:val="normaltextrun"/>
        </w:rPr>
        <w:t>(49.2%)</w:t>
      </w:r>
      <w:r w:rsidRPr="00887C5B">
        <w:rPr>
          <w:rStyle w:val="normaltextrun"/>
        </w:rPr>
        <w:t xml:space="preserve"> were the most important learn</w:t>
      </w:r>
      <w:r w:rsidR="0091197B">
        <w:rPr>
          <w:rStyle w:val="normaltextrun"/>
        </w:rPr>
        <w:t>ing areas</w:t>
      </w:r>
      <w:r w:rsidRPr="00887C5B">
        <w:rPr>
          <w:rStyle w:val="normaltextrun"/>
        </w:rPr>
        <w:t xml:space="preserve"> at school. Most parents</w:t>
      </w:r>
      <w:r w:rsidR="00C674F9">
        <w:rPr>
          <w:rStyle w:val="normaltextrun"/>
        </w:rPr>
        <w:t>/guardians</w:t>
      </w:r>
      <w:r w:rsidRPr="00887C5B">
        <w:rPr>
          <w:rStyle w:val="normaltextrun"/>
        </w:rPr>
        <w:t xml:space="preserve"> were positive in terms of their school</w:t>
      </w:r>
      <w:r w:rsidR="0091197B">
        <w:rPr>
          <w:rStyle w:val="normaltextrun"/>
        </w:rPr>
        <w:t>’s</w:t>
      </w:r>
      <w:r w:rsidRPr="00887C5B">
        <w:rPr>
          <w:rStyle w:val="normaltextrun"/>
        </w:rPr>
        <w:t xml:space="preserve"> </w:t>
      </w:r>
      <w:r w:rsidR="0091197B">
        <w:rPr>
          <w:rStyle w:val="normaltextrun"/>
        </w:rPr>
        <w:t>efforts to</w:t>
      </w:r>
      <w:r w:rsidRPr="00887C5B">
        <w:rPr>
          <w:rStyle w:val="normaltextrun"/>
        </w:rPr>
        <w:t xml:space="preserve"> provid</w:t>
      </w:r>
      <w:r w:rsidR="0091197B">
        <w:rPr>
          <w:rStyle w:val="normaltextrun"/>
        </w:rPr>
        <w:t>e</w:t>
      </w:r>
      <w:r w:rsidRPr="00887C5B">
        <w:rPr>
          <w:rStyle w:val="normaltextrun"/>
        </w:rPr>
        <w:t xml:space="preserve"> culturally safe learning activities</w:t>
      </w:r>
      <w:r w:rsidR="005A087E">
        <w:rPr>
          <w:rStyle w:val="normaltextrun"/>
        </w:rPr>
        <w:t xml:space="preserve"> (89.9%)</w:t>
      </w:r>
      <w:r w:rsidRPr="00887C5B">
        <w:rPr>
          <w:rStyle w:val="normaltextrun"/>
        </w:rPr>
        <w:t xml:space="preserve">, </w:t>
      </w:r>
      <w:r w:rsidR="008D7657">
        <w:rPr>
          <w:rStyle w:val="normaltextrun"/>
        </w:rPr>
        <w:t xml:space="preserve">to have </w:t>
      </w:r>
      <w:r w:rsidR="00B55FC6">
        <w:rPr>
          <w:rStyle w:val="normaltextrun"/>
        </w:rPr>
        <w:t xml:space="preserve">a positive and encouraging attitude </w:t>
      </w:r>
      <w:r w:rsidR="000B3A5C">
        <w:rPr>
          <w:rStyle w:val="normaltextrun"/>
        </w:rPr>
        <w:t>towards</w:t>
      </w:r>
      <w:r w:rsidR="00B55FC6">
        <w:rPr>
          <w:rStyle w:val="normaltextrun"/>
        </w:rPr>
        <w:t xml:space="preserve"> their child (87.3%)</w:t>
      </w:r>
      <w:r w:rsidR="00ED0E09">
        <w:rPr>
          <w:rStyle w:val="normaltextrun"/>
        </w:rPr>
        <w:t xml:space="preserve"> and </w:t>
      </w:r>
      <w:r w:rsidR="008D7657">
        <w:rPr>
          <w:rStyle w:val="normaltextrun"/>
        </w:rPr>
        <w:t xml:space="preserve">to provide </w:t>
      </w:r>
      <w:r w:rsidR="00742990">
        <w:rPr>
          <w:rStyle w:val="normaltextrun"/>
        </w:rPr>
        <w:t>e</w:t>
      </w:r>
      <w:r w:rsidRPr="00887C5B">
        <w:rPr>
          <w:rStyle w:val="normaltextrun"/>
        </w:rPr>
        <w:t>quipment and tools</w:t>
      </w:r>
      <w:r w:rsidR="00ED0E09">
        <w:rPr>
          <w:rStyle w:val="normaltextrun"/>
        </w:rPr>
        <w:t xml:space="preserve"> </w:t>
      </w:r>
      <w:r w:rsidR="008D7657">
        <w:rPr>
          <w:rStyle w:val="normaltextrun"/>
        </w:rPr>
        <w:t xml:space="preserve">to meet </w:t>
      </w:r>
      <w:r w:rsidR="00ED0E09">
        <w:rPr>
          <w:rStyle w:val="normaltextrun"/>
        </w:rPr>
        <w:t>their child</w:t>
      </w:r>
      <w:r w:rsidR="004D6FE5">
        <w:rPr>
          <w:rStyle w:val="normaltextrun"/>
        </w:rPr>
        <w:t>’s</w:t>
      </w:r>
      <w:r w:rsidR="00ED0E09">
        <w:rPr>
          <w:rStyle w:val="normaltextrun"/>
        </w:rPr>
        <w:t xml:space="preserve"> needs (85.0%)</w:t>
      </w:r>
      <w:r w:rsidRPr="00887C5B">
        <w:rPr>
          <w:rStyle w:val="normaltextrun"/>
        </w:rPr>
        <w:t>.</w:t>
      </w:r>
      <w:r w:rsidR="00ED0E09">
        <w:rPr>
          <w:rStyle w:val="normaltextrun"/>
        </w:rPr>
        <w:t xml:space="preserve"> These </w:t>
      </w:r>
      <w:r w:rsidR="00ED0E09">
        <w:rPr>
          <w:lang w:val="en-US"/>
        </w:rPr>
        <w:t xml:space="preserve">results were significantly smaller (up to 20 percentage points) for parents/guardians of children in government schools compared to those in Catholic or </w:t>
      </w:r>
      <w:r w:rsidR="001B298C">
        <w:rPr>
          <w:lang w:val="en-US"/>
        </w:rPr>
        <w:t>i</w:t>
      </w:r>
      <w:r w:rsidR="00E909A0">
        <w:rPr>
          <w:lang w:val="en-US"/>
        </w:rPr>
        <w:t>ndependent schools</w:t>
      </w:r>
      <w:r w:rsidR="00ED0E09">
        <w:rPr>
          <w:lang w:val="en-US"/>
        </w:rPr>
        <w:t xml:space="preserve">. </w:t>
      </w:r>
    </w:p>
    <w:p w14:paraId="29E90398" w14:textId="765598D7" w:rsidR="00344C0E" w:rsidRDefault="00887C5B" w:rsidP="00887C5B">
      <w:pPr>
        <w:pStyle w:val="Body"/>
        <w:rPr>
          <w:rStyle w:val="normaltextrun"/>
        </w:rPr>
      </w:pPr>
      <w:r w:rsidRPr="00887C5B">
        <w:rPr>
          <w:rStyle w:val="normaltextrun"/>
        </w:rPr>
        <w:t>Several barriers to learning were identified including classroom disruptions</w:t>
      </w:r>
      <w:r w:rsidR="001632B1">
        <w:rPr>
          <w:rStyle w:val="normaltextrun"/>
        </w:rPr>
        <w:t xml:space="preserve"> (34.9%)</w:t>
      </w:r>
      <w:r w:rsidRPr="00887C5B">
        <w:rPr>
          <w:rStyle w:val="normaltextrun"/>
        </w:rPr>
        <w:t>, availability of teachers</w:t>
      </w:r>
      <w:r w:rsidR="001632B1">
        <w:rPr>
          <w:rStyle w:val="normaltextrun"/>
        </w:rPr>
        <w:t xml:space="preserve"> (33.7%)</w:t>
      </w:r>
      <w:r w:rsidRPr="00887C5B">
        <w:rPr>
          <w:rStyle w:val="normaltextrun"/>
        </w:rPr>
        <w:t>, communication with the school about their child’s progress and wellbeing</w:t>
      </w:r>
      <w:r w:rsidR="001632B1">
        <w:rPr>
          <w:rStyle w:val="normaltextrun"/>
        </w:rPr>
        <w:t xml:space="preserve"> (30.4%)</w:t>
      </w:r>
      <w:r w:rsidR="00F278D4">
        <w:rPr>
          <w:rStyle w:val="normaltextrun"/>
        </w:rPr>
        <w:t>,</w:t>
      </w:r>
      <w:r w:rsidR="005E3E62">
        <w:rPr>
          <w:rStyle w:val="normaltextrun"/>
        </w:rPr>
        <w:t xml:space="preserve"> and their child’s mental health and wellbeing (29.1%)</w:t>
      </w:r>
      <w:r w:rsidRPr="00887C5B">
        <w:rPr>
          <w:rStyle w:val="normaltextrun"/>
        </w:rPr>
        <w:t>. Often barriers were more pronounced for parents</w:t>
      </w:r>
      <w:r w:rsidR="00C674F9">
        <w:rPr>
          <w:rStyle w:val="normaltextrun"/>
        </w:rPr>
        <w:t>/guardians</w:t>
      </w:r>
      <w:r w:rsidRPr="00887C5B">
        <w:rPr>
          <w:rStyle w:val="normaltextrun"/>
        </w:rPr>
        <w:t xml:space="preserve"> of children in government schools, in regional locations</w:t>
      </w:r>
      <w:r w:rsidR="00344C0E">
        <w:rPr>
          <w:rStyle w:val="normaltextrun"/>
        </w:rPr>
        <w:t xml:space="preserve">, who speak a language other than English at home or identify as Aboriginal </w:t>
      </w:r>
      <w:r w:rsidR="0088017F">
        <w:rPr>
          <w:rStyle w:val="normaltextrun"/>
        </w:rPr>
        <w:t>and/</w:t>
      </w:r>
      <w:r w:rsidR="00344C0E">
        <w:rPr>
          <w:rStyle w:val="normaltextrun"/>
        </w:rPr>
        <w:t>or Torres Strait Islander.</w:t>
      </w:r>
      <w:r w:rsidR="0023510A">
        <w:rPr>
          <w:rStyle w:val="normaltextrun"/>
        </w:rPr>
        <w:t xml:space="preserve"> </w:t>
      </w:r>
      <w:r w:rsidR="00941831">
        <w:rPr>
          <w:rStyle w:val="normaltextrun"/>
        </w:rPr>
        <w:t xml:space="preserve">Racism and discrimination, and inadequate nutrition were </w:t>
      </w:r>
      <w:r w:rsidR="00AD62FF">
        <w:rPr>
          <w:rStyle w:val="normaltextrun"/>
        </w:rPr>
        <w:t xml:space="preserve">significant barriers for those </w:t>
      </w:r>
      <w:r w:rsidR="00941831">
        <w:rPr>
          <w:rStyle w:val="normaltextrun"/>
        </w:rPr>
        <w:t>who identify as Aboriginal and/or Torres Strait Islander or speak a language other than English at home</w:t>
      </w:r>
      <w:r w:rsidR="009374F5">
        <w:rPr>
          <w:rStyle w:val="normaltextrun"/>
        </w:rPr>
        <w:t xml:space="preserve">, despite being </w:t>
      </w:r>
      <w:r w:rsidR="0023510A">
        <w:rPr>
          <w:rStyle w:val="normaltextrun"/>
        </w:rPr>
        <w:t>least frequen</w:t>
      </w:r>
      <w:r w:rsidR="00BF35A6">
        <w:rPr>
          <w:rStyle w:val="normaltextrun"/>
        </w:rPr>
        <w:t>tly mentioned overall</w:t>
      </w:r>
      <w:r w:rsidR="00E64F74">
        <w:rPr>
          <w:rStyle w:val="normaltextrun"/>
        </w:rPr>
        <w:t>.</w:t>
      </w:r>
    </w:p>
    <w:p w14:paraId="67BFC246" w14:textId="261DCF98" w:rsidR="00B932F6" w:rsidRPr="00887C5B" w:rsidRDefault="00887C5B" w:rsidP="00887C5B">
      <w:pPr>
        <w:pStyle w:val="Body"/>
      </w:pPr>
      <w:r w:rsidRPr="00887C5B">
        <w:rPr>
          <w:rStyle w:val="normaltextrun"/>
        </w:rPr>
        <w:t>Parents</w:t>
      </w:r>
      <w:r w:rsidR="00C674F9">
        <w:rPr>
          <w:rStyle w:val="normaltextrun"/>
        </w:rPr>
        <w:t>/guardians</w:t>
      </w:r>
      <w:r w:rsidRPr="00887C5B">
        <w:rPr>
          <w:rStyle w:val="normaltextrun"/>
        </w:rPr>
        <w:t xml:space="preserve"> nominated small group </w:t>
      </w:r>
      <w:r w:rsidR="006F2BAF">
        <w:rPr>
          <w:rStyle w:val="normaltextrun"/>
        </w:rPr>
        <w:t>or individual tutoring (54.5%)</w:t>
      </w:r>
      <w:r w:rsidRPr="00887C5B">
        <w:rPr>
          <w:rStyle w:val="normaltextrun"/>
        </w:rPr>
        <w:t xml:space="preserve"> and more teachers </w:t>
      </w:r>
      <w:r w:rsidR="006F2BAF">
        <w:rPr>
          <w:rStyle w:val="normaltextrun"/>
        </w:rPr>
        <w:t>(</w:t>
      </w:r>
      <w:r w:rsidR="00A83D87">
        <w:rPr>
          <w:rStyle w:val="normaltextrun"/>
        </w:rPr>
        <w:t xml:space="preserve">43.6%) </w:t>
      </w:r>
      <w:r w:rsidRPr="00887C5B">
        <w:rPr>
          <w:rStyle w:val="normaltextrun"/>
        </w:rPr>
        <w:t xml:space="preserve">as necessary investments </w:t>
      </w:r>
      <w:r w:rsidR="0091197B" w:rsidRPr="00887C5B">
        <w:rPr>
          <w:rStyle w:val="normaltextrun"/>
        </w:rPr>
        <w:t xml:space="preserve">for those at risk of falling behind </w:t>
      </w:r>
      <w:r w:rsidR="0091197B">
        <w:rPr>
          <w:rStyle w:val="normaltextrun"/>
        </w:rPr>
        <w:t xml:space="preserve">and to </w:t>
      </w:r>
      <w:r w:rsidRPr="00887C5B">
        <w:rPr>
          <w:rStyle w:val="normaltextrun"/>
        </w:rPr>
        <w:t>help children learn and reach their potential.</w:t>
      </w:r>
      <w:r w:rsidRPr="00887C5B">
        <w:rPr>
          <w:rStyle w:val="eop"/>
        </w:rPr>
        <w:t> </w:t>
      </w:r>
    </w:p>
    <w:p w14:paraId="1F91871A" w14:textId="1DE756E6" w:rsidR="00A83D87" w:rsidRDefault="00495EE7" w:rsidP="00A83D87">
      <w:pPr>
        <w:pStyle w:val="Heading4"/>
        <w:rPr>
          <w:rStyle w:val="normaltextrun"/>
        </w:rPr>
      </w:pPr>
      <w:r w:rsidRPr="00495EE7">
        <w:rPr>
          <w:rStyle w:val="normaltextrun"/>
        </w:rPr>
        <w:t>Student health and wellbeing</w:t>
      </w:r>
    </w:p>
    <w:p w14:paraId="77B14D41" w14:textId="048F8880" w:rsidR="00CC63B3" w:rsidRDefault="00495EE7" w:rsidP="00495EE7">
      <w:pPr>
        <w:pStyle w:val="Body"/>
        <w:rPr>
          <w:rStyle w:val="normaltextrun"/>
        </w:rPr>
      </w:pPr>
      <w:r w:rsidRPr="00495EE7">
        <w:rPr>
          <w:rStyle w:val="normaltextrun"/>
        </w:rPr>
        <w:t>Most parents</w:t>
      </w:r>
      <w:r w:rsidR="00C674F9">
        <w:rPr>
          <w:rStyle w:val="normaltextrun"/>
        </w:rPr>
        <w:t>/guardians</w:t>
      </w:r>
      <w:r w:rsidRPr="00495EE7">
        <w:rPr>
          <w:rStyle w:val="normaltextrun"/>
        </w:rPr>
        <w:t xml:space="preserve"> </w:t>
      </w:r>
      <w:r w:rsidR="00A83D87">
        <w:rPr>
          <w:rStyle w:val="normaltextrun"/>
        </w:rPr>
        <w:t>(84.5%)</w:t>
      </w:r>
      <w:r w:rsidRPr="00495EE7">
        <w:rPr>
          <w:rStyle w:val="normaltextrun"/>
        </w:rPr>
        <w:t xml:space="preserve"> commented that overall, their child is happy, and agreed that mental health and wellbeing should be a priority for schools </w:t>
      </w:r>
      <w:r w:rsidR="00E63809">
        <w:rPr>
          <w:rStyle w:val="normaltextrun"/>
        </w:rPr>
        <w:t>(94.4%)</w:t>
      </w:r>
      <w:r w:rsidRPr="00495EE7">
        <w:rPr>
          <w:rStyle w:val="normaltextrun"/>
        </w:rPr>
        <w:t xml:space="preserve"> and </w:t>
      </w:r>
      <w:r w:rsidR="0091197B">
        <w:rPr>
          <w:rStyle w:val="normaltextrun"/>
        </w:rPr>
        <w:t>included in</w:t>
      </w:r>
      <w:r w:rsidRPr="00495EE7">
        <w:rPr>
          <w:rStyle w:val="normaltextrun"/>
        </w:rPr>
        <w:t xml:space="preserve"> report</w:t>
      </w:r>
      <w:r w:rsidR="0091197B">
        <w:rPr>
          <w:rStyle w:val="normaltextrun"/>
        </w:rPr>
        <w:t>ing</w:t>
      </w:r>
      <w:r w:rsidR="00E63809">
        <w:rPr>
          <w:rStyle w:val="normaltextrun"/>
        </w:rPr>
        <w:t xml:space="preserve"> (86.8%)</w:t>
      </w:r>
      <w:r w:rsidRPr="00495EE7">
        <w:rPr>
          <w:rStyle w:val="normaltextrun"/>
        </w:rPr>
        <w:t xml:space="preserve">. </w:t>
      </w:r>
      <w:r w:rsidR="00857E17">
        <w:rPr>
          <w:rStyle w:val="normaltextrun"/>
        </w:rPr>
        <w:t xml:space="preserve">82.1% </w:t>
      </w:r>
      <w:r w:rsidR="00857E17">
        <w:rPr>
          <w:rStyle w:val="normaltextrun"/>
        </w:rPr>
        <w:lastRenderedPageBreak/>
        <w:t>feel</w:t>
      </w:r>
      <w:r w:rsidRPr="00495EE7">
        <w:rPr>
          <w:rStyle w:val="normaltextrun"/>
        </w:rPr>
        <w:t xml:space="preserve"> their </w:t>
      </w:r>
      <w:r w:rsidR="007D6994">
        <w:rPr>
          <w:rStyle w:val="normaltextrun"/>
        </w:rPr>
        <w:t>child’s</w:t>
      </w:r>
      <w:r w:rsidR="00857E17">
        <w:rPr>
          <w:rStyle w:val="normaltextrun"/>
        </w:rPr>
        <w:t xml:space="preserve"> school welcomes them as part of the school learning community</w:t>
      </w:r>
      <w:r w:rsidR="006A4683">
        <w:rPr>
          <w:rStyle w:val="normaltextrun"/>
        </w:rPr>
        <w:t xml:space="preserve"> and while this was significantly higher for those with </w:t>
      </w:r>
      <w:r w:rsidRPr="00495EE7">
        <w:rPr>
          <w:rStyle w:val="normaltextrun"/>
        </w:rPr>
        <w:t xml:space="preserve">children </w:t>
      </w:r>
      <w:r w:rsidR="006A4683">
        <w:rPr>
          <w:rStyle w:val="normaltextrun"/>
        </w:rPr>
        <w:t>in Catholic schools</w:t>
      </w:r>
      <w:r w:rsidRPr="00495EE7">
        <w:rPr>
          <w:rStyle w:val="normaltextrun"/>
        </w:rPr>
        <w:t xml:space="preserve"> and </w:t>
      </w:r>
      <w:r w:rsidR="006A4683">
        <w:rPr>
          <w:rStyle w:val="normaltextrun"/>
        </w:rPr>
        <w:t xml:space="preserve">in capital cities, </w:t>
      </w:r>
      <w:r w:rsidR="006A4683" w:rsidRPr="005E2804">
        <w:rPr>
          <w:rStyle w:val="normaltextrun"/>
        </w:rPr>
        <w:t xml:space="preserve">there were not differences for </w:t>
      </w:r>
      <w:r w:rsidR="006A4683" w:rsidRPr="005E2804">
        <w:t>parents/guardians who speak a language other than English at home (or not) or identify as Aboriginal and/or Torres Strait Islander (or not)</w:t>
      </w:r>
      <w:r w:rsidR="006A4683">
        <w:t>.</w:t>
      </w:r>
    </w:p>
    <w:p w14:paraId="2FD7AF25" w14:textId="689BD5B5" w:rsidR="00B932F6" w:rsidRDefault="00495EE7" w:rsidP="00495EE7">
      <w:pPr>
        <w:pStyle w:val="Body"/>
        <w:rPr>
          <w:rStyle w:val="eop"/>
        </w:rPr>
      </w:pPr>
      <w:r w:rsidRPr="00495EE7">
        <w:rPr>
          <w:rStyle w:val="normaltextrun"/>
        </w:rPr>
        <w:t>Parents</w:t>
      </w:r>
      <w:r w:rsidR="00C674F9">
        <w:rPr>
          <w:rStyle w:val="normaltextrun"/>
        </w:rPr>
        <w:t xml:space="preserve">/guardians </w:t>
      </w:r>
      <w:r w:rsidR="0091197B">
        <w:rPr>
          <w:rStyle w:val="normaltextrun"/>
        </w:rPr>
        <w:t xml:space="preserve">see </w:t>
      </w:r>
      <w:r w:rsidRPr="00495EE7">
        <w:rPr>
          <w:rStyle w:val="normaltextrun"/>
        </w:rPr>
        <w:t>value in government invest</w:t>
      </w:r>
      <w:r w:rsidR="0091197B">
        <w:rPr>
          <w:rStyle w:val="normaltextrun"/>
        </w:rPr>
        <w:t>ment</w:t>
      </w:r>
      <w:r w:rsidRPr="00495EE7">
        <w:rPr>
          <w:rStyle w:val="normaltextrun"/>
        </w:rPr>
        <w:t xml:space="preserve"> in professional development for teachers </w:t>
      </w:r>
      <w:r w:rsidR="00663726">
        <w:rPr>
          <w:rStyle w:val="normaltextrun"/>
        </w:rPr>
        <w:t xml:space="preserve">(86.2%) </w:t>
      </w:r>
      <w:r w:rsidRPr="00495EE7">
        <w:rPr>
          <w:rStyle w:val="normaltextrun"/>
        </w:rPr>
        <w:t xml:space="preserve">and programs </w:t>
      </w:r>
      <w:r w:rsidR="0091197B" w:rsidRPr="00495EE7">
        <w:rPr>
          <w:rStyle w:val="normaltextrun"/>
        </w:rPr>
        <w:t>t</w:t>
      </w:r>
      <w:r w:rsidR="0091197B">
        <w:rPr>
          <w:rStyle w:val="normaltextrun"/>
        </w:rPr>
        <w:t>o</w:t>
      </w:r>
      <w:r w:rsidR="0091197B" w:rsidRPr="00495EE7">
        <w:rPr>
          <w:rStyle w:val="normaltextrun"/>
        </w:rPr>
        <w:t xml:space="preserve"> </w:t>
      </w:r>
      <w:r w:rsidRPr="00495EE7">
        <w:rPr>
          <w:rStyle w:val="normaltextrun"/>
        </w:rPr>
        <w:t>support student engagement and belonging</w:t>
      </w:r>
      <w:r w:rsidR="00663726">
        <w:rPr>
          <w:rStyle w:val="normaltextrun"/>
        </w:rPr>
        <w:t xml:space="preserve"> (86.0%) and more School Counselling, Psychologists or mental health support officers (</w:t>
      </w:r>
      <w:r w:rsidR="0010036C">
        <w:rPr>
          <w:rStyle w:val="normaltextrun"/>
        </w:rPr>
        <w:t>78.3%)</w:t>
      </w:r>
      <w:r w:rsidRPr="00495EE7">
        <w:rPr>
          <w:rStyle w:val="normaltextrun"/>
        </w:rPr>
        <w:t>.</w:t>
      </w:r>
      <w:r w:rsidRPr="00495EE7">
        <w:rPr>
          <w:rStyle w:val="eop"/>
        </w:rPr>
        <w:t> </w:t>
      </w:r>
    </w:p>
    <w:p w14:paraId="06FFC86C" w14:textId="60496865" w:rsidR="0010036C" w:rsidRDefault="00966064" w:rsidP="0010036C">
      <w:pPr>
        <w:pStyle w:val="Heading4"/>
        <w:rPr>
          <w:rStyle w:val="normaltextrun"/>
        </w:rPr>
      </w:pPr>
      <w:r w:rsidRPr="0049325D">
        <w:t>School information availability and transparency</w:t>
      </w:r>
    </w:p>
    <w:p w14:paraId="62C0DE7D" w14:textId="0AB5B2B8" w:rsidR="00495EE7" w:rsidRDefault="00495EE7" w:rsidP="00495EE7">
      <w:pPr>
        <w:pStyle w:val="Body"/>
        <w:rPr>
          <w:rStyle w:val="eop"/>
        </w:rPr>
      </w:pPr>
      <w:r w:rsidRPr="00495EE7">
        <w:rPr>
          <w:rStyle w:val="normaltextrun"/>
        </w:rPr>
        <w:t>Parents</w:t>
      </w:r>
      <w:r w:rsidR="00C674F9">
        <w:rPr>
          <w:rStyle w:val="normaltextrun"/>
        </w:rPr>
        <w:t>/guardians</w:t>
      </w:r>
      <w:r w:rsidRPr="00495EE7">
        <w:rPr>
          <w:rStyle w:val="normaltextrun"/>
        </w:rPr>
        <w:t xml:space="preserve"> mostly reported accessing information about school through conversations with their children</w:t>
      </w:r>
      <w:r w:rsidR="0010036C">
        <w:rPr>
          <w:rStyle w:val="normaltextrun"/>
        </w:rPr>
        <w:t xml:space="preserve"> (77.9%)</w:t>
      </w:r>
      <w:r w:rsidR="00953B22">
        <w:rPr>
          <w:rStyle w:val="normaltextrun"/>
        </w:rPr>
        <w:t>,</w:t>
      </w:r>
      <w:r w:rsidRPr="00495EE7">
        <w:rPr>
          <w:rStyle w:val="normaltextrun"/>
        </w:rPr>
        <w:t xml:space="preserve"> while formal channels such as emails </w:t>
      </w:r>
      <w:r w:rsidR="00A26157">
        <w:rPr>
          <w:rStyle w:val="normaltextrun"/>
        </w:rPr>
        <w:t>(69.8%)</w:t>
      </w:r>
      <w:r w:rsidR="00A7274F">
        <w:rPr>
          <w:rStyle w:val="normaltextrun"/>
        </w:rPr>
        <w:t xml:space="preserve">, </w:t>
      </w:r>
      <w:r w:rsidRPr="00495EE7">
        <w:rPr>
          <w:rStyle w:val="normaltextrun"/>
        </w:rPr>
        <w:t xml:space="preserve">newsletters </w:t>
      </w:r>
      <w:r w:rsidR="00A26157">
        <w:rPr>
          <w:rStyle w:val="normaltextrun"/>
        </w:rPr>
        <w:t xml:space="preserve">(60.9%) </w:t>
      </w:r>
      <w:r w:rsidR="00A7274F">
        <w:rPr>
          <w:rStyle w:val="normaltextrun"/>
        </w:rPr>
        <w:t xml:space="preserve">and discussions with teachers (55.7%) </w:t>
      </w:r>
      <w:r w:rsidRPr="00495EE7">
        <w:rPr>
          <w:rStyle w:val="normaltextrun"/>
        </w:rPr>
        <w:t>were secondary sources</w:t>
      </w:r>
      <w:r w:rsidR="00E67EBF">
        <w:rPr>
          <w:rStyle w:val="normaltextrun"/>
        </w:rPr>
        <w:t xml:space="preserve"> of information</w:t>
      </w:r>
      <w:r w:rsidRPr="00495EE7">
        <w:rPr>
          <w:rStyle w:val="normaltextrun"/>
        </w:rPr>
        <w:t xml:space="preserve">. </w:t>
      </w:r>
      <w:r w:rsidR="006751EA">
        <w:rPr>
          <w:rStyle w:val="normaltextrun"/>
        </w:rPr>
        <w:t>P</w:t>
      </w:r>
      <w:r w:rsidRPr="00495EE7">
        <w:rPr>
          <w:rStyle w:val="normaltextrun"/>
        </w:rPr>
        <w:t>arents</w:t>
      </w:r>
      <w:r w:rsidR="00C674F9">
        <w:rPr>
          <w:rStyle w:val="normaltextrun"/>
        </w:rPr>
        <w:t>/guardians</w:t>
      </w:r>
      <w:r w:rsidRPr="00495EE7">
        <w:rPr>
          <w:rStyle w:val="normaltextrun"/>
        </w:rPr>
        <w:t xml:space="preserve"> were most concerned </w:t>
      </w:r>
      <w:r w:rsidR="006751EA">
        <w:rPr>
          <w:rStyle w:val="normaltextrun"/>
        </w:rPr>
        <w:t>about</w:t>
      </w:r>
      <w:r w:rsidR="006751EA" w:rsidRPr="00495EE7">
        <w:rPr>
          <w:rStyle w:val="normaltextrun"/>
        </w:rPr>
        <w:t xml:space="preserve"> </w:t>
      </w:r>
      <w:r w:rsidRPr="00495EE7">
        <w:rPr>
          <w:rStyle w:val="normaltextrun"/>
        </w:rPr>
        <w:t xml:space="preserve">understanding the </w:t>
      </w:r>
      <w:r w:rsidR="00CF2904">
        <w:rPr>
          <w:rStyle w:val="normaltextrun"/>
        </w:rPr>
        <w:t>quality of teaching (54.6%)</w:t>
      </w:r>
      <w:r w:rsidR="009261E6">
        <w:rPr>
          <w:rStyle w:val="normaltextrun"/>
        </w:rPr>
        <w:t xml:space="preserve">, </w:t>
      </w:r>
      <w:r w:rsidR="00EB64EB">
        <w:rPr>
          <w:rStyle w:val="normaltextrun"/>
        </w:rPr>
        <w:t xml:space="preserve">the </w:t>
      </w:r>
      <w:r w:rsidR="009261E6">
        <w:rPr>
          <w:rStyle w:val="normaltextrun"/>
        </w:rPr>
        <w:t>options the school offers to help their child improve (52.6%)</w:t>
      </w:r>
      <w:r w:rsidRPr="00495EE7">
        <w:rPr>
          <w:rStyle w:val="normaltextrun"/>
        </w:rPr>
        <w:t xml:space="preserve"> and the availability of academic programs</w:t>
      </w:r>
      <w:r w:rsidR="00CF2904">
        <w:rPr>
          <w:rStyle w:val="normaltextrun"/>
        </w:rPr>
        <w:t xml:space="preserve"> (53.7%)</w:t>
      </w:r>
      <w:r w:rsidRPr="00495EE7">
        <w:rPr>
          <w:rStyle w:val="normaltextrun"/>
        </w:rPr>
        <w:t>.</w:t>
      </w:r>
      <w:r w:rsidRPr="00495EE7">
        <w:rPr>
          <w:rStyle w:val="eop"/>
        </w:rPr>
        <w:t> </w:t>
      </w:r>
      <w:r w:rsidR="007F3747">
        <w:rPr>
          <w:rStyle w:val="eop"/>
        </w:rPr>
        <w:t>While almost a quarter of parents/guardians (</w:t>
      </w:r>
      <w:r w:rsidR="005106AB">
        <w:rPr>
          <w:rStyle w:val="eop"/>
        </w:rPr>
        <w:t>24.7%) did not know how they would use this information</w:t>
      </w:r>
      <w:r w:rsidR="001121D5">
        <w:rPr>
          <w:rStyle w:val="eop"/>
        </w:rPr>
        <w:t xml:space="preserve">, </w:t>
      </w:r>
      <w:r w:rsidR="00293488">
        <w:rPr>
          <w:rStyle w:val="eop"/>
        </w:rPr>
        <w:t xml:space="preserve">respondents </w:t>
      </w:r>
      <w:r w:rsidR="005106AB">
        <w:rPr>
          <w:rStyle w:val="eop"/>
        </w:rPr>
        <w:t xml:space="preserve">most commonly </w:t>
      </w:r>
      <w:r w:rsidR="001121D5">
        <w:rPr>
          <w:rStyle w:val="eop"/>
        </w:rPr>
        <w:t>suggested</w:t>
      </w:r>
      <w:r w:rsidR="005106AB">
        <w:rPr>
          <w:rStyle w:val="eop"/>
        </w:rPr>
        <w:t xml:space="preserve"> that they would use it to help with their child’s learning, progress and outcomes</w:t>
      </w:r>
      <w:r w:rsidR="00D31105">
        <w:rPr>
          <w:rStyle w:val="eop"/>
        </w:rPr>
        <w:t>,</w:t>
      </w:r>
      <w:r w:rsidR="005106AB">
        <w:rPr>
          <w:rStyle w:val="eop"/>
        </w:rPr>
        <w:t xml:space="preserve"> and to </w:t>
      </w:r>
      <w:r w:rsidR="001121D5">
        <w:rPr>
          <w:rStyle w:val="eop"/>
        </w:rPr>
        <w:t>help</w:t>
      </w:r>
      <w:r w:rsidR="005106AB">
        <w:rPr>
          <w:rStyle w:val="eop"/>
        </w:rPr>
        <w:t xml:space="preserve"> guide and support them.</w:t>
      </w:r>
    </w:p>
    <w:p w14:paraId="5A0B0CE3" w14:textId="7CD39207" w:rsidR="003F2D85" w:rsidRDefault="004D2F50" w:rsidP="003F2D85">
      <w:pPr>
        <w:pStyle w:val="SubHeading1"/>
        <w:rPr>
          <w:rStyle w:val="eop"/>
        </w:rPr>
      </w:pPr>
      <w:bookmarkStart w:id="19" w:name="_Toc139641515"/>
      <w:r>
        <w:rPr>
          <w:rStyle w:val="eop"/>
        </w:rPr>
        <w:t>Students</w:t>
      </w:r>
      <w:bookmarkEnd w:id="19"/>
      <w:r w:rsidR="00DD2D18">
        <w:rPr>
          <w:rStyle w:val="eop"/>
        </w:rPr>
        <w:tab/>
      </w:r>
      <w:r w:rsidR="00DD2D18">
        <w:rPr>
          <w:rStyle w:val="eop"/>
        </w:rPr>
        <w:tab/>
      </w:r>
      <w:r w:rsidR="00DD2D18">
        <w:rPr>
          <w:rStyle w:val="eop"/>
        </w:rPr>
        <w:tab/>
      </w:r>
      <w:r w:rsidR="00DD2D18">
        <w:rPr>
          <w:rStyle w:val="eop"/>
        </w:rPr>
        <w:tab/>
      </w:r>
      <w:r w:rsidR="00DD2D18">
        <w:rPr>
          <w:rStyle w:val="eop"/>
        </w:rPr>
        <w:tab/>
      </w:r>
      <w:r w:rsidR="00DD2D18">
        <w:rPr>
          <w:rStyle w:val="eop"/>
        </w:rPr>
        <w:tab/>
      </w:r>
      <w:r w:rsidR="00DD2D18">
        <w:rPr>
          <w:rStyle w:val="eop"/>
        </w:rPr>
        <w:tab/>
      </w:r>
      <w:r w:rsidR="00DD2D18">
        <w:rPr>
          <w:rStyle w:val="eop"/>
        </w:rPr>
        <w:tab/>
      </w:r>
      <w:r w:rsidR="00DD2D18">
        <w:rPr>
          <w:rStyle w:val="eop"/>
        </w:rPr>
        <w:tab/>
      </w:r>
    </w:p>
    <w:p w14:paraId="4063B3C1" w14:textId="713A0627" w:rsidR="005106AB" w:rsidRDefault="00431820" w:rsidP="003F2D85">
      <w:pPr>
        <w:pStyle w:val="Heading4"/>
        <w:rPr>
          <w:rStyle w:val="normaltextrun"/>
        </w:rPr>
      </w:pPr>
      <w:r>
        <w:rPr>
          <w:rStyle w:val="normaltextrun"/>
        </w:rPr>
        <w:t>Lifting student outcomes</w:t>
      </w:r>
    </w:p>
    <w:p w14:paraId="771F5C89" w14:textId="6E9CF60C" w:rsidR="00495EE7" w:rsidRDefault="00495EE7" w:rsidP="00495EE7">
      <w:pPr>
        <w:pStyle w:val="Body"/>
        <w:rPr>
          <w:rStyle w:val="eop"/>
        </w:rPr>
      </w:pPr>
      <w:r w:rsidRPr="00495EE7">
        <w:rPr>
          <w:rStyle w:val="normaltextrun"/>
        </w:rPr>
        <w:t>Most students confirmed that they have access to books</w:t>
      </w:r>
      <w:r w:rsidR="003D2BDB">
        <w:rPr>
          <w:rStyle w:val="normaltextrun"/>
        </w:rPr>
        <w:t xml:space="preserve"> and </w:t>
      </w:r>
      <w:r w:rsidRPr="00495EE7">
        <w:rPr>
          <w:rStyle w:val="normaltextrun"/>
        </w:rPr>
        <w:t xml:space="preserve">resources </w:t>
      </w:r>
      <w:r w:rsidR="003D2BDB">
        <w:rPr>
          <w:rStyle w:val="normaltextrun"/>
        </w:rPr>
        <w:t xml:space="preserve">(83.8%), </w:t>
      </w:r>
      <w:r w:rsidRPr="00495EE7">
        <w:rPr>
          <w:rStyle w:val="normaltextrun"/>
        </w:rPr>
        <w:t xml:space="preserve">encouraging teachers </w:t>
      </w:r>
      <w:r w:rsidR="003D2BDB">
        <w:rPr>
          <w:rStyle w:val="normaltextrun"/>
        </w:rPr>
        <w:t>(78.1%)</w:t>
      </w:r>
      <w:r w:rsidR="00413215">
        <w:rPr>
          <w:rStyle w:val="normaltextrun"/>
        </w:rPr>
        <w:t>,</w:t>
      </w:r>
      <w:r w:rsidRPr="00495EE7">
        <w:rPr>
          <w:rStyle w:val="normaltextrun"/>
        </w:rPr>
        <w:t xml:space="preserve"> and </w:t>
      </w:r>
      <w:r w:rsidR="003D2BDB">
        <w:rPr>
          <w:rStyle w:val="normaltextrun"/>
        </w:rPr>
        <w:t>a school that makes</w:t>
      </w:r>
      <w:r w:rsidRPr="00495EE7">
        <w:rPr>
          <w:rStyle w:val="normaltextrun"/>
        </w:rPr>
        <w:t xml:space="preserve"> them feel like they belong </w:t>
      </w:r>
      <w:r w:rsidR="00A45A60">
        <w:rPr>
          <w:rStyle w:val="normaltextrun"/>
        </w:rPr>
        <w:t>(68.8%)</w:t>
      </w:r>
      <w:r w:rsidRPr="00495EE7">
        <w:rPr>
          <w:rStyle w:val="normaltextrun"/>
        </w:rPr>
        <w:t xml:space="preserve">. That said, efforts to respond to individual needs </w:t>
      </w:r>
      <w:r w:rsidR="00A45A60">
        <w:rPr>
          <w:rStyle w:val="normaltextrun"/>
        </w:rPr>
        <w:t>(40.9%)</w:t>
      </w:r>
      <w:r w:rsidR="00EE3E6A">
        <w:rPr>
          <w:rStyle w:val="normaltextrun"/>
        </w:rPr>
        <w:t>,</w:t>
      </w:r>
      <w:r w:rsidRPr="00495EE7">
        <w:rPr>
          <w:rStyle w:val="normaltextrun"/>
        </w:rPr>
        <w:t xml:space="preserve"> better manage disrupti</w:t>
      </w:r>
      <w:r w:rsidR="00345592">
        <w:rPr>
          <w:rStyle w:val="normaltextrun"/>
        </w:rPr>
        <w:t>ve</w:t>
      </w:r>
      <w:r w:rsidRPr="00495EE7">
        <w:rPr>
          <w:rStyle w:val="normaltextrun"/>
        </w:rPr>
        <w:t xml:space="preserve"> students</w:t>
      </w:r>
      <w:r w:rsidR="00DF2E28">
        <w:rPr>
          <w:rStyle w:val="normaltextrun"/>
        </w:rPr>
        <w:t xml:space="preserve"> (40.9%)</w:t>
      </w:r>
      <w:r w:rsidR="00413215">
        <w:rPr>
          <w:rStyle w:val="normaltextrun"/>
        </w:rPr>
        <w:t>,</w:t>
      </w:r>
      <w:r w:rsidR="00DF2E28">
        <w:rPr>
          <w:rStyle w:val="normaltextrun"/>
        </w:rPr>
        <w:t xml:space="preserve"> and </w:t>
      </w:r>
      <w:r w:rsidR="00DF2E28" w:rsidRPr="00495EE7">
        <w:rPr>
          <w:rStyle w:val="normaltextrun"/>
        </w:rPr>
        <w:t xml:space="preserve">improvements to learning spaces and resources </w:t>
      </w:r>
      <w:r w:rsidR="00DF2E28">
        <w:rPr>
          <w:rStyle w:val="normaltextrun"/>
        </w:rPr>
        <w:t>(</w:t>
      </w:r>
      <w:r w:rsidR="007351A8">
        <w:rPr>
          <w:rStyle w:val="normaltextrun"/>
        </w:rPr>
        <w:t xml:space="preserve">35.7%) </w:t>
      </w:r>
      <w:r w:rsidR="00DF2E28" w:rsidRPr="00495EE7">
        <w:rPr>
          <w:rStyle w:val="normaltextrun"/>
        </w:rPr>
        <w:t>were desired</w:t>
      </w:r>
      <w:r w:rsidRPr="00495EE7">
        <w:rPr>
          <w:rStyle w:val="normaltextrun"/>
        </w:rPr>
        <w:t>.</w:t>
      </w:r>
      <w:r w:rsidRPr="00495EE7">
        <w:rPr>
          <w:rStyle w:val="eop"/>
        </w:rPr>
        <w:t> </w:t>
      </w:r>
    </w:p>
    <w:p w14:paraId="5FEEDB7A" w14:textId="7AF1922A" w:rsidR="005106AB" w:rsidRDefault="00BA1287" w:rsidP="005106AB">
      <w:pPr>
        <w:pStyle w:val="Heading4"/>
        <w:rPr>
          <w:rStyle w:val="normaltextrun"/>
        </w:rPr>
      </w:pPr>
      <w:r w:rsidRPr="00BA1287">
        <w:rPr>
          <w:rStyle w:val="normaltextrun"/>
        </w:rPr>
        <w:t>Student health and wellbeing</w:t>
      </w:r>
    </w:p>
    <w:p w14:paraId="76B7287D" w14:textId="64C5754A" w:rsidR="00AC7412" w:rsidRDefault="002D3EBA" w:rsidP="00BA1287">
      <w:pPr>
        <w:pStyle w:val="Body"/>
        <w:rPr>
          <w:rStyle w:val="eop"/>
        </w:rPr>
      </w:pPr>
      <w:r>
        <w:rPr>
          <w:rStyle w:val="normaltextrun"/>
        </w:rPr>
        <w:t>While most</w:t>
      </w:r>
      <w:r w:rsidR="00C309CD">
        <w:rPr>
          <w:rStyle w:val="normaltextrun"/>
        </w:rPr>
        <w:t xml:space="preserve"> students </w:t>
      </w:r>
      <w:r w:rsidR="00997C88">
        <w:rPr>
          <w:rStyle w:val="normaltextrun"/>
        </w:rPr>
        <w:t>report</w:t>
      </w:r>
      <w:r w:rsidR="007D0648">
        <w:rPr>
          <w:rStyle w:val="normaltextrun"/>
        </w:rPr>
        <w:t xml:space="preserve"> their school makes them feel welcome (81.5%) and that they </w:t>
      </w:r>
      <w:r w:rsidR="00C309CD">
        <w:rPr>
          <w:rStyle w:val="normaltextrun"/>
        </w:rPr>
        <w:t>like school overall (</w:t>
      </w:r>
      <w:r w:rsidR="0046381E">
        <w:rPr>
          <w:rStyle w:val="normaltextrun"/>
        </w:rPr>
        <w:t>71.3</w:t>
      </w:r>
      <w:r>
        <w:rPr>
          <w:rStyle w:val="normaltextrun"/>
        </w:rPr>
        <w:t>%)</w:t>
      </w:r>
      <w:r w:rsidR="00947B8B">
        <w:rPr>
          <w:rStyle w:val="normaltextrun"/>
        </w:rPr>
        <w:t>,</w:t>
      </w:r>
      <w:r>
        <w:rPr>
          <w:rStyle w:val="normaltextrun"/>
        </w:rPr>
        <w:t xml:space="preserve"> </w:t>
      </w:r>
      <w:r w:rsidR="007D0648">
        <w:rPr>
          <w:rStyle w:val="normaltextrun"/>
        </w:rPr>
        <w:t>almost three in ten (28.7%) do</w:t>
      </w:r>
      <w:r w:rsidR="00947B8B">
        <w:rPr>
          <w:rStyle w:val="normaltextrun"/>
        </w:rPr>
        <w:t xml:space="preserve"> not </w:t>
      </w:r>
      <w:r w:rsidR="0014329F">
        <w:rPr>
          <w:rStyle w:val="normaltextrun"/>
        </w:rPr>
        <w:t>l</w:t>
      </w:r>
      <w:r w:rsidR="007D0648">
        <w:rPr>
          <w:rStyle w:val="normaltextrun"/>
        </w:rPr>
        <w:t>ike school to some extent.</w:t>
      </w:r>
      <w:r w:rsidR="00BA1287" w:rsidRPr="00BA1287">
        <w:rPr>
          <w:rStyle w:val="normaltextrun"/>
        </w:rPr>
        <w:t xml:space="preserve"> The majority of students confirmed that they </w:t>
      </w:r>
      <w:r w:rsidR="0010623E">
        <w:rPr>
          <w:rStyle w:val="normaltextrun"/>
        </w:rPr>
        <w:t xml:space="preserve">have opportunities to talk with their friends about how they are feeling (80.6%) and </w:t>
      </w:r>
      <w:r w:rsidR="00BA1287" w:rsidRPr="00BA1287">
        <w:rPr>
          <w:rStyle w:val="normaltextrun"/>
        </w:rPr>
        <w:t xml:space="preserve">can access support from teachers </w:t>
      </w:r>
      <w:r w:rsidR="0010623E">
        <w:rPr>
          <w:rStyle w:val="normaltextrun"/>
        </w:rPr>
        <w:t>(80.2%)</w:t>
      </w:r>
      <w:r w:rsidR="00BA1287" w:rsidRPr="00BA1287">
        <w:rPr>
          <w:rStyle w:val="normaltextrun"/>
        </w:rPr>
        <w:t xml:space="preserve">, </w:t>
      </w:r>
      <w:r w:rsidR="00BA1287" w:rsidRPr="00AA479B">
        <w:rPr>
          <w:rStyle w:val="normaltextrun"/>
        </w:rPr>
        <w:t xml:space="preserve">but </w:t>
      </w:r>
      <w:r w:rsidR="00C20D61">
        <w:rPr>
          <w:rStyle w:val="normaltextrun"/>
        </w:rPr>
        <w:t xml:space="preserve">only </w:t>
      </w:r>
      <w:r w:rsidR="006D551B">
        <w:rPr>
          <w:rStyle w:val="normaltextrun"/>
        </w:rPr>
        <w:t xml:space="preserve">comparatively </w:t>
      </w:r>
      <w:r w:rsidR="00C20D61">
        <w:rPr>
          <w:rStyle w:val="normaltextrun"/>
        </w:rPr>
        <w:t>modest</w:t>
      </w:r>
      <w:r w:rsidR="006D551B">
        <w:rPr>
          <w:rStyle w:val="normaltextrun"/>
        </w:rPr>
        <w:t xml:space="preserve"> proportions</w:t>
      </w:r>
      <w:r w:rsidR="00BA1287" w:rsidRPr="00AA479B">
        <w:rPr>
          <w:rStyle w:val="normaltextrun"/>
        </w:rPr>
        <w:t xml:space="preserve"> had actually accessed either</w:t>
      </w:r>
      <w:r w:rsidR="00BA1287" w:rsidRPr="00BA1287">
        <w:rPr>
          <w:rStyle w:val="normaltextrun"/>
        </w:rPr>
        <w:t xml:space="preserve"> form of support</w:t>
      </w:r>
      <w:r w:rsidR="0010623E">
        <w:rPr>
          <w:rStyle w:val="normaltextrun"/>
        </w:rPr>
        <w:t xml:space="preserve"> (51.8% and 49.2% respectively)</w:t>
      </w:r>
      <w:r w:rsidR="00BA1287" w:rsidRPr="00BA1287">
        <w:rPr>
          <w:rStyle w:val="normaltextrun"/>
        </w:rPr>
        <w:t>.</w:t>
      </w:r>
      <w:r w:rsidR="00BA1287" w:rsidRPr="00BA1287">
        <w:rPr>
          <w:rStyle w:val="eop"/>
        </w:rPr>
        <w:t> </w:t>
      </w:r>
    </w:p>
    <w:p w14:paraId="2A1F76B1" w14:textId="37FE25D3" w:rsidR="00BA1287" w:rsidRPr="00BA1287" w:rsidRDefault="008A3074" w:rsidP="00BA1287">
      <w:pPr>
        <w:pStyle w:val="Body"/>
        <w:sectPr w:rsidR="00BA1287" w:rsidRPr="00BA1287" w:rsidSect="00180DCA">
          <w:footerReference w:type="even" r:id="rId26"/>
          <w:pgSz w:w="11906" w:h="16838" w:code="9"/>
          <w:pgMar w:top="1418" w:right="1418" w:bottom="993" w:left="1418" w:header="567" w:footer="567" w:gutter="0"/>
          <w:pgNumType w:fmt="lowerRoman"/>
          <w:cols w:space="708"/>
          <w:docGrid w:linePitch="360"/>
        </w:sectPr>
      </w:pPr>
      <w:r>
        <w:rPr>
          <w:rStyle w:val="eop"/>
        </w:rPr>
        <w:t xml:space="preserve">Investments to support mental health </w:t>
      </w:r>
      <w:r w:rsidR="007B0AD5">
        <w:rPr>
          <w:rStyle w:val="eop"/>
        </w:rPr>
        <w:t xml:space="preserve">and wellbeing </w:t>
      </w:r>
      <w:r>
        <w:rPr>
          <w:rStyle w:val="eop"/>
        </w:rPr>
        <w:t>(</w:t>
      </w:r>
      <w:r w:rsidR="003D74C7">
        <w:rPr>
          <w:rStyle w:val="eop"/>
        </w:rPr>
        <w:t>45.9</w:t>
      </w:r>
      <w:r w:rsidR="007B0AD5">
        <w:rPr>
          <w:rStyle w:val="eop"/>
        </w:rPr>
        <w:t>%)</w:t>
      </w:r>
      <w:r w:rsidR="000C523B">
        <w:rPr>
          <w:rStyle w:val="eop"/>
        </w:rPr>
        <w:t>,</w:t>
      </w:r>
      <w:r w:rsidR="007B0AD5">
        <w:rPr>
          <w:rStyle w:val="eop"/>
        </w:rPr>
        <w:t xml:space="preserve"> </w:t>
      </w:r>
      <w:r w:rsidR="00295D00">
        <w:rPr>
          <w:rStyle w:val="eop"/>
        </w:rPr>
        <w:t>such as</w:t>
      </w:r>
      <w:r w:rsidR="007B0AD5">
        <w:rPr>
          <w:rStyle w:val="eop"/>
        </w:rPr>
        <w:t xml:space="preserve"> m</w:t>
      </w:r>
      <w:r w:rsidR="00163B33">
        <w:rPr>
          <w:rStyle w:val="eop"/>
        </w:rPr>
        <w:t>ore counsellors and professionals</w:t>
      </w:r>
      <w:r w:rsidR="007B0AD5">
        <w:rPr>
          <w:rStyle w:val="eop"/>
        </w:rPr>
        <w:t>,</w:t>
      </w:r>
      <w:r w:rsidR="00163B33">
        <w:rPr>
          <w:rStyle w:val="eop"/>
        </w:rPr>
        <w:t xml:space="preserve"> </w:t>
      </w:r>
      <w:r>
        <w:rPr>
          <w:rStyle w:val="eop"/>
        </w:rPr>
        <w:t>helping teachers support students’ mental health</w:t>
      </w:r>
      <w:r w:rsidR="003D74C7">
        <w:rPr>
          <w:rStyle w:val="eop"/>
        </w:rPr>
        <w:t xml:space="preserve">, access to health services or </w:t>
      </w:r>
      <w:r w:rsidR="00003026">
        <w:rPr>
          <w:rStyle w:val="eop"/>
        </w:rPr>
        <w:t>opportunities to talk to peers</w:t>
      </w:r>
      <w:r w:rsidR="00407C67">
        <w:rPr>
          <w:rStyle w:val="eop"/>
        </w:rPr>
        <w:t>,</w:t>
      </w:r>
      <w:r w:rsidR="00003026">
        <w:rPr>
          <w:rStyle w:val="eop"/>
        </w:rPr>
        <w:t xml:space="preserve"> </w:t>
      </w:r>
      <w:r w:rsidR="00757B31">
        <w:rPr>
          <w:rStyle w:val="eop"/>
        </w:rPr>
        <w:t xml:space="preserve">are </w:t>
      </w:r>
      <w:r w:rsidR="00003026">
        <w:rPr>
          <w:rStyle w:val="eop"/>
        </w:rPr>
        <w:t xml:space="preserve">considered the best investments </w:t>
      </w:r>
      <w:r w:rsidR="00AC7412">
        <w:rPr>
          <w:rStyle w:val="eop"/>
        </w:rPr>
        <w:t xml:space="preserve">that </w:t>
      </w:r>
      <w:r w:rsidR="00003026">
        <w:rPr>
          <w:rStyle w:val="eop"/>
        </w:rPr>
        <w:t xml:space="preserve">schools could make to support the health and wellbeing of </w:t>
      </w:r>
      <w:r w:rsidR="00AC7412">
        <w:rPr>
          <w:rStyle w:val="eop"/>
        </w:rPr>
        <w:t>students</w:t>
      </w:r>
      <w:r w:rsidR="00003026">
        <w:rPr>
          <w:rStyle w:val="eop"/>
        </w:rPr>
        <w:t>.</w:t>
      </w:r>
      <w:r w:rsidR="0089614F">
        <w:rPr>
          <w:rStyle w:val="eop"/>
        </w:rPr>
        <w:t xml:space="preserve"> </w:t>
      </w:r>
      <w:r w:rsidR="004321A8">
        <w:rPr>
          <w:rStyle w:val="eop"/>
        </w:rPr>
        <w:t xml:space="preserve">Indicating </w:t>
      </w:r>
      <w:r w:rsidR="0089614F">
        <w:rPr>
          <w:rStyle w:val="eop"/>
        </w:rPr>
        <w:t>a desire to connect</w:t>
      </w:r>
      <w:r w:rsidR="00AC7412">
        <w:rPr>
          <w:rStyle w:val="eop"/>
        </w:rPr>
        <w:t>,</w:t>
      </w:r>
      <w:r w:rsidR="0089614F">
        <w:rPr>
          <w:rStyle w:val="eop"/>
        </w:rPr>
        <w:t xml:space="preserve"> many </w:t>
      </w:r>
      <w:r w:rsidR="004321A8">
        <w:rPr>
          <w:rStyle w:val="eop"/>
        </w:rPr>
        <w:t xml:space="preserve">students </w:t>
      </w:r>
      <w:r w:rsidR="0089614F">
        <w:rPr>
          <w:rStyle w:val="eop"/>
        </w:rPr>
        <w:t>also suggested activity clubs</w:t>
      </w:r>
      <w:r w:rsidR="001553D9">
        <w:rPr>
          <w:rStyle w:val="eop"/>
        </w:rPr>
        <w:t>, sports clubs and arts clubs (</w:t>
      </w:r>
      <w:r w:rsidR="00EE0C2C">
        <w:rPr>
          <w:rStyle w:val="eop"/>
        </w:rPr>
        <w:t>38.6%). Only 6.1% suggested cultural activities and better access to pastoral care support</w:t>
      </w:r>
      <w:r w:rsidR="00AC7412">
        <w:rPr>
          <w:rStyle w:val="eop"/>
        </w:rPr>
        <w:t xml:space="preserve">, </w:t>
      </w:r>
      <w:r w:rsidR="00EE0C2C">
        <w:rPr>
          <w:rStyle w:val="eop"/>
        </w:rPr>
        <w:t>tho</w:t>
      </w:r>
      <w:r w:rsidR="00CD349E">
        <w:rPr>
          <w:rStyle w:val="eop"/>
        </w:rPr>
        <w:t>ugh</w:t>
      </w:r>
      <w:r w:rsidR="00EE0C2C">
        <w:rPr>
          <w:rStyle w:val="eop"/>
        </w:rPr>
        <w:t xml:space="preserve"> these suggestions were significantly </w:t>
      </w:r>
      <w:r w:rsidR="0091058C">
        <w:rPr>
          <w:rStyle w:val="eop"/>
        </w:rPr>
        <w:t xml:space="preserve">greater for those who identify as Aboriginal and/or Torres </w:t>
      </w:r>
      <w:r w:rsidR="007D3FBD">
        <w:rPr>
          <w:rStyle w:val="eop"/>
        </w:rPr>
        <w:t>Strait</w:t>
      </w:r>
      <w:r w:rsidR="0091058C">
        <w:rPr>
          <w:rStyle w:val="eop"/>
        </w:rPr>
        <w:t xml:space="preserve"> Islander.</w:t>
      </w:r>
    </w:p>
    <w:p w14:paraId="14193BE5" w14:textId="72C4B69D" w:rsidR="00073996" w:rsidRDefault="002A7DF5" w:rsidP="00664F90">
      <w:pPr>
        <w:pStyle w:val="Heading1"/>
      </w:pPr>
      <w:bookmarkStart w:id="20" w:name="_Toc139641516"/>
      <w:r>
        <w:lastRenderedPageBreak/>
        <w:t>Introduction</w:t>
      </w:r>
      <w:bookmarkEnd w:id="20"/>
    </w:p>
    <w:p w14:paraId="3ED2C4B5" w14:textId="72DB87B4" w:rsidR="00970128" w:rsidRPr="00F9710D" w:rsidRDefault="002A7DF5" w:rsidP="00F9710D">
      <w:pPr>
        <w:pStyle w:val="Heading2"/>
      </w:pPr>
      <w:bookmarkStart w:id="21" w:name="_Toc139641517"/>
      <w:r w:rsidRPr="00F9710D">
        <w:t>Context</w:t>
      </w:r>
      <w:bookmarkEnd w:id="21"/>
    </w:p>
    <w:p w14:paraId="4441D41B" w14:textId="0799558B" w:rsidR="00A37BB1" w:rsidRPr="00A37BB1" w:rsidRDefault="004767FB" w:rsidP="00A37BB1">
      <w:pPr>
        <w:pStyle w:val="Body"/>
      </w:pPr>
      <w:r w:rsidRPr="004767FB">
        <w:t xml:space="preserve">The National School Reform Agreement (the </w:t>
      </w:r>
      <w:r w:rsidR="0024207E">
        <w:t>A</w:t>
      </w:r>
      <w:r w:rsidRPr="004767FB">
        <w:t>greement) is a joint agreement between the Commonwealth, States and Territories to lift student outcomes across Australian schools.</w:t>
      </w:r>
      <w:r>
        <w:t xml:space="preserve"> </w:t>
      </w:r>
      <w:r w:rsidR="00A37BB1" w:rsidRPr="00A37BB1">
        <w:t xml:space="preserve">In December 2022, Education Ministers agreed to establish a panel (the Expert Panel) to inform the next </w:t>
      </w:r>
      <w:r w:rsidR="0024207E">
        <w:t>A</w:t>
      </w:r>
      <w:r w:rsidR="00A37BB1" w:rsidRPr="00A37BB1">
        <w:t>greement. The</w:t>
      </w:r>
      <w:r w:rsidR="00E00B7E">
        <w:t xml:space="preserve"> Expert Panel </w:t>
      </w:r>
      <w:r w:rsidR="00271C76">
        <w:t>is undertaking the</w:t>
      </w:r>
      <w:r w:rsidR="00A37BB1" w:rsidRPr="00A37BB1">
        <w:t xml:space="preserve"> </w:t>
      </w:r>
      <w:r w:rsidR="00A37BB1" w:rsidRPr="00126CF0">
        <w:rPr>
          <w:i/>
        </w:rPr>
        <w:t>Review to Inform a Better and Fairer Education System</w:t>
      </w:r>
      <w:r w:rsidR="00A37BB1" w:rsidRPr="00A37BB1">
        <w:t xml:space="preserve"> (the Review)</w:t>
      </w:r>
      <w:r w:rsidR="00271C76">
        <w:t>, which</w:t>
      </w:r>
      <w:r w:rsidR="00A37BB1" w:rsidRPr="00A37BB1">
        <w:t xml:space="preserve"> will advise Education Ministers on what reform priorities should be included in the next </w:t>
      </w:r>
      <w:r w:rsidR="0024207E">
        <w:t>A</w:t>
      </w:r>
      <w:r w:rsidR="00A37BB1" w:rsidRPr="00A37BB1">
        <w:t>greement</w:t>
      </w:r>
      <w:r w:rsidR="001D2A90">
        <w:t xml:space="preserve"> and</w:t>
      </w:r>
      <w:r w:rsidR="00271C76">
        <w:t xml:space="preserve"> inform the negotiation of the next </w:t>
      </w:r>
      <w:r w:rsidR="0024207E">
        <w:t>A</w:t>
      </w:r>
      <w:r w:rsidR="00271C76">
        <w:t>greement with individual states and territories.</w:t>
      </w:r>
    </w:p>
    <w:p w14:paraId="37E37C6D" w14:textId="61E25542" w:rsidR="00DE3D28" w:rsidRDefault="001F64BE" w:rsidP="00DE3D28">
      <w:pPr>
        <w:pStyle w:val="Body"/>
      </w:pPr>
      <w:r>
        <w:t>The Review will focus on driving real improvements in learning and wellbeing outcomes for students</w:t>
      </w:r>
      <w:r>
        <w:rPr>
          <w:rStyle w:val="FootnoteReference"/>
        </w:rPr>
        <w:footnoteReference w:id="2"/>
      </w:r>
      <w:r>
        <w:t xml:space="preserve">. </w:t>
      </w:r>
      <w:r w:rsidRPr="00C07469">
        <w:t>This includes students from low socio-economic backgrounds, regional, rural and remote Australia, students with disability, First Nations students and students from a language background other than English.</w:t>
      </w:r>
      <w:r w:rsidR="005937B4" w:rsidRPr="005937B4" w:rsidDel="0026527D">
        <w:t xml:space="preserve"> </w:t>
      </w:r>
      <w:r w:rsidR="005937B4">
        <w:t>T</w:t>
      </w:r>
      <w:r w:rsidR="005937B4" w:rsidRPr="0026527D">
        <w:t xml:space="preserve">he Terms of Reference </w:t>
      </w:r>
      <w:r w:rsidR="00026474">
        <w:t xml:space="preserve">for the Review </w:t>
      </w:r>
      <w:r w:rsidR="005937B4" w:rsidRPr="0026527D">
        <w:t>centre on lifting student outcomes, particularly those most at risk of falling behind, improving student wellbeing, attracting and retaining teachers, improving the way data</w:t>
      </w:r>
      <w:r w:rsidR="00155F28">
        <w:t xml:space="preserve"> is used</w:t>
      </w:r>
      <w:r w:rsidR="005937B4" w:rsidRPr="0026527D">
        <w:t>, and improving transparency and accountability. This survey focused primarily on the first three of these, with a few questions for parents on how they access and use information.</w:t>
      </w:r>
    </w:p>
    <w:p w14:paraId="08CE243D" w14:textId="3952C4FE" w:rsidR="001F64BE" w:rsidRDefault="001F64BE" w:rsidP="001F64BE">
      <w:pPr>
        <w:pStyle w:val="Body"/>
      </w:pPr>
      <w:r w:rsidRPr="00C07469">
        <w:t xml:space="preserve">The Expert Panel </w:t>
      </w:r>
      <w:r w:rsidR="007F7AF2">
        <w:t xml:space="preserve">is also </w:t>
      </w:r>
      <w:r w:rsidRPr="00C07469">
        <w:t>consult</w:t>
      </w:r>
      <w:r w:rsidR="007F7AF2">
        <w:t>ing</w:t>
      </w:r>
      <w:r w:rsidRPr="00C07469">
        <w:t xml:space="preserve"> with State and Territory Governments,</w:t>
      </w:r>
      <w:r w:rsidR="00B64ED6">
        <w:t xml:space="preserve"> peak organisations,</w:t>
      </w:r>
      <w:r w:rsidRPr="00C07469">
        <w:t xml:space="preserve"> </w:t>
      </w:r>
      <w:r w:rsidR="00545F24">
        <w:t xml:space="preserve">unions, </w:t>
      </w:r>
      <w:r w:rsidRPr="00C07469">
        <w:t>teachers, principals and other education experts</w:t>
      </w:r>
      <w:r w:rsidR="009E79AC">
        <w:t xml:space="preserve">, as well as </w:t>
      </w:r>
      <w:r w:rsidR="00746FE0">
        <w:t>parent’s</w:t>
      </w:r>
      <w:r w:rsidR="002829B5">
        <w:t xml:space="preserve"> groups, </w:t>
      </w:r>
      <w:r w:rsidR="00B64ED6">
        <w:t xml:space="preserve">young people, and </w:t>
      </w:r>
      <w:r w:rsidR="009E79AC">
        <w:t>community organisations</w:t>
      </w:r>
      <w:r w:rsidRPr="00C07469">
        <w:t xml:space="preserve"> to inform their recommendations</w:t>
      </w:r>
      <w:r>
        <w:t xml:space="preserve">. The </w:t>
      </w:r>
      <w:r w:rsidR="00941EF5">
        <w:t>Survey</w:t>
      </w:r>
      <w:r>
        <w:t xml:space="preserve"> </w:t>
      </w:r>
      <w:r w:rsidR="007A3936">
        <w:t>was</w:t>
      </w:r>
      <w:r>
        <w:t xml:space="preserve"> </w:t>
      </w:r>
      <w:r w:rsidR="00F63B75">
        <w:t>part of th</w:t>
      </w:r>
      <w:r w:rsidR="00F64CD4">
        <w:t>is</w:t>
      </w:r>
      <w:r w:rsidR="00F63B75">
        <w:t xml:space="preserve"> consultation process</w:t>
      </w:r>
      <w:r w:rsidR="00222AF8">
        <w:t>,</w:t>
      </w:r>
      <w:r w:rsidR="00F63B75">
        <w:t xml:space="preserve"> provi</w:t>
      </w:r>
      <w:r w:rsidR="00ED034C">
        <w:t>d</w:t>
      </w:r>
      <w:r w:rsidR="00222AF8">
        <w:t>ing</w:t>
      </w:r>
      <w:r w:rsidR="00ED034C">
        <w:t xml:space="preserve"> the</w:t>
      </w:r>
      <w:r>
        <w:t xml:space="preserve"> opportunity </w:t>
      </w:r>
      <w:r w:rsidR="00ED034C">
        <w:t xml:space="preserve">for </w:t>
      </w:r>
      <w:r w:rsidR="00F815BD">
        <w:t xml:space="preserve">educators, </w:t>
      </w:r>
      <w:r>
        <w:t xml:space="preserve">parents, </w:t>
      </w:r>
      <w:r w:rsidR="00F815BD">
        <w:t xml:space="preserve">and </w:t>
      </w:r>
      <w:r w:rsidR="00EC663E">
        <w:t>students</w:t>
      </w:r>
      <w:r>
        <w:t xml:space="preserve"> </w:t>
      </w:r>
      <w:r w:rsidR="00163B9C">
        <w:t xml:space="preserve">to </w:t>
      </w:r>
      <w:r w:rsidR="00ED034C">
        <w:t xml:space="preserve">provide </w:t>
      </w:r>
      <w:r w:rsidR="00B42F63">
        <w:t>fee</w:t>
      </w:r>
      <w:r w:rsidR="009138C0">
        <w:t>d</w:t>
      </w:r>
      <w:r w:rsidR="00B42F63">
        <w:t xml:space="preserve">back </w:t>
      </w:r>
      <w:r w:rsidR="003A1A70">
        <w:t>and perspectives</w:t>
      </w:r>
      <w:r w:rsidR="00163B9C">
        <w:t xml:space="preserve"> </w:t>
      </w:r>
      <w:r w:rsidRPr="1CCC4807">
        <w:t xml:space="preserve">on </w:t>
      </w:r>
      <w:r w:rsidR="00270B14">
        <w:t xml:space="preserve">the Terms of Reference and other </w:t>
      </w:r>
      <w:r w:rsidRPr="1CCC4807">
        <w:t>priority areas</w:t>
      </w:r>
      <w:r w:rsidR="00222AA4">
        <w:t xml:space="preserve">. </w:t>
      </w:r>
      <w:r w:rsidR="00ED6C76">
        <w:t xml:space="preserve">The findings of the consultation process will inform the </w:t>
      </w:r>
      <w:r w:rsidR="000D539C">
        <w:t xml:space="preserve">Review’s </w:t>
      </w:r>
      <w:r w:rsidR="00ED6C76">
        <w:t xml:space="preserve">final </w:t>
      </w:r>
      <w:r w:rsidR="00594095">
        <w:t>report and recommendations to Ministers</w:t>
      </w:r>
      <w:r>
        <w:t>.</w:t>
      </w:r>
      <w:r w:rsidRPr="005243FE">
        <w:t xml:space="preserve"> </w:t>
      </w:r>
    </w:p>
    <w:p w14:paraId="1B6751C5" w14:textId="7F71C29C" w:rsidR="00D81661" w:rsidRDefault="004E7231" w:rsidP="00D719AA">
      <w:pPr>
        <w:pStyle w:val="Heading2"/>
      </w:pPr>
      <w:bookmarkStart w:id="22" w:name="_Toc139641518"/>
      <w:r>
        <w:t>Background</w:t>
      </w:r>
      <w:bookmarkEnd w:id="22"/>
    </w:p>
    <w:p w14:paraId="12BFB17E" w14:textId="72A52AD0" w:rsidR="00322F71" w:rsidRPr="00160104" w:rsidRDefault="003A1A4A" w:rsidP="001E1C0E">
      <w:pPr>
        <w:pStyle w:val="Body"/>
        <w:rPr>
          <w:lang w:val="en-US"/>
        </w:rPr>
      </w:pPr>
      <w:r>
        <w:t xml:space="preserve">The Social Research Centre was commissioned by the </w:t>
      </w:r>
      <w:r w:rsidR="004767FB">
        <w:rPr>
          <w:lang w:val="en-US"/>
        </w:rPr>
        <w:t>Australian Government Department of Education</w:t>
      </w:r>
      <w:r w:rsidR="004767FB" w:rsidRPr="00752616">
        <w:rPr>
          <w:lang w:val="en-US"/>
        </w:rPr>
        <w:t xml:space="preserve"> </w:t>
      </w:r>
      <w:r w:rsidR="004767FB">
        <w:rPr>
          <w:lang w:val="en-US"/>
        </w:rPr>
        <w:t xml:space="preserve">(the Department) </w:t>
      </w:r>
      <w:r>
        <w:rPr>
          <w:lang w:val="en-US"/>
        </w:rPr>
        <w:t xml:space="preserve">to conduct </w:t>
      </w:r>
      <w:r w:rsidR="00EB7B63">
        <w:rPr>
          <w:lang w:val="en-US"/>
        </w:rPr>
        <w:t xml:space="preserve">quantitative survey </w:t>
      </w:r>
      <w:r>
        <w:rPr>
          <w:lang w:val="en-US"/>
        </w:rPr>
        <w:t>research</w:t>
      </w:r>
      <w:r w:rsidR="004767FB" w:rsidRPr="00752616">
        <w:rPr>
          <w:lang w:val="en-US"/>
        </w:rPr>
        <w:t xml:space="preserve"> </w:t>
      </w:r>
      <w:r w:rsidR="0053323E">
        <w:rPr>
          <w:lang w:val="en-US"/>
        </w:rPr>
        <w:t xml:space="preserve">to input </w:t>
      </w:r>
      <w:r w:rsidR="004767FB" w:rsidRPr="00822086">
        <w:t>to the Review.</w:t>
      </w:r>
      <w:r w:rsidR="004767FB">
        <w:t xml:space="preserve"> </w:t>
      </w:r>
      <w:r w:rsidR="00322F71">
        <w:t xml:space="preserve">Quantitative research was </w:t>
      </w:r>
      <w:r w:rsidR="001E1C0E">
        <w:t xml:space="preserve">undertaken with </w:t>
      </w:r>
      <w:r w:rsidR="00F54F49" w:rsidRPr="000D631E">
        <w:rPr>
          <w:lang w:val="en-US"/>
        </w:rPr>
        <w:t>educators</w:t>
      </w:r>
      <w:r w:rsidR="00E65540">
        <w:rPr>
          <w:lang w:val="en-US"/>
        </w:rPr>
        <w:t xml:space="preserve"> (of students aged 5 to 17 years)</w:t>
      </w:r>
      <w:r w:rsidR="00F54F49" w:rsidRPr="000D631E">
        <w:rPr>
          <w:lang w:val="en-US"/>
        </w:rPr>
        <w:t xml:space="preserve">, </w:t>
      </w:r>
      <w:r w:rsidR="00322F71" w:rsidRPr="000D631E">
        <w:rPr>
          <w:lang w:val="en-US"/>
        </w:rPr>
        <w:t>parents</w:t>
      </w:r>
      <w:r w:rsidR="00F21F9B">
        <w:rPr>
          <w:lang w:val="en-US"/>
        </w:rPr>
        <w:t>/guardians</w:t>
      </w:r>
      <w:r w:rsidR="000D631E" w:rsidRPr="000D631E">
        <w:rPr>
          <w:lang w:val="en-US"/>
        </w:rPr>
        <w:t xml:space="preserve"> (of children aged </w:t>
      </w:r>
      <w:r w:rsidR="008C4511">
        <w:rPr>
          <w:lang w:val="en-US"/>
        </w:rPr>
        <w:t>5</w:t>
      </w:r>
      <w:r w:rsidR="000D631E" w:rsidRPr="000D631E">
        <w:rPr>
          <w:lang w:val="en-US"/>
        </w:rPr>
        <w:t xml:space="preserve"> to 17 years)</w:t>
      </w:r>
      <w:r w:rsidR="00F54F49" w:rsidRPr="000D631E">
        <w:rPr>
          <w:lang w:val="en-US"/>
        </w:rPr>
        <w:t>,</w:t>
      </w:r>
      <w:r w:rsidR="00322F71" w:rsidRPr="00160104">
        <w:rPr>
          <w:lang w:val="en-US"/>
        </w:rPr>
        <w:t xml:space="preserve"> </w:t>
      </w:r>
      <w:r w:rsidR="00322F71">
        <w:rPr>
          <w:lang w:val="en-US"/>
        </w:rPr>
        <w:t xml:space="preserve">and </w:t>
      </w:r>
      <w:r w:rsidR="00322F71" w:rsidRPr="000D631E">
        <w:rPr>
          <w:lang w:val="en-US"/>
        </w:rPr>
        <w:t xml:space="preserve">students </w:t>
      </w:r>
      <w:r w:rsidR="00322F71" w:rsidRPr="001445E0">
        <w:rPr>
          <w:lang w:val="en-US"/>
        </w:rPr>
        <w:t>(</w:t>
      </w:r>
      <w:r w:rsidR="00B76DC5">
        <w:rPr>
          <w:lang w:val="en-US"/>
        </w:rPr>
        <w:t>aged 12 to 1</w:t>
      </w:r>
      <w:r w:rsidR="001B6D94">
        <w:rPr>
          <w:lang w:val="en-US"/>
        </w:rPr>
        <w:t>7</w:t>
      </w:r>
      <w:r w:rsidR="00B76DC5">
        <w:rPr>
          <w:lang w:val="en-US"/>
        </w:rPr>
        <w:t xml:space="preserve"> years</w:t>
      </w:r>
      <w:r w:rsidR="00322F71" w:rsidRPr="001445E0">
        <w:rPr>
          <w:lang w:val="en-US"/>
        </w:rPr>
        <w:t xml:space="preserve">) </w:t>
      </w:r>
    </w:p>
    <w:p w14:paraId="4A43D34E" w14:textId="05F4F1BA" w:rsidR="00EC0F82" w:rsidRDefault="00C121C9" w:rsidP="00EC0F82">
      <w:pPr>
        <w:pStyle w:val="Body"/>
      </w:pPr>
      <w:r>
        <w:t>Across all audiences, t</w:t>
      </w:r>
      <w:r w:rsidR="000659B5">
        <w:t>he survey</w:t>
      </w:r>
      <w:r>
        <w:t>s</w:t>
      </w:r>
      <w:r w:rsidR="000659B5">
        <w:t xml:space="preserve"> focussed on the following key </w:t>
      </w:r>
      <w:r w:rsidR="009A6E88">
        <w:t>education</w:t>
      </w:r>
      <w:r w:rsidR="000659B5">
        <w:t xml:space="preserve"> issues:</w:t>
      </w:r>
    </w:p>
    <w:p w14:paraId="7CD77738" w14:textId="69832F72" w:rsidR="009A6E88" w:rsidRDefault="00805F57" w:rsidP="00545C5F">
      <w:pPr>
        <w:pStyle w:val="Bullets1"/>
      </w:pPr>
      <w:r>
        <w:t>l</w:t>
      </w:r>
      <w:r w:rsidR="001B6D94">
        <w:t>ifting student outcomes</w:t>
      </w:r>
      <w:r w:rsidR="00B76DC5">
        <w:t xml:space="preserve"> </w:t>
      </w:r>
    </w:p>
    <w:p w14:paraId="710597E7" w14:textId="68C0149C" w:rsidR="009A6E88" w:rsidRDefault="00805F57" w:rsidP="00545C5F">
      <w:pPr>
        <w:pStyle w:val="Bullets1"/>
      </w:pPr>
      <w:r>
        <w:t>s</w:t>
      </w:r>
      <w:r w:rsidR="009A6E88">
        <w:t>tudent health and wellbeing</w:t>
      </w:r>
    </w:p>
    <w:p w14:paraId="7EA15CCB" w14:textId="61053259" w:rsidR="009A6E88" w:rsidRDefault="003802F7" w:rsidP="00545C5F">
      <w:pPr>
        <w:pStyle w:val="Bullets1"/>
      </w:pPr>
      <w:r>
        <w:t xml:space="preserve">attracting </w:t>
      </w:r>
      <w:r w:rsidR="009A6E88">
        <w:t>and retaining teachers (educators only)</w:t>
      </w:r>
    </w:p>
    <w:p w14:paraId="0F71DCE6" w14:textId="5322A61F" w:rsidR="009A6E88" w:rsidRDefault="00805F57" w:rsidP="00545C5F">
      <w:pPr>
        <w:pStyle w:val="Bullets1"/>
      </w:pPr>
      <w:r>
        <w:t>s</w:t>
      </w:r>
      <w:r w:rsidR="009A6E88">
        <w:t>chool information availability and transparency (parents</w:t>
      </w:r>
      <w:r w:rsidR="00C674F9">
        <w:t>/guardians</w:t>
      </w:r>
      <w:r w:rsidR="009A6E88">
        <w:t xml:space="preserve"> only)</w:t>
      </w:r>
      <w:r>
        <w:t xml:space="preserve">. </w:t>
      </w:r>
    </w:p>
    <w:p w14:paraId="235B4CD1" w14:textId="45FCB49A" w:rsidR="004E7231" w:rsidRDefault="004E7231" w:rsidP="004E7231">
      <w:pPr>
        <w:pStyle w:val="Heading3"/>
      </w:pPr>
      <w:bookmarkStart w:id="23" w:name="_Toc139641519"/>
      <w:r>
        <w:t xml:space="preserve">Survey </w:t>
      </w:r>
      <w:r w:rsidR="006A4EB3">
        <w:t>development</w:t>
      </w:r>
      <w:bookmarkEnd w:id="23"/>
    </w:p>
    <w:p w14:paraId="2A47C2F9" w14:textId="447A3E89" w:rsidR="007B1F8E" w:rsidRDefault="00B1295B" w:rsidP="007B1F8E">
      <w:pPr>
        <w:pStyle w:val="Body"/>
      </w:pPr>
      <w:r>
        <w:t>The main p</w:t>
      </w:r>
      <w:r w:rsidR="007B1F8E">
        <w:t xml:space="preserve">hases in </w:t>
      </w:r>
      <w:r>
        <w:t xml:space="preserve">the </w:t>
      </w:r>
      <w:r w:rsidR="007B1F8E">
        <w:t>survey design included</w:t>
      </w:r>
      <w:r>
        <w:t xml:space="preserve"> the following</w:t>
      </w:r>
      <w:r w:rsidR="007B1F8E">
        <w:t xml:space="preserve">: </w:t>
      </w:r>
    </w:p>
    <w:p w14:paraId="7640B50C" w14:textId="236A57BB" w:rsidR="00054CD8" w:rsidRPr="00054CD8" w:rsidRDefault="00054CD8" w:rsidP="00054CD8">
      <w:pPr>
        <w:pStyle w:val="Bullets1"/>
      </w:pPr>
      <w:r w:rsidRPr="00054CD8">
        <w:t>Review of draft thematic areas of coverage provided by the Department</w:t>
      </w:r>
      <w:r w:rsidR="00DF3A51">
        <w:t>.</w:t>
      </w:r>
    </w:p>
    <w:p w14:paraId="1E0F8C8C" w14:textId="76271ECD" w:rsidR="007B1F8E" w:rsidRPr="00054CD8" w:rsidRDefault="004D552A" w:rsidP="00054CD8">
      <w:pPr>
        <w:pStyle w:val="Bullets1"/>
      </w:pPr>
      <w:r>
        <w:t>W</w:t>
      </w:r>
      <w:r w:rsidR="007B1F8E" w:rsidRPr="00054CD8">
        <w:t>orkshop</w:t>
      </w:r>
      <w:r>
        <w:t>s</w:t>
      </w:r>
      <w:r w:rsidR="007B1F8E" w:rsidRPr="00054CD8">
        <w:t xml:space="preserve"> with key </w:t>
      </w:r>
      <w:r w:rsidR="00C90187" w:rsidRPr="00054CD8">
        <w:t xml:space="preserve">Department </w:t>
      </w:r>
      <w:r w:rsidR="007B1F8E" w:rsidRPr="00054CD8">
        <w:t xml:space="preserve">staff to clearly understand and map strategic </w:t>
      </w:r>
      <w:r w:rsidR="0059479B">
        <w:t>Review</w:t>
      </w:r>
      <w:r w:rsidR="007B1F8E" w:rsidRPr="00054CD8">
        <w:t xml:space="preserve"> data needs</w:t>
      </w:r>
      <w:r w:rsidR="00DF3A51">
        <w:t>.</w:t>
      </w:r>
    </w:p>
    <w:p w14:paraId="7FEB8934" w14:textId="5788D3C2" w:rsidR="007B1F8E" w:rsidRDefault="007B1F8E" w:rsidP="00054CD8">
      <w:pPr>
        <w:pStyle w:val="Bullets1"/>
      </w:pPr>
      <w:r w:rsidRPr="00054CD8">
        <w:lastRenderedPageBreak/>
        <w:t>Develop</w:t>
      </w:r>
      <w:r w:rsidR="00890DDA" w:rsidRPr="00054CD8">
        <w:t>ing</w:t>
      </w:r>
      <w:r w:rsidRPr="00054CD8">
        <w:t xml:space="preserve"> new items to completely meet the objectives of the research where suitable items c</w:t>
      </w:r>
      <w:r w:rsidR="00890DDA" w:rsidRPr="00054CD8">
        <w:t>ould no</w:t>
      </w:r>
      <w:r w:rsidRPr="00054CD8">
        <w:t>t be identified from existing instruments</w:t>
      </w:r>
      <w:r w:rsidR="00B615B2">
        <w:t xml:space="preserve">. </w:t>
      </w:r>
    </w:p>
    <w:p w14:paraId="0A5230FC" w14:textId="1579C128" w:rsidR="004E7231" w:rsidRDefault="004E7231" w:rsidP="004E7231">
      <w:pPr>
        <w:pStyle w:val="Heading2"/>
      </w:pPr>
      <w:bookmarkStart w:id="24" w:name="_Toc135553317"/>
      <w:bookmarkStart w:id="25" w:name="_Toc135568479"/>
      <w:bookmarkStart w:id="26" w:name="_Toc135568587"/>
      <w:bookmarkStart w:id="27" w:name="_Toc135753528"/>
      <w:bookmarkStart w:id="28" w:name="_Toc135761274"/>
      <w:bookmarkStart w:id="29" w:name="_Toc135553318"/>
      <w:bookmarkStart w:id="30" w:name="_Toc135568480"/>
      <w:bookmarkStart w:id="31" w:name="_Toc135568588"/>
      <w:bookmarkStart w:id="32" w:name="_Toc135753529"/>
      <w:bookmarkStart w:id="33" w:name="_Toc135761275"/>
      <w:bookmarkStart w:id="34" w:name="_Toc135553319"/>
      <w:bookmarkStart w:id="35" w:name="_Toc135568481"/>
      <w:bookmarkStart w:id="36" w:name="_Toc135568589"/>
      <w:bookmarkStart w:id="37" w:name="_Toc135753530"/>
      <w:bookmarkStart w:id="38" w:name="_Toc135761276"/>
      <w:bookmarkStart w:id="39" w:name="_Toc135553320"/>
      <w:bookmarkStart w:id="40" w:name="_Toc135568482"/>
      <w:bookmarkStart w:id="41" w:name="_Toc135568590"/>
      <w:bookmarkStart w:id="42" w:name="_Toc135753531"/>
      <w:bookmarkStart w:id="43" w:name="_Toc135761277"/>
      <w:bookmarkStart w:id="44" w:name="_Toc13964152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Methodology summary</w:t>
      </w:r>
      <w:bookmarkEnd w:id="44"/>
    </w:p>
    <w:p w14:paraId="4517334E" w14:textId="18ABF602" w:rsidR="006C0227" w:rsidRDefault="006C0227" w:rsidP="006C0227">
      <w:pPr>
        <w:pStyle w:val="Heading3"/>
      </w:pPr>
      <w:bookmarkStart w:id="45" w:name="_Toc139641521"/>
      <w:r>
        <w:t>Data collection</w:t>
      </w:r>
      <w:bookmarkEnd w:id="45"/>
    </w:p>
    <w:p w14:paraId="7AF3DD2A" w14:textId="3FBB9319" w:rsidR="007B1F8E" w:rsidRDefault="007B1F8E" w:rsidP="007B1F8E">
      <w:pPr>
        <w:pStyle w:val="Body"/>
      </w:pPr>
      <w:r>
        <w:t>The survey</w:t>
      </w:r>
      <w:r w:rsidR="00C84CC8">
        <w:t xml:space="preserve"> </w:t>
      </w:r>
      <w:r>
        <w:t>used the Social Research Centre’s probability-based online panel, Life in Australia</w:t>
      </w:r>
      <w:r>
        <w:rPr>
          <w:rFonts w:cs="Arial"/>
        </w:rPr>
        <w:t>™</w:t>
      </w:r>
      <w:r w:rsidR="004F2ACA">
        <w:rPr>
          <w:rFonts w:cs="Arial"/>
        </w:rPr>
        <w:t xml:space="preserve"> to </w:t>
      </w:r>
      <w:r w:rsidR="0029427C">
        <w:rPr>
          <w:rFonts w:cs="Arial"/>
        </w:rPr>
        <w:t>collect</w:t>
      </w:r>
      <w:r>
        <w:rPr>
          <w:rFonts w:cs="Arial"/>
        </w:rPr>
        <w:t xml:space="preserve"> data </w:t>
      </w:r>
      <w:r w:rsidR="0029427C">
        <w:rPr>
          <w:rFonts w:cs="Arial"/>
        </w:rPr>
        <w:t>from</w:t>
      </w:r>
      <w:r>
        <w:rPr>
          <w:rFonts w:cs="Arial"/>
        </w:rPr>
        <w:t xml:space="preserve"> </w:t>
      </w:r>
      <w:r>
        <w:t>parents</w:t>
      </w:r>
      <w:r w:rsidR="00C674F9">
        <w:t>/guardians</w:t>
      </w:r>
      <w:r>
        <w:t xml:space="preserve"> of children aged </w:t>
      </w:r>
      <w:r w:rsidR="00F466A8">
        <w:t>5</w:t>
      </w:r>
      <w:r>
        <w:t xml:space="preserve"> to 17, and </w:t>
      </w:r>
      <w:r w:rsidR="00D11771">
        <w:t>(through these parents</w:t>
      </w:r>
      <w:r w:rsidR="004F2ACA">
        <w:t>/guardians)</w:t>
      </w:r>
      <w:r w:rsidR="007A0348">
        <w:t>,</w:t>
      </w:r>
      <w:r w:rsidR="004F2ACA">
        <w:t xml:space="preserve"> </w:t>
      </w:r>
      <w:r w:rsidR="0029427C">
        <w:t xml:space="preserve">a non-probability sample of </w:t>
      </w:r>
      <w:r w:rsidR="00E15788">
        <w:t>students</w:t>
      </w:r>
      <w:r>
        <w:t xml:space="preserve"> aged </w:t>
      </w:r>
      <w:r w:rsidR="009C551C">
        <w:t>12</w:t>
      </w:r>
      <w:r>
        <w:t xml:space="preserve"> to 17.</w:t>
      </w:r>
    </w:p>
    <w:p w14:paraId="2C443D0D" w14:textId="30A09C23" w:rsidR="007B1F8E" w:rsidRDefault="007B1F8E" w:rsidP="007B1F8E">
      <w:pPr>
        <w:pStyle w:val="Body"/>
      </w:pPr>
      <w:r>
        <w:t xml:space="preserve">An opt-in </w:t>
      </w:r>
      <w:r w:rsidR="004B01F0">
        <w:t xml:space="preserve">/ non-probability </w:t>
      </w:r>
      <w:r>
        <w:t xml:space="preserve">online panel, </w:t>
      </w:r>
      <w:proofErr w:type="spellStart"/>
      <w:r>
        <w:t>i</w:t>
      </w:r>
      <w:proofErr w:type="spellEnd"/>
      <w:r>
        <w:t>-Link Research Solutions (</w:t>
      </w:r>
      <w:proofErr w:type="spellStart"/>
      <w:r>
        <w:t>i</w:t>
      </w:r>
      <w:proofErr w:type="spellEnd"/>
      <w:r>
        <w:t xml:space="preserve">-Link) was used to source a non-probability sample boost of </w:t>
      </w:r>
      <w:r w:rsidR="00BD5545">
        <w:t xml:space="preserve">educators of students aged 5 to 17, </w:t>
      </w:r>
      <w:r>
        <w:t>parents</w:t>
      </w:r>
      <w:r w:rsidR="00C674F9">
        <w:t>/guardians</w:t>
      </w:r>
      <w:r>
        <w:t xml:space="preserve"> of children aged </w:t>
      </w:r>
      <w:r w:rsidR="00F466A8">
        <w:t>5</w:t>
      </w:r>
      <w:r>
        <w:t xml:space="preserve"> to 17</w:t>
      </w:r>
      <w:r w:rsidR="00C84CC8">
        <w:t xml:space="preserve">, </w:t>
      </w:r>
      <w:r w:rsidR="00BD5545">
        <w:t xml:space="preserve">and </w:t>
      </w:r>
      <w:r w:rsidR="00E15788">
        <w:t>students</w:t>
      </w:r>
      <w:r>
        <w:t xml:space="preserve"> aged </w:t>
      </w:r>
      <w:r w:rsidR="009C551C">
        <w:t>12</w:t>
      </w:r>
      <w:r>
        <w:t xml:space="preserve"> to 17</w:t>
      </w:r>
      <w:r w:rsidR="006B7C88">
        <w:t>.</w:t>
      </w:r>
    </w:p>
    <w:p w14:paraId="4B286081" w14:textId="4A995A94" w:rsidR="009C551C" w:rsidRDefault="009C551C" w:rsidP="007B1F8E">
      <w:pPr>
        <w:pStyle w:val="Body"/>
      </w:pPr>
      <w:r>
        <w:rPr>
          <w:lang w:val="en-US"/>
        </w:rPr>
        <w:t xml:space="preserve">A publicly available open survey link </w:t>
      </w:r>
      <w:r w:rsidR="00635EAA">
        <w:rPr>
          <w:lang w:val="en-US"/>
        </w:rPr>
        <w:t xml:space="preserve">(non-probability sample) </w:t>
      </w:r>
      <w:r>
        <w:rPr>
          <w:lang w:val="en-US"/>
        </w:rPr>
        <w:t>was also made available on the Department</w:t>
      </w:r>
      <w:r w:rsidR="00B868BB">
        <w:rPr>
          <w:lang w:val="en-US"/>
        </w:rPr>
        <w:t>’s</w:t>
      </w:r>
      <w:r>
        <w:rPr>
          <w:lang w:val="en-US"/>
        </w:rPr>
        <w:t xml:space="preserve"> website</w:t>
      </w:r>
      <w:r w:rsidR="00935B42">
        <w:rPr>
          <w:lang w:val="en-US"/>
        </w:rPr>
        <w:t xml:space="preserve"> for all three audiences</w:t>
      </w:r>
      <w:r>
        <w:rPr>
          <w:lang w:val="en-US"/>
        </w:rPr>
        <w:t>.</w:t>
      </w:r>
      <w:r w:rsidR="00451071">
        <w:rPr>
          <w:lang w:val="en-US"/>
        </w:rPr>
        <w:t xml:space="preserve"> </w:t>
      </w:r>
    </w:p>
    <w:p w14:paraId="7D22B641" w14:textId="743BE5ED" w:rsidR="00CD74B7" w:rsidRDefault="00CD74B7" w:rsidP="007B1F8E">
      <w:pPr>
        <w:pStyle w:val="Body"/>
      </w:pPr>
      <w:r>
        <w:t xml:space="preserve">Data collection for Life in Australia™ and </w:t>
      </w:r>
      <w:proofErr w:type="spellStart"/>
      <w:r w:rsidR="002B0012">
        <w:t>i</w:t>
      </w:r>
      <w:proofErr w:type="spellEnd"/>
      <w:r w:rsidR="002B0012">
        <w:t xml:space="preserve">-Link was open from </w:t>
      </w:r>
      <w:r w:rsidR="00631FFC">
        <w:t>23 May</w:t>
      </w:r>
      <w:r w:rsidR="00A81B21">
        <w:t xml:space="preserve"> to </w:t>
      </w:r>
      <w:r w:rsidR="00631FFC">
        <w:t>4</w:t>
      </w:r>
      <w:r w:rsidR="00A81B21">
        <w:t xml:space="preserve"> June while the </w:t>
      </w:r>
      <w:r w:rsidR="00C51830">
        <w:rPr>
          <w:rFonts w:cs="Arial"/>
        </w:rPr>
        <w:t xml:space="preserve">publicly available </w:t>
      </w:r>
      <w:r w:rsidR="00A81B21">
        <w:t>open</w:t>
      </w:r>
      <w:r w:rsidR="0037716C">
        <w:t xml:space="preserve"> </w:t>
      </w:r>
      <w:r w:rsidR="00A81B21">
        <w:t xml:space="preserve">survey link was active from </w:t>
      </w:r>
      <w:r w:rsidR="00631FFC">
        <w:t>23 May</w:t>
      </w:r>
      <w:r w:rsidR="00A81B21">
        <w:t xml:space="preserve"> to 23 June.</w:t>
      </w:r>
    </w:p>
    <w:p w14:paraId="6FE78BAC" w14:textId="50A8F743" w:rsidR="007B1F8E" w:rsidRDefault="007B1F8E" w:rsidP="007B1F8E">
      <w:pPr>
        <w:pStyle w:val="Body"/>
        <w:rPr>
          <w:rFonts w:cs="Arial"/>
        </w:rPr>
      </w:pPr>
      <w:r>
        <w:t>Data from Life in Australia</w:t>
      </w:r>
      <w:r>
        <w:rPr>
          <w:rFonts w:cs="Arial"/>
        </w:rPr>
        <w:t>™</w:t>
      </w:r>
      <w:r w:rsidR="009C551C">
        <w:rPr>
          <w:rFonts w:cs="Arial"/>
        </w:rPr>
        <w:t xml:space="preserve">, </w:t>
      </w:r>
      <w:proofErr w:type="spellStart"/>
      <w:r>
        <w:rPr>
          <w:rFonts w:cs="Arial"/>
        </w:rPr>
        <w:t>i</w:t>
      </w:r>
      <w:proofErr w:type="spellEnd"/>
      <w:r>
        <w:rPr>
          <w:rFonts w:cs="Arial"/>
        </w:rPr>
        <w:t>-Link</w:t>
      </w:r>
      <w:r w:rsidR="009C551C">
        <w:rPr>
          <w:rFonts w:cs="Arial"/>
        </w:rPr>
        <w:t xml:space="preserve"> and the publicly available open survey link</w:t>
      </w:r>
      <w:r>
        <w:rPr>
          <w:rFonts w:cs="Arial"/>
        </w:rPr>
        <w:t xml:space="preserve"> were blended during the data processing stage using statistical </w:t>
      </w:r>
      <w:r w:rsidR="00B52CE9">
        <w:rPr>
          <w:rFonts w:cs="Arial"/>
        </w:rPr>
        <w:t xml:space="preserve">weighting </w:t>
      </w:r>
      <w:r>
        <w:rPr>
          <w:rFonts w:cs="Arial"/>
        </w:rPr>
        <w:t>techniques to minimise the bias associated with non-probability samples.</w:t>
      </w:r>
    </w:p>
    <w:p w14:paraId="04E57CB4" w14:textId="64F3E785" w:rsidR="00512944" w:rsidRDefault="00512944" w:rsidP="007B1F8E">
      <w:pPr>
        <w:pStyle w:val="Body"/>
        <w:rPr>
          <w:rFonts w:cs="Arial"/>
        </w:rPr>
      </w:pPr>
      <w:r>
        <w:rPr>
          <w:rFonts w:cs="Arial"/>
        </w:rPr>
        <w:t xml:space="preserve">While surveys were </w:t>
      </w:r>
      <w:r w:rsidR="00393006">
        <w:rPr>
          <w:rFonts w:cs="Arial"/>
        </w:rPr>
        <w:t>completed</w:t>
      </w:r>
      <w:r>
        <w:rPr>
          <w:rFonts w:cs="Arial"/>
        </w:rPr>
        <w:t xml:space="preserve"> by people identifying as Aboriginal and</w:t>
      </w:r>
      <w:r w:rsidR="00E93CC5">
        <w:rPr>
          <w:rFonts w:cs="Arial"/>
        </w:rPr>
        <w:t>/</w:t>
      </w:r>
      <w:r>
        <w:rPr>
          <w:rFonts w:cs="Arial"/>
        </w:rPr>
        <w:t>or Torres Strait Islander</w:t>
      </w:r>
      <w:r w:rsidR="00393006">
        <w:rPr>
          <w:rFonts w:cs="Arial"/>
        </w:rPr>
        <w:t xml:space="preserve">, it should be noted that this research is not specifically focussed on generating First Nations statistics which necessitates specific methodologies and ethical considerations. </w:t>
      </w:r>
      <w:r w:rsidR="00B93CC8">
        <w:rPr>
          <w:rFonts w:cs="Arial"/>
        </w:rPr>
        <w:t>People identifying as Aboriginal and</w:t>
      </w:r>
      <w:r w:rsidR="00E93CC5">
        <w:rPr>
          <w:rFonts w:cs="Arial"/>
        </w:rPr>
        <w:t>/</w:t>
      </w:r>
      <w:r w:rsidR="00B93CC8">
        <w:rPr>
          <w:rFonts w:cs="Arial"/>
        </w:rPr>
        <w:t xml:space="preserve">or Torres Strait Islander are included in </w:t>
      </w:r>
      <w:r w:rsidR="00BC3804">
        <w:rPr>
          <w:rFonts w:cs="Arial"/>
        </w:rPr>
        <w:t xml:space="preserve">approximate </w:t>
      </w:r>
      <w:r w:rsidR="00B93CC8">
        <w:rPr>
          <w:rFonts w:cs="Arial"/>
        </w:rPr>
        <w:t>proportion to the population, however,</w:t>
      </w:r>
      <w:r w:rsidR="00AB15DC">
        <w:rPr>
          <w:rFonts w:cs="Arial"/>
        </w:rPr>
        <w:t xml:space="preserve"> findings </w:t>
      </w:r>
      <w:r w:rsidR="00B93CC8">
        <w:rPr>
          <w:rFonts w:cs="Arial"/>
        </w:rPr>
        <w:t xml:space="preserve">do not represent the </w:t>
      </w:r>
      <w:r w:rsidR="00AB15DC">
        <w:rPr>
          <w:rFonts w:cs="Arial"/>
        </w:rPr>
        <w:t>entirety</w:t>
      </w:r>
      <w:r w:rsidR="00B93CC8">
        <w:rPr>
          <w:rFonts w:cs="Arial"/>
        </w:rPr>
        <w:t xml:space="preserve"> of First Nations peoples’ attitudes, </w:t>
      </w:r>
      <w:r w:rsidR="00385C7C">
        <w:rPr>
          <w:rFonts w:cs="Arial"/>
        </w:rPr>
        <w:t>perceptions,</w:t>
      </w:r>
      <w:r w:rsidR="00B93CC8">
        <w:rPr>
          <w:rFonts w:cs="Arial"/>
        </w:rPr>
        <w:t xml:space="preserve"> and experiences with school education.</w:t>
      </w:r>
    </w:p>
    <w:p w14:paraId="63393C1F" w14:textId="77777777" w:rsidR="006C0227" w:rsidRDefault="006C0227" w:rsidP="006C0227">
      <w:pPr>
        <w:pStyle w:val="Heading3"/>
      </w:pPr>
      <w:bookmarkStart w:id="46" w:name="_Toc139641522"/>
      <w:r>
        <w:t>Survey length</w:t>
      </w:r>
      <w:bookmarkEnd w:id="46"/>
    </w:p>
    <w:p w14:paraId="194CA930" w14:textId="5F74C50D" w:rsidR="00A57829" w:rsidRDefault="00DF1661" w:rsidP="00C121C9">
      <w:pPr>
        <w:pStyle w:val="Body"/>
        <w:rPr>
          <w:lang w:val="en-US"/>
        </w:rPr>
      </w:pPr>
      <w:r>
        <w:rPr>
          <w:lang w:val="en-US"/>
        </w:rPr>
        <w:t>Educators and p</w:t>
      </w:r>
      <w:r w:rsidR="00C121C9" w:rsidRPr="00160104">
        <w:rPr>
          <w:lang w:val="en-US"/>
        </w:rPr>
        <w:t>arents</w:t>
      </w:r>
      <w:r w:rsidR="00C674F9">
        <w:rPr>
          <w:lang w:val="en-US"/>
        </w:rPr>
        <w:t>/guardians</w:t>
      </w:r>
      <w:r w:rsidR="00C121C9" w:rsidRPr="00160104">
        <w:rPr>
          <w:lang w:val="en-US"/>
        </w:rPr>
        <w:t xml:space="preserve"> completed a 10-minute survey and students completed a 5-minute survey.</w:t>
      </w:r>
      <w:r w:rsidR="00C121C9">
        <w:rPr>
          <w:lang w:val="en-US"/>
        </w:rPr>
        <w:t xml:space="preserve"> </w:t>
      </w:r>
    </w:p>
    <w:p w14:paraId="10365CE2" w14:textId="7D16EB57" w:rsidR="00054CD8" w:rsidRPr="00054CD8" w:rsidRDefault="00054CD8" w:rsidP="00526425">
      <w:pPr>
        <w:pStyle w:val="Heading3"/>
        <w:numPr>
          <w:ilvl w:val="2"/>
          <w:numId w:val="17"/>
        </w:numPr>
        <w:rPr>
          <w:lang w:val="en-US"/>
        </w:rPr>
      </w:pPr>
      <w:bookmarkStart w:id="47" w:name="_Toc139641523"/>
      <w:r>
        <w:t>Ethical considerations</w:t>
      </w:r>
      <w:bookmarkEnd w:id="47"/>
    </w:p>
    <w:p w14:paraId="244C85D2" w14:textId="77777777" w:rsidR="00054CD8" w:rsidRDefault="00054CD8" w:rsidP="00054CD8">
      <w:pPr>
        <w:pStyle w:val="Body"/>
        <w:rPr>
          <w:lang w:val="en-US"/>
        </w:rPr>
      </w:pPr>
      <w:r w:rsidRPr="00F34F83">
        <w:rPr>
          <w:lang w:val="en-US"/>
        </w:rPr>
        <w:t xml:space="preserve">All aspects of this </w:t>
      </w:r>
      <w:r>
        <w:rPr>
          <w:lang w:val="en-US"/>
        </w:rPr>
        <w:t xml:space="preserve">research </w:t>
      </w:r>
      <w:r w:rsidRPr="00F34F83">
        <w:rPr>
          <w:lang w:val="en-US"/>
        </w:rPr>
        <w:t>were undertaken in accordance with the National Health and Medical Research Council’s (NHMRC) National Statement on Ethical Conduct in Human Research (the National Statement), the Australian Privacy Principles, the Privacy (Market and Social Research) Code 2021, Research Society Code of Professional Behaviour, and ISO 20252:2019 standards.</w:t>
      </w:r>
      <w:r w:rsidRPr="00054CD8">
        <w:rPr>
          <w:lang w:val="en-US"/>
        </w:rPr>
        <w:t xml:space="preserve"> </w:t>
      </w:r>
    </w:p>
    <w:p w14:paraId="31089B7A" w14:textId="7E1947BD" w:rsidR="00054CD8" w:rsidRDefault="00054CD8" w:rsidP="00054CD8">
      <w:pPr>
        <w:pStyle w:val="Body"/>
        <w:rPr>
          <w:lang w:val="en-US"/>
        </w:rPr>
      </w:pPr>
      <w:r w:rsidRPr="00160104">
        <w:rPr>
          <w:lang w:val="en-US"/>
        </w:rPr>
        <w:t>Parents</w:t>
      </w:r>
      <w:r w:rsidR="00C674F9">
        <w:rPr>
          <w:lang w:val="en-US"/>
        </w:rPr>
        <w:t>/</w:t>
      </w:r>
      <w:r w:rsidR="004B1123">
        <w:rPr>
          <w:lang w:val="en-US"/>
        </w:rPr>
        <w:t>guardians</w:t>
      </w:r>
      <w:r w:rsidRPr="00160104">
        <w:rPr>
          <w:lang w:val="en-US"/>
        </w:rPr>
        <w:t xml:space="preserve"> were advised at the beginning of the survey that the research </w:t>
      </w:r>
      <w:r w:rsidR="00C90C3F">
        <w:rPr>
          <w:lang w:val="en-US"/>
        </w:rPr>
        <w:t>sough</w:t>
      </w:r>
      <w:r w:rsidR="001305B1">
        <w:rPr>
          <w:lang w:val="en-US"/>
        </w:rPr>
        <w:t>t</w:t>
      </w:r>
      <w:r w:rsidR="00C90C3F">
        <w:rPr>
          <w:lang w:val="en-US"/>
        </w:rPr>
        <w:t xml:space="preserve"> to include</w:t>
      </w:r>
      <w:r w:rsidRPr="00160104">
        <w:rPr>
          <w:lang w:val="en-US"/>
        </w:rPr>
        <w:t xml:space="preserve"> children </w:t>
      </w:r>
      <w:r w:rsidR="004B1123">
        <w:rPr>
          <w:lang w:val="en-US"/>
        </w:rPr>
        <w:t xml:space="preserve">aged 12 to 17 years </w:t>
      </w:r>
      <w:r w:rsidRPr="00160104">
        <w:rPr>
          <w:lang w:val="en-US"/>
        </w:rPr>
        <w:t>and at the end of the parent</w:t>
      </w:r>
      <w:r w:rsidR="00A77FC2">
        <w:rPr>
          <w:lang w:val="en-US"/>
        </w:rPr>
        <w:t>/guardian</w:t>
      </w:r>
      <w:r w:rsidRPr="00160104">
        <w:rPr>
          <w:lang w:val="en-US"/>
        </w:rPr>
        <w:t xml:space="preserve"> survey </w:t>
      </w:r>
      <w:r>
        <w:rPr>
          <w:lang w:val="en-US"/>
        </w:rPr>
        <w:t xml:space="preserve">their consent to survey their child was </w:t>
      </w:r>
      <w:r w:rsidR="00EE0D8B">
        <w:rPr>
          <w:lang w:val="en-US"/>
        </w:rPr>
        <w:t xml:space="preserve">formally </w:t>
      </w:r>
      <w:r>
        <w:rPr>
          <w:lang w:val="en-US"/>
        </w:rPr>
        <w:t>sought</w:t>
      </w:r>
      <w:r w:rsidRPr="00160104">
        <w:rPr>
          <w:lang w:val="en-US"/>
        </w:rPr>
        <w:t xml:space="preserve">. Assent from children was also gained </w:t>
      </w:r>
      <w:r>
        <w:rPr>
          <w:lang w:val="en-US"/>
        </w:rPr>
        <w:t>as part of</w:t>
      </w:r>
      <w:r w:rsidRPr="00160104">
        <w:rPr>
          <w:lang w:val="en-US"/>
        </w:rPr>
        <w:t xml:space="preserve"> the student surveys.</w:t>
      </w:r>
    </w:p>
    <w:p w14:paraId="2C253786" w14:textId="38F731EA" w:rsidR="004E7231" w:rsidRDefault="004E7231" w:rsidP="004E7231">
      <w:pPr>
        <w:pStyle w:val="Heading2"/>
      </w:pPr>
      <w:bookmarkStart w:id="48" w:name="_Toc139641524"/>
      <w:r>
        <w:t>Reading and interpreting results</w:t>
      </w:r>
      <w:bookmarkEnd w:id="48"/>
    </w:p>
    <w:p w14:paraId="7E42AB55" w14:textId="1CE51945" w:rsidR="004E7231" w:rsidRDefault="004E7231" w:rsidP="004E7231">
      <w:pPr>
        <w:pStyle w:val="Heading3"/>
      </w:pPr>
      <w:bookmarkStart w:id="49" w:name="_Toc139641525"/>
      <w:r>
        <w:t>Chart labelling</w:t>
      </w:r>
      <w:bookmarkEnd w:id="49"/>
    </w:p>
    <w:p w14:paraId="1C07338D" w14:textId="2670CCE9" w:rsidR="00F73D4B" w:rsidRPr="00F73D4B" w:rsidRDefault="00F73D4B" w:rsidP="00F73D4B">
      <w:pPr>
        <w:pStyle w:val="Body"/>
      </w:pPr>
      <w:r>
        <w:t xml:space="preserve">For </w:t>
      </w:r>
      <w:r w:rsidR="00C674F9">
        <w:t>transparency</w:t>
      </w:r>
      <w:r>
        <w:t xml:space="preserve">, </w:t>
      </w:r>
      <w:r w:rsidR="00DE2E3C">
        <w:t>responses</w:t>
      </w:r>
      <w:r>
        <w:t xml:space="preserve"> </w:t>
      </w:r>
      <w:r w:rsidR="00FB63FD">
        <w:t xml:space="preserve">with </w:t>
      </w:r>
      <w:r w:rsidR="00C674F9">
        <w:t xml:space="preserve">small </w:t>
      </w:r>
      <w:r>
        <w:t xml:space="preserve">values have </w:t>
      </w:r>
      <w:r w:rsidR="00C51BE9">
        <w:t xml:space="preserve">generally </w:t>
      </w:r>
      <w:r>
        <w:t xml:space="preserve">been </w:t>
      </w:r>
      <w:r w:rsidR="00C674F9">
        <w:t>retained</w:t>
      </w:r>
      <w:r>
        <w:t xml:space="preserve"> on charts.</w:t>
      </w:r>
    </w:p>
    <w:p w14:paraId="7DB2A4EF" w14:textId="16489FC4" w:rsidR="004E7231" w:rsidRDefault="004E7231" w:rsidP="004E7231">
      <w:pPr>
        <w:pStyle w:val="Heading3"/>
      </w:pPr>
      <w:bookmarkStart w:id="50" w:name="_Toc139641526"/>
      <w:r>
        <w:lastRenderedPageBreak/>
        <w:t>Rounding of numbers</w:t>
      </w:r>
      <w:bookmarkEnd w:id="50"/>
    </w:p>
    <w:p w14:paraId="7B25DC1F" w14:textId="3523710C" w:rsidR="00F73D4B" w:rsidRPr="00F73D4B" w:rsidRDefault="00F73D4B" w:rsidP="00F73D4B">
      <w:pPr>
        <w:pStyle w:val="Body"/>
      </w:pPr>
      <w:r>
        <w:t xml:space="preserve">Results are shown </w:t>
      </w:r>
      <w:r w:rsidRPr="007734D4">
        <w:t xml:space="preserve">rounded to </w:t>
      </w:r>
      <w:r w:rsidR="00D015B4">
        <w:t>one</w:t>
      </w:r>
      <w:r w:rsidR="00F0584A" w:rsidRPr="007734D4">
        <w:t xml:space="preserve"> decimal place</w:t>
      </w:r>
      <w:r w:rsidRPr="007734D4">
        <w:t>. Due</w:t>
      </w:r>
      <w:r>
        <w:t xml:space="preserve"> to rounding, some results in charts or tables may not add to 100%.</w:t>
      </w:r>
    </w:p>
    <w:p w14:paraId="34A86FA7" w14:textId="16AB0DCD" w:rsidR="004E7231" w:rsidRPr="004E7231" w:rsidRDefault="004E7231" w:rsidP="004E7231">
      <w:pPr>
        <w:pStyle w:val="Heading3"/>
      </w:pPr>
      <w:bookmarkStart w:id="51" w:name="_Toc139641527"/>
      <w:r>
        <w:t>Significance testing and confidence intervals</w:t>
      </w:r>
      <w:bookmarkEnd w:id="51"/>
    </w:p>
    <w:p w14:paraId="0B95A901" w14:textId="4AD20E24" w:rsidR="00F73D4B" w:rsidRDefault="00F73D4B" w:rsidP="00F73D4B">
      <w:pPr>
        <w:pStyle w:val="Body"/>
        <w:rPr>
          <w:color w:val="auto"/>
        </w:rPr>
      </w:pPr>
      <w:r w:rsidRPr="00B31003">
        <w:t>Data were</w:t>
      </w:r>
      <w:r>
        <w:t xml:space="preserve"> analysed using Q Research Software (Q), including significance testing. Statistical testing was undertaken to establish whether the responses from one subgroup were statistically significantly different to other subgroups. </w:t>
      </w:r>
    </w:p>
    <w:p w14:paraId="36E43B60" w14:textId="77777777" w:rsidR="00B215FF" w:rsidRDefault="00F73D4B" w:rsidP="00F73D4B">
      <w:pPr>
        <w:pStyle w:val="Body"/>
        <w:rPr>
          <w:color w:val="auto"/>
        </w:rPr>
      </w:pPr>
      <w:r>
        <w:rPr>
          <w:color w:val="auto"/>
        </w:rPr>
        <w:t xml:space="preserve">Where differences across subgroups are mentioned in the report commentary (for example, ‘higher than’, or ‘lower than’), unless otherwise noted, it implies that a statistically significant difference at a 95% confidence level has been established. This means that when a difference is described as being ‘significant’ one can be 95% confident that the difference is real and not due to random sampling variation. </w:t>
      </w:r>
    </w:p>
    <w:p w14:paraId="445816C7" w14:textId="3D351FFD" w:rsidR="00743916" w:rsidRDefault="00743916" w:rsidP="00743916">
      <w:pPr>
        <w:pStyle w:val="Heading3"/>
        <w:numPr>
          <w:ilvl w:val="2"/>
          <w:numId w:val="15"/>
        </w:numPr>
      </w:pPr>
      <w:bookmarkStart w:id="52" w:name="_Toc139641528"/>
      <w:r>
        <w:t>Weighting</w:t>
      </w:r>
      <w:bookmarkEnd w:id="52"/>
    </w:p>
    <w:p w14:paraId="75E29960" w14:textId="0EB2BFB6" w:rsidR="007308DF" w:rsidRDefault="007308DF" w:rsidP="007308DF">
      <w:pPr>
        <w:pStyle w:val="Body"/>
        <w:rPr>
          <w:color w:val="auto"/>
        </w:rPr>
      </w:pPr>
      <w:r>
        <w:t xml:space="preserve">This section summarises the approach and benchmarks used to derive weights for the </w:t>
      </w:r>
      <w:r w:rsidR="00E2435A">
        <w:t>s</w:t>
      </w:r>
      <w:r>
        <w:t>urvey. The sample design was made up of several components:</w:t>
      </w:r>
    </w:p>
    <w:p w14:paraId="1122E439" w14:textId="520EDBAE" w:rsidR="007308DF" w:rsidRDefault="007308DF" w:rsidP="0028051E">
      <w:pPr>
        <w:pStyle w:val="Bullets1"/>
      </w:pPr>
      <w:r>
        <w:t>A survey of parents</w:t>
      </w:r>
      <w:r w:rsidR="004C7A5D">
        <w:t>/guardians</w:t>
      </w:r>
      <w:r>
        <w:t xml:space="preserve"> of children aged 5-17 year</w:t>
      </w:r>
      <w:r w:rsidR="0029281D">
        <w:t>s</w:t>
      </w:r>
      <w:r>
        <w:t xml:space="preserve"> from Life in Australia</w:t>
      </w:r>
      <w:r>
        <w:rPr>
          <w:rFonts w:cs="Arial"/>
        </w:rPr>
        <w:t>™</w:t>
      </w:r>
      <w:r w:rsidR="00552F39">
        <w:t xml:space="preserve"> –</w:t>
      </w:r>
      <w:r>
        <w:t xml:space="preserve"> a random </w:t>
      </w:r>
      <w:r w:rsidR="00F21CC7">
        <w:t>probability-based</w:t>
      </w:r>
      <w:r>
        <w:t xml:space="preserve"> sample of Australian adults</w:t>
      </w:r>
      <w:r w:rsidR="001D1F53">
        <w:t>.</w:t>
      </w:r>
    </w:p>
    <w:p w14:paraId="029A2B5D" w14:textId="7759FC99" w:rsidR="007308DF" w:rsidRDefault="007308DF" w:rsidP="0028051E">
      <w:pPr>
        <w:pStyle w:val="Bullets1"/>
      </w:pPr>
      <w:r>
        <w:t>Three non-probability samples</w:t>
      </w:r>
      <w:r w:rsidR="00BD225D">
        <w:t xml:space="preserve"> (</w:t>
      </w:r>
      <w:r w:rsidR="00B6689C">
        <w:t xml:space="preserve">via </w:t>
      </w:r>
      <w:proofErr w:type="spellStart"/>
      <w:r w:rsidR="00BD225D">
        <w:t>i</w:t>
      </w:r>
      <w:proofErr w:type="spellEnd"/>
      <w:r w:rsidR="00BD225D">
        <w:t>-Link and the publicly available open survey link)</w:t>
      </w:r>
      <w:r>
        <w:t>:</w:t>
      </w:r>
    </w:p>
    <w:p w14:paraId="10D3540D" w14:textId="2BD1CF43" w:rsidR="00E37AF6" w:rsidRDefault="008B4080" w:rsidP="004831F6">
      <w:pPr>
        <w:pStyle w:val="Bullets2"/>
      </w:pPr>
      <w:r>
        <w:t>e</w:t>
      </w:r>
      <w:r w:rsidR="00B133D9">
        <w:t>d</w:t>
      </w:r>
      <w:r w:rsidR="00E37AF6">
        <w:t>ucator</w:t>
      </w:r>
      <w:r w:rsidR="00B133D9">
        <w:t>s</w:t>
      </w:r>
      <w:r w:rsidR="00E37AF6">
        <w:t xml:space="preserve"> in school-level education (K to Year 12)</w:t>
      </w:r>
      <w:r w:rsidR="0029281D">
        <w:t xml:space="preserve"> of children aged 12 to 17 years</w:t>
      </w:r>
    </w:p>
    <w:p w14:paraId="6F7E3B4A" w14:textId="2B08F670" w:rsidR="007308DF" w:rsidRDefault="008B4080" w:rsidP="004831F6">
      <w:pPr>
        <w:pStyle w:val="Bullets2"/>
      </w:pPr>
      <w:r>
        <w:t>p</w:t>
      </w:r>
      <w:r w:rsidR="007308DF">
        <w:t>arents</w:t>
      </w:r>
      <w:r w:rsidR="00E37AF6">
        <w:t>/guardians</w:t>
      </w:r>
      <w:r w:rsidR="007308DF">
        <w:t xml:space="preserve"> of children aged 5-17 years</w:t>
      </w:r>
    </w:p>
    <w:p w14:paraId="464AA9A7" w14:textId="0D61C5BF" w:rsidR="007308DF" w:rsidRDefault="008B4080" w:rsidP="004831F6">
      <w:pPr>
        <w:pStyle w:val="Bullets2"/>
      </w:pPr>
      <w:r>
        <w:t>s</w:t>
      </w:r>
      <w:r w:rsidR="007308DF">
        <w:t>tudents aged 12-17 years</w:t>
      </w:r>
      <w:r w:rsidR="00DE5B28">
        <w:t xml:space="preserve"> (also via parents/guardians from Life in Australia™)</w:t>
      </w:r>
      <w:r>
        <w:t xml:space="preserve">. </w:t>
      </w:r>
    </w:p>
    <w:p w14:paraId="395B3459" w14:textId="77777777" w:rsidR="007308DF" w:rsidRDefault="007308DF" w:rsidP="007308DF">
      <w:pPr>
        <w:pStyle w:val="Body"/>
      </w:pPr>
      <w:r>
        <w:t>The usual approach to weighting probability samples is a two-step process that aims to reduce biases caused by non-coverage of the population and non-response by sampled persons, and to align weighted sample estimates with external data about the target population (</w:t>
      </w:r>
      <w:proofErr w:type="spellStart"/>
      <w:r>
        <w:t>Kalton</w:t>
      </w:r>
      <w:proofErr w:type="spellEnd"/>
      <w:r>
        <w:t xml:space="preserve"> and Flores-Cervantes, 2003). First, base weights are calculated to account for each respondent’s initial chance of selection. Next, the base weights are adjusted to align respondents with the population on key socio-demographic characteristics. Refer to </w:t>
      </w:r>
      <w:proofErr w:type="spellStart"/>
      <w:r>
        <w:t>Särndal</w:t>
      </w:r>
      <w:proofErr w:type="spellEnd"/>
      <w:r>
        <w:t xml:space="preserve"> et al. (1992) for detailed information about model-assisted survey sampling and estimation, and to Valliant et al. (2018) for a contemporary treatment of weighting and estimation for sample surveys.</w:t>
      </w:r>
    </w:p>
    <w:p w14:paraId="7AF41B83" w14:textId="0FB6AEB9" w:rsidR="007308DF" w:rsidRDefault="007308DF" w:rsidP="007308DF">
      <w:pPr>
        <w:pStyle w:val="Body"/>
      </w:pPr>
      <w:r>
        <w:t xml:space="preserve">The non-probability samples </w:t>
      </w:r>
      <w:r w:rsidR="000D4EB4">
        <w:t>(</w:t>
      </w:r>
      <w:proofErr w:type="spellStart"/>
      <w:r w:rsidR="000D4EB4">
        <w:t>i</w:t>
      </w:r>
      <w:proofErr w:type="spellEnd"/>
      <w:r w:rsidR="000D4EB4">
        <w:t xml:space="preserve">-Link and publicly available open survey link) </w:t>
      </w:r>
      <w:r>
        <w:t xml:space="preserve">of </w:t>
      </w:r>
      <w:r w:rsidR="00113DC8">
        <w:t xml:space="preserve">educators, </w:t>
      </w:r>
      <w:r>
        <w:t>parents</w:t>
      </w:r>
      <w:r w:rsidR="000D4EB4">
        <w:t>/guardians</w:t>
      </w:r>
      <w:r>
        <w:t xml:space="preserve"> and students used non-random mechanisms to recruit participants to the survey, which means that the design-based approach just described does not apply. Refer to Elliott and Valliant (2017) for a discussion and further references about the challenges of making inferences from non-random samples. There are several methods for weighting such samples and making estimates from them, however (refer to Valliant, 2020). One of these (quasi-randomisation) requires a “reference” sample chosen at random from the target population and then used to estimate pseudo-selection probabilities for the convenience sample, to adjust for selection bias. For this survey, Life in Australia™ serves as the reference sample for the parent</w:t>
      </w:r>
      <w:r w:rsidR="00D70729">
        <w:t>/guardian</w:t>
      </w:r>
      <w:r>
        <w:t xml:space="preserve"> component, but there are no reference samples for either the </w:t>
      </w:r>
      <w:r w:rsidR="00E37AF6">
        <w:t>educator</w:t>
      </w:r>
      <w:r>
        <w:t xml:space="preserve"> or student components. A second method (superpopulation models) relies on a missing-at-random mechanism for non-probability cases</w:t>
      </w:r>
      <w:r w:rsidR="00A8387E">
        <w:t>,</w:t>
      </w:r>
      <w:r>
        <w:t xml:space="preserve"> along with an extensive set of covariates to project the sample to the full population. Although neither of these requirements is satisfied for the </w:t>
      </w:r>
      <w:r w:rsidR="00E37AF6">
        <w:t>educator</w:t>
      </w:r>
      <w:r>
        <w:t xml:space="preserve"> or student components, this second method is the only option for these samples. As a result, we have calculated weights for the </w:t>
      </w:r>
      <w:r w:rsidR="00E37AF6">
        <w:t>educator</w:t>
      </w:r>
      <w:r>
        <w:t xml:space="preserve"> and student convenience samples by ignoring their recruitment mechanisms</w:t>
      </w:r>
      <w:r w:rsidR="00206081">
        <w:t>,</w:t>
      </w:r>
      <w:r>
        <w:t xml:space="preserve"> and by aligning respondents to the population on a limited </w:t>
      </w:r>
      <w:r>
        <w:lastRenderedPageBreak/>
        <w:t xml:space="preserve">basis. Estimates made from the survey dataset for these two groups should be treated as indicative and not reflecting the broader population of </w:t>
      </w:r>
      <w:r w:rsidR="00E37AF6">
        <w:t>educators</w:t>
      </w:r>
      <w:r>
        <w:t xml:space="preserve"> and students.</w:t>
      </w:r>
    </w:p>
    <w:p w14:paraId="01D060FD" w14:textId="60407874" w:rsidR="007308DF" w:rsidRDefault="007308DF" w:rsidP="007308DF">
      <w:pPr>
        <w:pStyle w:val="Body"/>
      </w:pPr>
      <w:r>
        <w:t>For the survey of parents</w:t>
      </w:r>
      <w:r w:rsidR="00D70729">
        <w:t>/guardian</w:t>
      </w:r>
      <w:r w:rsidR="001D7A19">
        <w:t>s</w:t>
      </w:r>
      <w:r>
        <w:t xml:space="preserve">, base weights for Life in Australia™ cases were calculated using standard methods for probability surveys (Valliant et al., 2018) and are not described here. Base weights for </w:t>
      </w:r>
      <w:r w:rsidR="001D7A19">
        <w:t>non-probability</w:t>
      </w:r>
      <w:r>
        <w:t xml:space="preserve"> sample cases were estimated from Life in Australia™ cases, conditional on the available socio-economic demographic characteristics. Base weights for the combined sample (Life in Australia™</w:t>
      </w:r>
      <w:r w:rsidR="001D7A19">
        <w:t xml:space="preserve">, </w:t>
      </w:r>
      <w:proofErr w:type="spellStart"/>
      <w:r w:rsidR="001D7A19">
        <w:t>i</w:t>
      </w:r>
      <w:proofErr w:type="spellEnd"/>
      <w:r w:rsidR="001D7A19">
        <w:t>-Link</w:t>
      </w:r>
      <w:r>
        <w:t xml:space="preserve"> and the </w:t>
      </w:r>
      <w:r w:rsidR="001D7A19">
        <w:t>publicly available open survey link</w:t>
      </w:r>
      <w:r>
        <w:t>) were then adjusted so they aligned with the population of parents</w:t>
      </w:r>
      <w:r w:rsidR="00546655">
        <w:t>/guardian</w:t>
      </w:r>
      <w:r w:rsidR="000B09AD">
        <w:t>s</w:t>
      </w:r>
      <w:r>
        <w:t xml:space="preserve"> on the available characteristics.</w:t>
      </w:r>
    </w:p>
    <w:p w14:paraId="322568B5" w14:textId="43025792" w:rsidR="007308DF" w:rsidRDefault="007308DF" w:rsidP="007308DF">
      <w:pPr>
        <w:pStyle w:val="Body"/>
      </w:pPr>
      <w:r>
        <w:t xml:space="preserve">For the survey of </w:t>
      </w:r>
      <w:r w:rsidR="00E37AF6">
        <w:t>educators</w:t>
      </w:r>
      <w:r>
        <w:t xml:space="preserve"> and the survey of students, it was not possible to calculate base weights</w:t>
      </w:r>
      <w:r w:rsidR="00300371">
        <w:t>,</w:t>
      </w:r>
      <w:r>
        <w:t xml:space="preserve"> due to the unknown selection mechanisms. Instead, each respondent was simply assigned a constant base weight, which was then adjusted to match the population on the set of characteristics available for these groups.</w:t>
      </w:r>
    </w:p>
    <w:p w14:paraId="602EB455" w14:textId="6EDCEEC8" w:rsidR="007308DF" w:rsidRDefault="007308DF" w:rsidP="007308DF">
      <w:pPr>
        <w:pStyle w:val="Body"/>
        <w:rPr>
          <w:rFonts w:cs="Arial"/>
        </w:rPr>
      </w:pPr>
      <w:r>
        <w:t>The method for adjusting the base weights was generalised regression (GREG) weighting</w:t>
      </w:r>
      <w:r w:rsidR="00A212FC">
        <w:t>,</w:t>
      </w:r>
      <w:r>
        <w:t xml:space="preserve"> which uses non-linear optimisation to minimise the distance between the base and adjusted weights, subject to the weights meeting the benchmarks (Deville et al., 1993). The implementation of GREG was that from the “survey” package (Lumley, 2020) in R (R Core, 2023).</w:t>
      </w:r>
    </w:p>
    <w:p w14:paraId="7AC903C8" w14:textId="00027D91" w:rsidR="007308DF" w:rsidRDefault="007308DF" w:rsidP="007308DF">
      <w:pPr>
        <w:pStyle w:val="Body"/>
      </w:pPr>
      <w:r>
        <w:t xml:space="preserve">Population totals for the </w:t>
      </w:r>
      <w:r w:rsidR="00FC6A97">
        <w:t>educator</w:t>
      </w:r>
      <w:r>
        <w:t xml:space="preserve"> and parent</w:t>
      </w:r>
      <w:r w:rsidR="00FC6A97">
        <w:t>/guardian</w:t>
      </w:r>
      <w:r>
        <w:t xml:space="preserve"> surveys were provided by the Department and are shown in</w:t>
      </w:r>
      <w:r w:rsidR="0072375D">
        <w:t xml:space="preserve"> Appendix 1</w:t>
      </w:r>
      <w:r>
        <w:t xml:space="preserve"> </w:t>
      </w:r>
      <w:r w:rsidR="00C871C4">
        <w:fldChar w:fldCharType="begin"/>
      </w:r>
      <w:r w:rsidR="00C871C4">
        <w:instrText xml:space="preserve"> REF _Ref139025751 \h </w:instrText>
      </w:r>
      <w:r w:rsidR="00C871C4">
        <w:fldChar w:fldCharType="separate"/>
      </w:r>
      <w:r w:rsidR="00EF00B6">
        <w:t xml:space="preserve">Table </w:t>
      </w:r>
      <w:r w:rsidR="00EF00B6">
        <w:rPr>
          <w:noProof/>
        </w:rPr>
        <w:t>4</w:t>
      </w:r>
      <w:r w:rsidR="00C871C4">
        <w:fldChar w:fldCharType="end"/>
      </w:r>
      <w:r w:rsidR="00C871C4">
        <w:t xml:space="preserve"> </w:t>
      </w:r>
      <w:r>
        <w:t xml:space="preserve">and </w:t>
      </w:r>
      <w:r w:rsidR="00FC6A97">
        <w:fldChar w:fldCharType="begin"/>
      </w:r>
      <w:r w:rsidR="00FC6A97">
        <w:instrText xml:space="preserve"> REF _Ref139051641 \h </w:instrText>
      </w:r>
      <w:r w:rsidR="00FC6A97">
        <w:fldChar w:fldCharType="separate"/>
      </w:r>
      <w:r w:rsidR="00EF00B6">
        <w:t xml:space="preserve">Table </w:t>
      </w:r>
      <w:r w:rsidR="00EF00B6">
        <w:rPr>
          <w:noProof/>
        </w:rPr>
        <w:t>5</w:t>
      </w:r>
      <w:r w:rsidR="00FC6A97">
        <w:fldChar w:fldCharType="end"/>
      </w:r>
      <w:r>
        <w:t xml:space="preserve">, respectively. Population totals for the student survey were obtained from Census 2021 </w:t>
      </w:r>
      <w:proofErr w:type="spellStart"/>
      <w:r>
        <w:t>TableBuilder</w:t>
      </w:r>
      <w:proofErr w:type="spellEnd"/>
      <w:r>
        <w:t xml:space="preserve"> and are shown in </w:t>
      </w:r>
      <w:r w:rsidR="00FC6A97">
        <w:fldChar w:fldCharType="begin"/>
      </w:r>
      <w:r w:rsidR="00FC6A97">
        <w:instrText xml:space="preserve"> REF _Ref139051600 \h </w:instrText>
      </w:r>
      <w:r w:rsidR="00FC6A97">
        <w:fldChar w:fldCharType="separate"/>
      </w:r>
      <w:r w:rsidR="00EF00B6">
        <w:t xml:space="preserve">Table </w:t>
      </w:r>
      <w:r w:rsidR="00EF00B6">
        <w:rPr>
          <w:noProof/>
        </w:rPr>
        <w:t>6</w:t>
      </w:r>
      <w:r w:rsidR="00FC6A97">
        <w:fldChar w:fldCharType="end"/>
      </w:r>
      <w:r>
        <w:t>.</w:t>
      </w:r>
    </w:p>
    <w:p w14:paraId="0CA306DF" w14:textId="45D76389" w:rsidR="007308DF" w:rsidRDefault="007308DF" w:rsidP="007308DF">
      <w:pPr>
        <w:pStyle w:val="Body"/>
        <w:rPr>
          <w:rFonts w:eastAsiaTheme="minorHAnsi" w:cstheme="minorBidi"/>
        </w:rPr>
      </w:pPr>
      <w:r>
        <w:rPr>
          <w:rFonts w:eastAsiaTheme="minorHAnsi" w:cstheme="minorBidi"/>
        </w:rPr>
        <w:t xml:space="preserve">For </w:t>
      </w:r>
      <w:r w:rsidR="00833948">
        <w:rPr>
          <w:rFonts w:eastAsiaTheme="minorHAnsi" w:cstheme="minorBidi"/>
        </w:rPr>
        <w:t xml:space="preserve">any future </w:t>
      </w:r>
      <w:r w:rsidR="009037E6">
        <w:rPr>
          <w:rFonts w:eastAsiaTheme="minorHAnsi" w:cstheme="minorBidi"/>
        </w:rPr>
        <w:t>data collection exercises</w:t>
      </w:r>
      <w:r>
        <w:rPr>
          <w:rFonts w:eastAsiaTheme="minorHAnsi" w:cstheme="minorBidi"/>
        </w:rPr>
        <w:t xml:space="preserve">, we recommend that more socio-demographic information be obtained from the </w:t>
      </w:r>
      <w:r w:rsidR="00FC6A97">
        <w:rPr>
          <w:rFonts w:eastAsiaTheme="minorHAnsi" w:cstheme="minorBidi"/>
        </w:rPr>
        <w:t>educator</w:t>
      </w:r>
      <w:r>
        <w:rPr>
          <w:rFonts w:eastAsiaTheme="minorHAnsi" w:cstheme="minorBidi"/>
        </w:rPr>
        <w:t xml:space="preserve"> and student samples, or that probability reference samples be collected in parallel, so that non-coverage and non-response bias may be reduced to some extent through weighting adjustments. With such information, the resulting dataset may be weighted and analysed as being more representative of the target populations. Note that for the survey of </w:t>
      </w:r>
      <w:r w:rsidR="00E37AF6">
        <w:rPr>
          <w:rFonts w:eastAsiaTheme="minorHAnsi" w:cstheme="minorBidi"/>
        </w:rPr>
        <w:t>educators</w:t>
      </w:r>
      <w:r>
        <w:rPr>
          <w:rFonts w:eastAsiaTheme="minorHAnsi" w:cstheme="minorBidi"/>
        </w:rPr>
        <w:t xml:space="preserve">, the population benchmarks reflect current </w:t>
      </w:r>
      <w:r w:rsidR="00E37AF6">
        <w:rPr>
          <w:rFonts w:eastAsiaTheme="minorHAnsi" w:cstheme="minorBidi"/>
        </w:rPr>
        <w:t>educators</w:t>
      </w:r>
      <w:r>
        <w:rPr>
          <w:rFonts w:eastAsiaTheme="minorHAnsi" w:cstheme="minorBidi"/>
        </w:rPr>
        <w:t xml:space="preserve">, whereas the survey respondents include both current and former </w:t>
      </w:r>
      <w:r w:rsidR="00E37AF6">
        <w:rPr>
          <w:rFonts w:eastAsiaTheme="minorHAnsi" w:cstheme="minorBidi"/>
        </w:rPr>
        <w:t>educators</w:t>
      </w:r>
      <w:r>
        <w:rPr>
          <w:rStyle w:val="FootnoteReference"/>
          <w:rFonts w:eastAsiaTheme="minorHAnsi" w:cstheme="minorBidi"/>
        </w:rPr>
        <w:footnoteReference w:id="3"/>
      </w:r>
      <w:r>
        <w:rPr>
          <w:rFonts w:eastAsiaTheme="minorHAnsi" w:cstheme="minorBidi"/>
        </w:rPr>
        <w:t>.</w:t>
      </w:r>
    </w:p>
    <w:p w14:paraId="2B822E73" w14:textId="77777777" w:rsidR="007308DF" w:rsidRDefault="007308DF" w:rsidP="007308DF"/>
    <w:p w14:paraId="121B75FE" w14:textId="77777777" w:rsidR="00743916" w:rsidRDefault="00743916" w:rsidP="00F73D4B">
      <w:pPr>
        <w:pStyle w:val="Body"/>
        <w:rPr>
          <w:color w:val="auto"/>
        </w:rPr>
      </w:pPr>
    </w:p>
    <w:p w14:paraId="0289A2FE" w14:textId="25B0FD0E" w:rsidR="009C608D" w:rsidRDefault="009F2547" w:rsidP="00F712F0">
      <w:pPr>
        <w:pStyle w:val="Heading1"/>
      </w:pPr>
      <w:bookmarkStart w:id="53" w:name="_Toc139641529"/>
      <w:r>
        <w:lastRenderedPageBreak/>
        <w:t>Main findings</w:t>
      </w:r>
      <w:bookmarkEnd w:id="53"/>
    </w:p>
    <w:p w14:paraId="2FBAEB97" w14:textId="56959C5F" w:rsidR="00DD71A5" w:rsidRDefault="009F2547">
      <w:pPr>
        <w:pStyle w:val="Heading2"/>
        <w:rPr>
          <w:lang w:val="en-US"/>
        </w:rPr>
      </w:pPr>
      <w:bookmarkStart w:id="54" w:name="_Toc139641530"/>
      <w:r w:rsidRPr="000F6DB5">
        <w:rPr>
          <w:lang w:val="en-US"/>
        </w:rPr>
        <w:t>Educators</w:t>
      </w:r>
      <w:bookmarkEnd w:id="54"/>
    </w:p>
    <w:p w14:paraId="27DC7590" w14:textId="0D6BE3AD" w:rsidR="001F38EB" w:rsidRDefault="00FD5919" w:rsidP="00FD5919">
      <w:pPr>
        <w:pStyle w:val="Body"/>
        <w:rPr>
          <w:lang w:val="en-US"/>
        </w:rPr>
      </w:pPr>
      <w:r>
        <w:t xml:space="preserve">A total of </w:t>
      </w:r>
      <w:r w:rsidR="00B54E04">
        <w:t>1</w:t>
      </w:r>
      <w:r w:rsidR="7115F7F2">
        <w:t>3</w:t>
      </w:r>
      <w:r w:rsidR="00B54E04">
        <w:t>,</w:t>
      </w:r>
      <w:r w:rsidR="13891FA9">
        <w:t>684</w:t>
      </w:r>
      <w:r w:rsidR="00A1257B">
        <w:t xml:space="preserve"> educators</w:t>
      </w:r>
      <w:r w:rsidR="00243F69">
        <w:t xml:space="preserve"> participated in the survey through the non</w:t>
      </w:r>
      <w:r w:rsidR="00392DDE">
        <w:t xml:space="preserve">-probability </w:t>
      </w:r>
      <w:r w:rsidR="00D5234F">
        <w:t>(</w:t>
      </w:r>
      <w:proofErr w:type="spellStart"/>
      <w:r w:rsidR="008355E9">
        <w:t>i</w:t>
      </w:r>
      <w:proofErr w:type="spellEnd"/>
      <w:r w:rsidR="008355E9">
        <w:t>-Link</w:t>
      </w:r>
      <w:r w:rsidR="00D5234F">
        <w:t>)</w:t>
      </w:r>
      <w:r w:rsidR="00392DDE">
        <w:t xml:space="preserve"> panel or the publicly available open survey link (refer </w:t>
      </w:r>
      <w:r w:rsidR="00392DDE">
        <w:fldChar w:fldCharType="begin"/>
      </w:r>
      <w:r w:rsidR="00392DDE">
        <w:instrText xml:space="preserve"> REF _Ref138251253 \h </w:instrText>
      </w:r>
      <w:r w:rsidR="00392DDE">
        <w:fldChar w:fldCharType="separate"/>
      </w:r>
      <w:r w:rsidR="00EF00B6">
        <w:t xml:space="preserve">Table </w:t>
      </w:r>
      <w:r w:rsidR="00EF00B6">
        <w:rPr>
          <w:noProof/>
        </w:rPr>
        <w:t>1</w:t>
      </w:r>
      <w:r w:rsidR="00392DDE">
        <w:fldChar w:fldCharType="end"/>
      </w:r>
      <w:r w:rsidR="00392DDE">
        <w:t>). Educators were</w:t>
      </w:r>
      <w:r w:rsidR="00A1257B">
        <w:t xml:space="preserve"> defined </w:t>
      </w:r>
      <w:r w:rsidR="00243F69">
        <w:t xml:space="preserve">in the survey </w:t>
      </w:r>
      <w:r w:rsidR="00392DDE">
        <w:t xml:space="preserve">as </w:t>
      </w:r>
      <w:r w:rsidR="00243F69">
        <w:t>someone “</w:t>
      </w:r>
      <w:r w:rsidR="00243F69" w:rsidRPr="006277A6">
        <w:t>employed in Australia as a teacher, princip</w:t>
      </w:r>
      <w:r w:rsidR="00243F69">
        <w:t>al</w:t>
      </w:r>
      <w:r w:rsidR="00243F69" w:rsidRPr="006277A6">
        <w:t xml:space="preserve">, Aboriginal Education </w:t>
      </w:r>
      <w:r w:rsidR="00243F69">
        <w:t>O</w:t>
      </w:r>
      <w:r w:rsidR="00243F69" w:rsidRPr="006277A6">
        <w:t xml:space="preserve">fficer, or other education worker where students </w:t>
      </w:r>
      <w:r w:rsidR="00243F69">
        <w:t>are</w:t>
      </w:r>
      <w:r w:rsidR="00243F69" w:rsidRPr="006277A6">
        <w:t xml:space="preserve"> aged between 5 and 17 years</w:t>
      </w:r>
      <w:r w:rsidR="00243F69">
        <w:t>”</w:t>
      </w:r>
      <w:r w:rsidR="006D0999">
        <w:t xml:space="preserve">. </w:t>
      </w:r>
      <w:r w:rsidR="00197C43">
        <w:t xml:space="preserve">Eligibility </w:t>
      </w:r>
      <w:r w:rsidR="008572E8">
        <w:t xml:space="preserve">for the </w:t>
      </w:r>
      <w:r w:rsidR="00BC13F2">
        <w:t xml:space="preserve">vast majority of survey questions </w:t>
      </w:r>
      <w:r w:rsidR="00197C43">
        <w:t xml:space="preserve">was restricted </w:t>
      </w:r>
      <w:r w:rsidR="003D4902">
        <w:t xml:space="preserve">to those currently employed or who have been </w:t>
      </w:r>
      <w:r w:rsidR="0092245B">
        <w:t xml:space="preserve">employed in an educator role </w:t>
      </w:r>
      <w:r w:rsidR="003D4902">
        <w:t>within the previous 12 months</w:t>
      </w:r>
      <w:r w:rsidR="0084032D">
        <w:t xml:space="preserve"> (referred to in this report as ‘current</w:t>
      </w:r>
      <w:r w:rsidR="009E0CB8">
        <w:t xml:space="preserve"> or recent</w:t>
      </w:r>
      <w:r w:rsidR="0084032D">
        <w:t xml:space="preserve"> </w:t>
      </w:r>
      <w:r w:rsidR="0092245B">
        <w:t>educators’)</w:t>
      </w:r>
      <w:r w:rsidR="003D4902">
        <w:t xml:space="preserve">. </w:t>
      </w:r>
      <w:r w:rsidR="008572E8">
        <w:t xml:space="preserve">Past </w:t>
      </w:r>
      <w:r w:rsidR="0092245B">
        <w:t>educators</w:t>
      </w:r>
      <w:r w:rsidR="0092245B" w:rsidRPr="00C859C4">
        <w:t xml:space="preserve"> </w:t>
      </w:r>
      <w:r w:rsidR="008572E8">
        <w:t xml:space="preserve">were defined as those who were employed in the education industry longer than one year ago. </w:t>
      </w:r>
      <w:r w:rsidR="00E25A18">
        <w:t xml:space="preserve">A change to eligibility was made during fieldwork to allow all previous </w:t>
      </w:r>
      <w:r w:rsidR="00E37AF6">
        <w:t>educators</w:t>
      </w:r>
      <w:r w:rsidR="00E25A18">
        <w:t xml:space="preserve"> to complete the </w:t>
      </w:r>
      <w:r w:rsidR="00587C22">
        <w:rPr>
          <w:lang w:val="en-US"/>
        </w:rPr>
        <w:t>publicly available open survey link.</w:t>
      </w:r>
    </w:p>
    <w:p w14:paraId="5F02A96C" w14:textId="4559FA19" w:rsidR="00FD5919" w:rsidRPr="00FD5919" w:rsidRDefault="001F38EB" w:rsidP="00FD5919">
      <w:pPr>
        <w:pStyle w:val="Body"/>
      </w:pPr>
      <w:r>
        <w:t>D</w:t>
      </w:r>
      <w:r w:rsidR="006D0999">
        <w:t>emographic characteristics for educator</w:t>
      </w:r>
      <w:r w:rsidR="00881C7A">
        <w:t>s</w:t>
      </w:r>
      <w:r w:rsidR="006D0999">
        <w:t xml:space="preserve"> by survey completion </w:t>
      </w:r>
      <w:r w:rsidR="00881C7A">
        <w:t>source</w:t>
      </w:r>
      <w:r w:rsidR="006D0999">
        <w:t xml:space="preserve"> are shown </w:t>
      </w:r>
      <w:r w:rsidR="00881C7A">
        <w:t>below.</w:t>
      </w:r>
    </w:p>
    <w:p w14:paraId="13F5C0BC" w14:textId="3153C213" w:rsidR="00222CD2" w:rsidRDefault="00F937EF" w:rsidP="00F937EF">
      <w:pPr>
        <w:pStyle w:val="Caption"/>
      </w:pPr>
      <w:bookmarkStart w:id="55" w:name="_Ref138251253"/>
      <w:bookmarkStart w:id="56" w:name="_Toc138245014"/>
      <w:bookmarkStart w:id="57" w:name="_Toc139641573"/>
      <w:r>
        <w:t xml:space="preserve">Table </w:t>
      </w:r>
      <w:r>
        <w:fldChar w:fldCharType="begin"/>
      </w:r>
      <w:r>
        <w:instrText>SEQ Table \* ARABIC</w:instrText>
      </w:r>
      <w:r>
        <w:fldChar w:fldCharType="separate"/>
      </w:r>
      <w:r w:rsidR="00EF00B6">
        <w:rPr>
          <w:noProof/>
        </w:rPr>
        <w:t>1</w:t>
      </w:r>
      <w:r>
        <w:fldChar w:fldCharType="end"/>
      </w:r>
      <w:bookmarkEnd w:id="55"/>
      <w:r>
        <w:tab/>
      </w:r>
      <w:r w:rsidR="006727F4">
        <w:t>Educator d</w:t>
      </w:r>
      <w:r>
        <w:t>emo</w:t>
      </w:r>
      <w:r w:rsidR="00CC3F5E">
        <w:t>graphic characteristics</w:t>
      </w:r>
      <w:r w:rsidR="00881C7A">
        <w:t xml:space="preserve"> by </w:t>
      </w:r>
      <w:r w:rsidR="00881C7A" w:rsidRPr="00B31003">
        <w:t>survey completion</w:t>
      </w:r>
      <w:r w:rsidR="00881C7A">
        <w:t xml:space="preserve"> source</w:t>
      </w:r>
      <w:r w:rsidR="00AA6D9C">
        <w:t xml:space="preserve"> (unweighted)</w:t>
      </w:r>
      <w:bookmarkEnd w:id="56"/>
      <w:bookmarkEnd w:id="57"/>
    </w:p>
    <w:tbl>
      <w:tblPr>
        <w:tblStyle w:val="SRC1"/>
        <w:tblW w:w="9021" w:type="dxa"/>
        <w:tblLook w:val="04A0" w:firstRow="1" w:lastRow="0" w:firstColumn="1" w:lastColumn="0" w:noHBand="0" w:noVBand="1"/>
      </w:tblPr>
      <w:tblGrid>
        <w:gridCol w:w="3686"/>
        <w:gridCol w:w="1333"/>
        <w:gridCol w:w="1334"/>
        <w:gridCol w:w="1334"/>
        <w:gridCol w:w="1334"/>
      </w:tblGrid>
      <w:tr w:rsidR="0087475A" w:rsidRPr="008E7736" w14:paraId="59423E8E" w14:textId="4BC1CCE9" w:rsidTr="00FD3F1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686" w:type="dxa"/>
            <w:hideMark/>
          </w:tcPr>
          <w:p w14:paraId="21FAC9FF" w14:textId="64157A56" w:rsidR="002667C8" w:rsidRPr="008E7736" w:rsidRDefault="002667C8" w:rsidP="007C0A74">
            <w:pPr>
              <w:rPr>
                <w:rFonts w:eastAsia="Times New Roman" w:cs="Arial"/>
                <w:color w:val="FFFFFF"/>
                <w:sz w:val="18"/>
                <w:szCs w:val="18"/>
                <w:lang w:eastAsia="en-AU"/>
              </w:rPr>
            </w:pPr>
            <w:r w:rsidRPr="008E7736">
              <w:rPr>
                <w:rFonts w:eastAsia="Times New Roman" w:cs="Arial"/>
                <w:color w:val="FFFFFF"/>
                <w:sz w:val="18"/>
                <w:szCs w:val="18"/>
                <w:lang w:eastAsia="en-AU"/>
              </w:rPr>
              <w:t>Characteristic</w:t>
            </w:r>
          </w:p>
        </w:tc>
        <w:tc>
          <w:tcPr>
            <w:tcW w:w="1333" w:type="dxa"/>
          </w:tcPr>
          <w:p w14:paraId="749E2224" w14:textId="5101541C" w:rsidR="002667C8" w:rsidRPr="008E7736" w:rsidRDefault="002667C8" w:rsidP="001E7DC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8"/>
                <w:lang w:eastAsia="en-AU"/>
              </w:rPr>
            </w:pPr>
            <w:r w:rsidRPr="008E7736">
              <w:rPr>
                <w:rFonts w:eastAsia="Times New Roman" w:cs="Arial"/>
                <w:color w:val="FFFFFF"/>
                <w:sz w:val="18"/>
                <w:szCs w:val="18"/>
                <w:lang w:eastAsia="en-AU"/>
              </w:rPr>
              <w:t>Non-</w:t>
            </w:r>
            <w:r w:rsidR="0087475A" w:rsidRPr="008E7736">
              <w:rPr>
                <w:rFonts w:eastAsia="Times New Roman" w:cs="Arial"/>
                <w:color w:val="FFFFFF"/>
                <w:sz w:val="18"/>
                <w:szCs w:val="18"/>
                <w:lang w:eastAsia="en-AU"/>
              </w:rPr>
              <w:t xml:space="preserve">probability </w:t>
            </w:r>
            <w:r w:rsidR="00BE5B4B" w:rsidRPr="008E7736">
              <w:rPr>
                <w:rFonts w:eastAsia="Times New Roman" w:cs="Arial"/>
                <w:color w:val="FFFFFF"/>
                <w:sz w:val="18"/>
                <w:szCs w:val="18"/>
                <w:lang w:eastAsia="en-AU"/>
              </w:rPr>
              <w:t>(</w:t>
            </w:r>
            <w:proofErr w:type="spellStart"/>
            <w:r w:rsidR="00BE5B4B" w:rsidRPr="008E7736">
              <w:rPr>
                <w:rFonts w:eastAsia="Times New Roman" w:cs="Arial"/>
                <w:color w:val="FFFFFF"/>
                <w:sz w:val="18"/>
                <w:szCs w:val="18"/>
                <w:lang w:eastAsia="en-AU"/>
              </w:rPr>
              <w:t>i</w:t>
            </w:r>
            <w:proofErr w:type="spellEnd"/>
            <w:r w:rsidR="00BE5B4B" w:rsidRPr="008E7736">
              <w:rPr>
                <w:rFonts w:eastAsia="Times New Roman" w:cs="Arial"/>
                <w:color w:val="FFFFFF"/>
                <w:sz w:val="18"/>
                <w:szCs w:val="18"/>
                <w:lang w:eastAsia="en-AU"/>
              </w:rPr>
              <w:t xml:space="preserve">-Link) </w:t>
            </w:r>
            <w:r w:rsidR="0087475A" w:rsidRPr="008E7736">
              <w:rPr>
                <w:rFonts w:eastAsia="Times New Roman" w:cs="Arial"/>
                <w:color w:val="FFFFFF"/>
                <w:sz w:val="18"/>
                <w:szCs w:val="18"/>
                <w:lang w:eastAsia="en-AU"/>
              </w:rPr>
              <w:t>panel (n)</w:t>
            </w:r>
          </w:p>
        </w:tc>
        <w:tc>
          <w:tcPr>
            <w:tcW w:w="1334" w:type="dxa"/>
          </w:tcPr>
          <w:p w14:paraId="5810FEF2" w14:textId="5F7C0DD2" w:rsidR="002667C8" w:rsidRPr="008E7736" w:rsidRDefault="00D5234F" w:rsidP="001E7DC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8"/>
                <w:lang w:eastAsia="en-AU"/>
              </w:rPr>
            </w:pPr>
            <w:r w:rsidRPr="008E7736">
              <w:rPr>
                <w:rFonts w:eastAsia="Times New Roman" w:cs="Arial"/>
                <w:color w:val="FFFFFF"/>
                <w:sz w:val="18"/>
                <w:szCs w:val="18"/>
                <w:lang w:eastAsia="en-AU"/>
              </w:rPr>
              <w:t>Publicly available o</w:t>
            </w:r>
            <w:r w:rsidR="0087475A" w:rsidRPr="008E7736">
              <w:rPr>
                <w:rFonts w:eastAsia="Times New Roman" w:cs="Arial"/>
                <w:color w:val="FFFFFF"/>
                <w:sz w:val="18"/>
                <w:szCs w:val="18"/>
                <w:lang w:eastAsia="en-AU"/>
              </w:rPr>
              <w:t>pen survey link (n)</w:t>
            </w:r>
          </w:p>
        </w:tc>
        <w:tc>
          <w:tcPr>
            <w:tcW w:w="1334" w:type="dxa"/>
          </w:tcPr>
          <w:p w14:paraId="47AD1417" w14:textId="6381829D" w:rsidR="002667C8" w:rsidRPr="008E7736" w:rsidRDefault="0087475A" w:rsidP="001E7DC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8"/>
                <w:lang w:eastAsia="en-AU"/>
              </w:rPr>
            </w:pPr>
            <w:r w:rsidRPr="008E7736">
              <w:rPr>
                <w:rFonts w:eastAsia="Times New Roman" w:cs="Arial"/>
                <w:color w:val="FFFFFF"/>
                <w:sz w:val="18"/>
                <w:szCs w:val="18"/>
                <w:lang w:eastAsia="en-AU"/>
              </w:rPr>
              <w:t>Total (</w:t>
            </w:r>
            <w:r w:rsidR="002667C8" w:rsidRPr="008E7736">
              <w:rPr>
                <w:rFonts w:eastAsia="Times New Roman" w:cs="Arial"/>
                <w:color w:val="FFFFFF"/>
                <w:sz w:val="18"/>
                <w:szCs w:val="18"/>
                <w:lang w:eastAsia="en-AU"/>
              </w:rPr>
              <w:t>n</w:t>
            </w:r>
            <w:r w:rsidRPr="008E7736">
              <w:rPr>
                <w:rFonts w:eastAsia="Times New Roman" w:cs="Arial"/>
                <w:color w:val="FFFFFF"/>
                <w:sz w:val="18"/>
                <w:szCs w:val="18"/>
                <w:lang w:eastAsia="en-AU"/>
              </w:rPr>
              <w:t>)</w:t>
            </w:r>
          </w:p>
        </w:tc>
        <w:tc>
          <w:tcPr>
            <w:tcW w:w="1334" w:type="dxa"/>
          </w:tcPr>
          <w:p w14:paraId="64DEE14E" w14:textId="59D89A1C" w:rsidR="002667C8" w:rsidRPr="008E7736" w:rsidRDefault="00403474" w:rsidP="001E7DCE">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8"/>
                <w:lang w:eastAsia="en-AU"/>
              </w:rPr>
            </w:pPr>
            <w:r w:rsidRPr="008E7736">
              <w:rPr>
                <w:rFonts w:eastAsia="Times New Roman" w:cs="Arial"/>
                <w:color w:val="FFFFFF"/>
                <w:sz w:val="18"/>
                <w:szCs w:val="18"/>
                <w:lang w:eastAsia="en-AU"/>
              </w:rPr>
              <w:t>Total (%)</w:t>
            </w:r>
          </w:p>
        </w:tc>
      </w:tr>
      <w:tr w:rsidR="006D1A51" w:rsidRPr="008E7736" w14:paraId="74BB4CFA" w14:textId="77777777" w:rsidTr="00FD3F1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686" w:type="dxa"/>
            <w:shd w:val="clear" w:color="auto" w:fill="5CD0ED" w:themeFill="accent3" w:themeFillShade="BF"/>
          </w:tcPr>
          <w:p w14:paraId="65AFD703" w14:textId="11A1A805" w:rsidR="006D1A51" w:rsidRPr="008E7736" w:rsidRDefault="006D1A51" w:rsidP="007C0A74">
            <w:pPr>
              <w:rPr>
                <w:rFonts w:eastAsia="Times New Roman" w:cs="Arial"/>
                <w:b w:val="0"/>
                <w:color w:val="auto"/>
                <w:sz w:val="18"/>
                <w:szCs w:val="18"/>
                <w:lang w:eastAsia="en-AU"/>
              </w:rPr>
            </w:pPr>
            <w:r w:rsidRPr="008E7736">
              <w:rPr>
                <w:rFonts w:eastAsia="Times New Roman" w:cs="Arial"/>
                <w:b w:val="0"/>
                <w:color w:val="auto"/>
                <w:sz w:val="18"/>
                <w:szCs w:val="18"/>
                <w:lang w:eastAsia="en-AU"/>
              </w:rPr>
              <w:t>Total</w:t>
            </w:r>
          </w:p>
        </w:tc>
        <w:tc>
          <w:tcPr>
            <w:tcW w:w="1333" w:type="dxa"/>
            <w:shd w:val="clear" w:color="auto" w:fill="5CD0ED" w:themeFill="accent3" w:themeFillShade="BF"/>
          </w:tcPr>
          <w:p w14:paraId="25D87C76" w14:textId="0C72C302" w:rsidR="006D1A51" w:rsidRPr="008E7736" w:rsidRDefault="00AF4D65" w:rsidP="001E7DCE">
            <w:pPr>
              <w:ind w:right="232"/>
              <w:jc w:val="right"/>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8"/>
                <w:szCs w:val="18"/>
                <w:lang w:eastAsia="en-AU"/>
              </w:rPr>
            </w:pPr>
            <w:r w:rsidRPr="008E7736">
              <w:rPr>
                <w:rFonts w:eastAsia="Times New Roman" w:cs="Arial"/>
                <w:b w:val="0"/>
                <w:color w:val="auto"/>
                <w:sz w:val="18"/>
                <w:szCs w:val="18"/>
                <w:lang w:eastAsia="en-AU"/>
              </w:rPr>
              <w:t>391</w:t>
            </w:r>
          </w:p>
        </w:tc>
        <w:tc>
          <w:tcPr>
            <w:tcW w:w="1334" w:type="dxa"/>
            <w:shd w:val="clear" w:color="auto" w:fill="5CD0ED" w:themeFill="accent3" w:themeFillShade="BF"/>
          </w:tcPr>
          <w:p w14:paraId="7D2B83B2" w14:textId="54673BF5" w:rsidR="006D1A51" w:rsidRPr="008E7736" w:rsidRDefault="00AF4D65" w:rsidP="001E7DCE">
            <w:pPr>
              <w:ind w:right="232"/>
              <w:jc w:val="right"/>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8"/>
                <w:szCs w:val="18"/>
                <w:lang w:eastAsia="en-AU"/>
              </w:rPr>
            </w:pPr>
            <w:r w:rsidRPr="008E7736">
              <w:rPr>
                <w:rFonts w:eastAsia="Times New Roman" w:cs="Arial"/>
                <w:b w:val="0"/>
                <w:color w:val="auto"/>
                <w:sz w:val="18"/>
                <w:szCs w:val="18"/>
                <w:lang w:eastAsia="en-AU"/>
              </w:rPr>
              <w:t>13,293</w:t>
            </w:r>
          </w:p>
        </w:tc>
        <w:tc>
          <w:tcPr>
            <w:tcW w:w="1334" w:type="dxa"/>
            <w:shd w:val="clear" w:color="auto" w:fill="5CD0ED" w:themeFill="accent3" w:themeFillShade="BF"/>
          </w:tcPr>
          <w:p w14:paraId="096832C9" w14:textId="41AC86D2" w:rsidR="006D1A51" w:rsidRPr="008E7736" w:rsidRDefault="00AF4D65" w:rsidP="001E7DCE">
            <w:pPr>
              <w:ind w:right="232"/>
              <w:jc w:val="right"/>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8"/>
                <w:szCs w:val="18"/>
                <w:lang w:eastAsia="en-AU"/>
              </w:rPr>
            </w:pPr>
            <w:r w:rsidRPr="008E7736">
              <w:rPr>
                <w:rFonts w:eastAsia="Times New Roman" w:cs="Arial"/>
                <w:b w:val="0"/>
                <w:color w:val="auto"/>
                <w:sz w:val="18"/>
                <w:szCs w:val="18"/>
                <w:lang w:eastAsia="en-AU"/>
              </w:rPr>
              <w:t>13,684</w:t>
            </w:r>
          </w:p>
        </w:tc>
        <w:tc>
          <w:tcPr>
            <w:tcW w:w="1334" w:type="dxa"/>
            <w:shd w:val="clear" w:color="auto" w:fill="5CD0ED" w:themeFill="accent3" w:themeFillShade="BF"/>
          </w:tcPr>
          <w:p w14:paraId="7D710AE1" w14:textId="53130EA0" w:rsidR="006D1A51" w:rsidRPr="008E7736" w:rsidRDefault="00AF4D65" w:rsidP="001E7DCE">
            <w:pPr>
              <w:ind w:right="232"/>
              <w:jc w:val="right"/>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8"/>
                <w:szCs w:val="18"/>
                <w:lang w:eastAsia="en-AU"/>
              </w:rPr>
            </w:pPr>
            <w:r w:rsidRPr="008E7736">
              <w:rPr>
                <w:rFonts w:eastAsia="Times New Roman" w:cs="Arial"/>
                <w:b w:val="0"/>
                <w:color w:val="auto"/>
                <w:sz w:val="18"/>
                <w:szCs w:val="18"/>
                <w:lang w:eastAsia="en-AU"/>
              </w:rPr>
              <w:t>100.0</w:t>
            </w:r>
          </w:p>
        </w:tc>
      </w:tr>
      <w:tr w:rsidR="0087475A" w:rsidRPr="008E7736" w14:paraId="3CE692D3" w14:textId="6863F040"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5D66BBBB" w14:textId="55404A31" w:rsidR="0087475A" w:rsidRPr="008E7736" w:rsidRDefault="0087475A" w:rsidP="0087475A">
            <w:pPr>
              <w:rPr>
                <w:rFonts w:eastAsia="Times New Roman" w:cs="Arial"/>
                <w:b/>
                <w:bCs/>
                <w:color w:val="000000"/>
                <w:sz w:val="18"/>
                <w:szCs w:val="18"/>
                <w:lang w:eastAsia="en-AU"/>
              </w:rPr>
            </w:pPr>
            <w:r w:rsidRPr="008E7736">
              <w:rPr>
                <w:rFonts w:eastAsia="Times New Roman" w:cs="Arial"/>
                <w:b/>
                <w:bCs/>
                <w:color w:val="000000"/>
                <w:sz w:val="18"/>
                <w:szCs w:val="18"/>
                <w:lang w:eastAsia="en-AU"/>
              </w:rPr>
              <w:t>Employed as educator</w:t>
            </w:r>
          </w:p>
        </w:tc>
        <w:tc>
          <w:tcPr>
            <w:tcW w:w="1333" w:type="dxa"/>
          </w:tcPr>
          <w:p w14:paraId="3B3D472E" w14:textId="142783A0" w:rsidR="0087475A" w:rsidRPr="008E7736" w:rsidRDefault="0087475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15CA4A0B" w14:textId="2A26235E" w:rsidR="0087475A" w:rsidRPr="008E7736" w:rsidRDefault="0087475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5AE4BB65" w14:textId="34B81A00" w:rsidR="0087475A" w:rsidRPr="008E7736" w:rsidRDefault="0087475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5D04B8FD" w14:textId="77777777" w:rsidR="0087475A" w:rsidRPr="008E7736" w:rsidRDefault="0087475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r>
      <w:tr w:rsidR="00403474" w:rsidRPr="008E7736" w14:paraId="55AFD4B6" w14:textId="3B2B49BC"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749B8FAD" w14:textId="2CA20504"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Yes – currently employed or have been within the previous 12 months</w:t>
            </w:r>
          </w:p>
        </w:tc>
        <w:tc>
          <w:tcPr>
            <w:tcW w:w="1333" w:type="dxa"/>
          </w:tcPr>
          <w:p w14:paraId="29D040B4" w14:textId="566734E0" w:rsidR="00403474" w:rsidRPr="008E7736" w:rsidRDefault="00264FDC"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391</w:t>
            </w:r>
          </w:p>
        </w:tc>
        <w:tc>
          <w:tcPr>
            <w:tcW w:w="1334" w:type="dxa"/>
          </w:tcPr>
          <w:p w14:paraId="3E4B895F" w14:textId="6856A22A" w:rsidR="00403474" w:rsidRPr="008E7736" w:rsidRDefault="00264FDC"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11,059</w:t>
            </w:r>
          </w:p>
        </w:tc>
        <w:tc>
          <w:tcPr>
            <w:tcW w:w="1334" w:type="dxa"/>
          </w:tcPr>
          <w:p w14:paraId="56D21BD1" w14:textId="37DAE308" w:rsidR="00403474" w:rsidRPr="008E7736" w:rsidRDefault="000956E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w:t>
            </w:r>
            <w:r w:rsidR="00F737B8" w:rsidRPr="008E7736">
              <w:rPr>
                <w:rFonts w:eastAsia="Times New Roman" w:cs="Arial"/>
                <w:color w:val="auto"/>
                <w:sz w:val="18"/>
                <w:szCs w:val="18"/>
                <w:lang w:eastAsia="en-AU"/>
              </w:rPr>
              <w:t>450</w:t>
            </w:r>
          </w:p>
        </w:tc>
        <w:tc>
          <w:tcPr>
            <w:tcW w:w="1334" w:type="dxa"/>
          </w:tcPr>
          <w:p w14:paraId="06B87230" w14:textId="5BCFD6EA" w:rsidR="00403474" w:rsidRPr="008E7736" w:rsidRDefault="0078207C"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83.7</w:t>
            </w:r>
          </w:p>
        </w:tc>
      </w:tr>
      <w:tr w:rsidR="00403474" w:rsidRPr="008E7736" w14:paraId="05EBBCD6" w14:textId="2C0FF7C4"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11B82858" w14:textId="132FAA58"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Yes – between 1 year and 5 years ago</w:t>
            </w:r>
          </w:p>
        </w:tc>
        <w:tc>
          <w:tcPr>
            <w:tcW w:w="1333" w:type="dxa"/>
          </w:tcPr>
          <w:p w14:paraId="30ABD40C" w14:textId="45375D7E" w:rsidR="00403474" w:rsidRPr="008E7736" w:rsidRDefault="009E091D"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w:t>
            </w:r>
          </w:p>
        </w:tc>
        <w:tc>
          <w:tcPr>
            <w:tcW w:w="1334" w:type="dxa"/>
          </w:tcPr>
          <w:p w14:paraId="704E335C" w14:textId="3FA4534B" w:rsidR="00403474" w:rsidRPr="008E7736" w:rsidRDefault="00F51D8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516</w:t>
            </w:r>
          </w:p>
        </w:tc>
        <w:tc>
          <w:tcPr>
            <w:tcW w:w="1334" w:type="dxa"/>
          </w:tcPr>
          <w:p w14:paraId="761A88E0" w14:textId="3BDA2711" w:rsidR="00403474" w:rsidRPr="008E7736" w:rsidRDefault="00F51D8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516</w:t>
            </w:r>
          </w:p>
        </w:tc>
        <w:tc>
          <w:tcPr>
            <w:tcW w:w="1334" w:type="dxa"/>
          </w:tcPr>
          <w:p w14:paraId="7BA0D565" w14:textId="172E6F62" w:rsidR="00403474" w:rsidRPr="008E7736" w:rsidRDefault="00F51D8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3.8</w:t>
            </w:r>
          </w:p>
        </w:tc>
      </w:tr>
      <w:tr w:rsidR="00403474" w:rsidRPr="008E7736" w14:paraId="34BD4680" w14:textId="632254C1"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5F17D66C" w14:textId="29BEAB28"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Yes – longer than 5 years ago</w:t>
            </w:r>
          </w:p>
        </w:tc>
        <w:tc>
          <w:tcPr>
            <w:tcW w:w="1333" w:type="dxa"/>
          </w:tcPr>
          <w:p w14:paraId="4BF5228A" w14:textId="6584EC6E" w:rsidR="00403474" w:rsidRPr="008E7736" w:rsidRDefault="009E091D"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w:t>
            </w:r>
          </w:p>
        </w:tc>
        <w:tc>
          <w:tcPr>
            <w:tcW w:w="1334" w:type="dxa"/>
          </w:tcPr>
          <w:p w14:paraId="1D12EB20" w14:textId="72745756" w:rsidR="00403474" w:rsidRPr="008E7736" w:rsidRDefault="0041641C"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1,718</w:t>
            </w:r>
          </w:p>
        </w:tc>
        <w:tc>
          <w:tcPr>
            <w:tcW w:w="1334" w:type="dxa"/>
          </w:tcPr>
          <w:p w14:paraId="6DC071BF" w14:textId="3E2930BE" w:rsidR="00403474" w:rsidRPr="008E7736" w:rsidRDefault="0041641C"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1,718</w:t>
            </w:r>
          </w:p>
        </w:tc>
        <w:tc>
          <w:tcPr>
            <w:tcW w:w="1334" w:type="dxa"/>
          </w:tcPr>
          <w:p w14:paraId="371A4CA7" w14:textId="7C687CAD" w:rsidR="00403474" w:rsidRPr="008E7736" w:rsidRDefault="0041641C"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12.6</w:t>
            </w:r>
          </w:p>
        </w:tc>
      </w:tr>
      <w:tr w:rsidR="00403474" w:rsidRPr="008E7736" w14:paraId="00C83B69" w14:textId="4E4E94AA"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579BCA33" w14:textId="6929C368" w:rsidR="00403474" w:rsidRPr="008E7736" w:rsidRDefault="00403474"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t>Length of employment</w:t>
            </w:r>
          </w:p>
        </w:tc>
        <w:tc>
          <w:tcPr>
            <w:tcW w:w="1333" w:type="dxa"/>
          </w:tcPr>
          <w:p w14:paraId="49A45E34" w14:textId="32FF15D1"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45885A8D" w14:textId="558D90F6"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1B522D08" w14:textId="5FDD3D5F"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37AA2430" w14:textId="77777777"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r>
      <w:tr w:rsidR="00403474" w:rsidRPr="008E7736" w14:paraId="1073DE79" w14:textId="181EDBA8"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118A1C5E" w14:textId="4C82592C"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5 years or less</w:t>
            </w:r>
          </w:p>
        </w:tc>
        <w:tc>
          <w:tcPr>
            <w:tcW w:w="1333" w:type="dxa"/>
          </w:tcPr>
          <w:p w14:paraId="1B5382BF" w14:textId="021EBD9A" w:rsidR="00403474" w:rsidRPr="008E7736" w:rsidRDefault="000062A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116</w:t>
            </w:r>
          </w:p>
        </w:tc>
        <w:tc>
          <w:tcPr>
            <w:tcW w:w="1334" w:type="dxa"/>
          </w:tcPr>
          <w:p w14:paraId="245EA01F" w14:textId="6847870F" w:rsidR="00403474" w:rsidRPr="008E7736" w:rsidRDefault="000062A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1,645</w:t>
            </w:r>
          </w:p>
        </w:tc>
        <w:tc>
          <w:tcPr>
            <w:tcW w:w="1334" w:type="dxa"/>
          </w:tcPr>
          <w:p w14:paraId="47E658CA" w14:textId="5366D805" w:rsidR="00403474" w:rsidRPr="008E7736" w:rsidRDefault="000062A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1,761</w:t>
            </w:r>
          </w:p>
        </w:tc>
        <w:tc>
          <w:tcPr>
            <w:tcW w:w="1334" w:type="dxa"/>
          </w:tcPr>
          <w:p w14:paraId="72DD7799" w14:textId="62CE8103" w:rsidR="00403474" w:rsidRPr="008E7736" w:rsidRDefault="000062A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12.9</w:t>
            </w:r>
          </w:p>
        </w:tc>
      </w:tr>
      <w:tr w:rsidR="00403474" w:rsidRPr="008E7736" w14:paraId="2CCE4C4C" w14:textId="77FB8EC7"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757D1D2F" w14:textId="38EBC24F"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6 to 10 years</w:t>
            </w:r>
          </w:p>
        </w:tc>
        <w:tc>
          <w:tcPr>
            <w:tcW w:w="1333" w:type="dxa"/>
          </w:tcPr>
          <w:p w14:paraId="63DD6926" w14:textId="78A1374E" w:rsidR="00403474" w:rsidRPr="008E7736" w:rsidRDefault="0036054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117</w:t>
            </w:r>
          </w:p>
        </w:tc>
        <w:tc>
          <w:tcPr>
            <w:tcW w:w="1334" w:type="dxa"/>
          </w:tcPr>
          <w:p w14:paraId="163264A4" w14:textId="5C27F37D" w:rsidR="00403474" w:rsidRPr="008E7736" w:rsidRDefault="002312E2"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2,305</w:t>
            </w:r>
          </w:p>
        </w:tc>
        <w:tc>
          <w:tcPr>
            <w:tcW w:w="1334" w:type="dxa"/>
          </w:tcPr>
          <w:p w14:paraId="5B3E9EF0" w14:textId="507E1571" w:rsidR="00403474" w:rsidRPr="008E7736" w:rsidRDefault="00DD5C0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2,422</w:t>
            </w:r>
          </w:p>
        </w:tc>
        <w:tc>
          <w:tcPr>
            <w:tcW w:w="1334" w:type="dxa"/>
          </w:tcPr>
          <w:p w14:paraId="08A15578" w14:textId="6B841B84" w:rsidR="00403474" w:rsidRPr="008E7736" w:rsidRDefault="00DD5C0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17.7</w:t>
            </w:r>
          </w:p>
        </w:tc>
      </w:tr>
      <w:tr w:rsidR="00403474" w:rsidRPr="008E7736" w14:paraId="60E8D51D" w14:textId="58335478"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0E0A3514" w14:textId="55E2444E"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11 to 15 years</w:t>
            </w:r>
          </w:p>
        </w:tc>
        <w:tc>
          <w:tcPr>
            <w:tcW w:w="1333" w:type="dxa"/>
          </w:tcPr>
          <w:p w14:paraId="38C89225" w14:textId="03F603FA" w:rsidR="00403474" w:rsidRPr="008E7736" w:rsidRDefault="00A067FA"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61</w:t>
            </w:r>
          </w:p>
        </w:tc>
        <w:tc>
          <w:tcPr>
            <w:tcW w:w="1334" w:type="dxa"/>
          </w:tcPr>
          <w:p w14:paraId="2DB26B9D" w14:textId="03AF9BF0" w:rsidR="00403474" w:rsidRPr="008E7736" w:rsidRDefault="00A067FA"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2,126</w:t>
            </w:r>
          </w:p>
        </w:tc>
        <w:tc>
          <w:tcPr>
            <w:tcW w:w="1334" w:type="dxa"/>
          </w:tcPr>
          <w:p w14:paraId="1ED75713" w14:textId="381460B3" w:rsidR="00403474" w:rsidRPr="008E7736" w:rsidRDefault="00A067FA"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w:t>
            </w:r>
            <w:r w:rsidR="004C33E9" w:rsidRPr="008E7736">
              <w:rPr>
                <w:rFonts w:eastAsia="Times New Roman" w:cs="Arial"/>
                <w:color w:val="auto"/>
                <w:sz w:val="18"/>
                <w:szCs w:val="18"/>
                <w:lang w:eastAsia="en-AU"/>
              </w:rPr>
              <w:t>187</w:t>
            </w:r>
          </w:p>
        </w:tc>
        <w:tc>
          <w:tcPr>
            <w:tcW w:w="1334" w:type="dxa"/>
          </w:tcPr>
          <w:p w14:paraId="443C57DC" w14:textId="3E74020B" w:rsidR="00403474" w:rsidRPr="008E7736" w:rsidRDefault="004C33E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16.0</w:t>
            </w:r>
          </w:p>
        </w:tc>
      </w:tr>
      <w:tr w:rsidR="00403474" w:rsidRPr="008E7736" w14:paraId="646717EF" w14:textId="76741E82"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4D08AB5D" w14:textId="18584F63"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16 to 20 years</w:t>
            </w:r>
          </w:p>
        </w:tc>
        <w:tc>
          <w:tcPr>
            <w:tcW w:w="1333" w:type="dxa"/>
          </w:tcPr>
          <w:p w14:paraId="61846C9A" w14:textId="1D537AE9" w:rsidR="00403474" w:rsidRPr="008E7736" w:rsidRDefault="00001C8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32</w:t>
            </w:r>
          </w:p>
        </w:tc>
        <w:tc>
          <w:tcPr>
            <w:tcW w:w="1334" w:type="dxa"/>
          </w:tcPr>
          <w:p w14:paraId="5D75A02C" w14:textId="5BF73B95" w:rsidR="00403474" w:rsidRPr="008E7736" w:rsidRDefault="00001C8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2,125</w:t>
            </w:r>
          </w:p>
        </w:tc>
        <w:tc>
          <w:tcPr>
            <w:tcW w:w="1334" w:type="dxa"/>
          </w:tcPr>
          <w:p w14:paraId="3CD7750C" w14:textId="3DAE7892" w:rsidR="00403474" w:rsidRPr="008E7736" w:rsidRDefault="00046AEB"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2,157</w:t>
            </w:r>
          </w:p>
        </w:tc>
        <w:tc>
          <w:tcPr>
            <w:tcW w:w="1334" w:type="dxa"/>
          </w:tcPr>
          <w:p w14:paraId="5FC35092" w14:textId="5291CD18" w:rsidR="00403474" w:rsidRPr="008E7736" w:rsidRDefault="00046AEB"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15.8</w:t>
            </w:r>
          </w:p>
        </w:tc>
      </w:tr>
      <w:tr w:rsidR="00403474" w:rsidRPr="008E7736" w14:paraId="61D04298" w14:textId="454068E8"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089FE0A2" w14:textId="5EA8FC51"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21 to 25 years</w:t>
            </w:r>
          </w:p>
        </w:tc>
        <w:tc>
          <w:tcPr>
            <w:tcW w:w="1333" w:type="dxa"/>
          </w:tcPr>
          <w:p w14:paraId="008CC7A5" w14:textId="3AE31F18" w:rsidR="00403474" w:rsidRPr="008E7736" w:rsidRDefault="00292708"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22</w:t>
            </w:r>
          </w:p>
        </w:tc>
        <w:tc>
          <w:tcPr>
            <w:tcW w:w="1334" w:type="dxa"/>
          </w:tcPr>
          <w:p w14:paraId="108CA729" w14:textId="5CD1E817" w:rsidR="00403474" w:rsidRPr="008E7736" w:rsidRDefault="00292708"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1,629</w:t>
            </w:r>
          </w:p>
        </w:tc>
        <w:tc>
          <w:tcPr>
            <w:tcW w:w="1334" w:type="dxa"/>
          </w:tcPr>
          <w:p w14:paraId="71D3DBAB" w14:textId="0CAAA7A8" w:rsidR="00403474" w:rsidRPr="008E7736" w:rsidRDefault="00320E2B"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1,651</w:t>
            </w:r>
          </w:p>
        </w:tc>
        <w:tc>
          <w:tcPr>
            <w:tcW w:w="1334" w:type="dxa"/>
          </w:tcPr>
          <w:p w14:paraId="530571E2" w14:textId="3A046453" w:rsidR="00403474" w:rsidRPr="008E7736" w:rsidRDefault="00320E2B"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12.1</w:t>
            </w:r>
          </w:p>
        </w:tc>
      </w:tr>
      <w:tr w:rsidR="00403474" w:rsidRPr="008E7736" w14:paraId="63C42225" w14:textId="526AA20A"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19F5D1A8" w14:textId="1FEE5B36"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26 or more years</w:t>
            </w:r>
          </w:p>
        </w:tc>
        <w:tc>
          <w:tcPr>
            <w:tcW w:w="1333" w:type="dxa"/>
          </w:tcPr>
          <w:p w14:paraId="6D75C3D4" w14:textId="00FA24CB" w:rsidR="00403474" w:rsidRPr="008E7736" w:rsidRDefault="00320E2B"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42</w:t>
            </w:r>
          </w:p>
        </w:tc>
        <w:tc>
          <w:tcPr>
            <w:tcW w:w="1334" w:type="dxa"/>
          </w:tcPr>
          <w:p w14:paraId="11BBC7F6" w14:textId="40619C00" w:rsidR="00403474" w:rsidRPr="008E7736" w:rsidRDefault="00A9754E"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3,443</w:t>
            </w:r>
          </w:p>
        </w:tc>
        <w:tc>
          <w:tcPr>
            <w:tcW w:w="1334" w:type="dxa"/>
          </w:tcPr>
          <w:p w14:paraId="0FC8BB13" w14:textId="32DF888F" w:rsidR="00403474" w:rsidRPr="008E7736" w:rsidRDefault="00A9754E"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3,485</w:t>
            </w:r>
          </w:p>
        </w:tc>
        <w:tc>
          <w:tcPr>
            <w:tcW w:w="1334" w:type="dxa"/>
          </w:tcPr>
          <w:p w14:paraId="5FD73C03" w14:textId="0FC6BD39" w:rsidR="00403474" w:rsidRPr="008E7736" w:rsidRDefault="00A9754E"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25.5</w:t>
            </w:r>
          </w:p>
        </w:tc>
      </w:tr>
      <w:tr w:rsidR="00893FF5" w:rsidRPr="008E7736" w14:paraId="77236BF1" w14:textId="77777777" w:rsidTr="00FD3F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3778E030" w14:textId="38DAF8F6" w:rsidR="00893FF5" w:rsidRPr="008E7736" w:rsidRDefault="00FD3F13" w:rsidP="00FD3F13">
            <w:pPr>
              <w:rPr>
                <w:rFonts w:eastAsia="Times New Roman" w:cs="Arial"/>
                <w:b/>
                <w:bCs/>
                <w:color w:val="000000"/>
                <w:sz w:val="18"/>
                <w:szCs w:val="18"/>
                <w:lang w:eastAsia="en-AU"/>
              </w:rPr>
            </w:pPr>
            <w:r w:rsidRPr="008E7736">
              <w:rPr>
                <w:rFonts w:eastAsia="Times New Roman" w:cs="Arial"/>
                <w:b/>
                <w:bCs/>
                <w:color w:val="000000"/>
                <w:sz w:val="18"/>
                <w:szCs w:val="18"/>
                <w:lang w:eastAsia="en-AU"/>
              </w:rPr>
              <w:t>Region</w:t>
            </w:r>
          </w:p>
        </w:tc>
        <w:tc>
          <w:tcPr>
            <w:tcW w:w="1333" w:type="dxa"/>
          </w:tcPr>
          <w:p w14:paraId="333D5FF7" w14:textId="77777777" w:rsidR="00893FF5" w:rsidRPr="008E7736" w:rsidRDefault="00893FF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549747FE" w14:textId="77777777" w:rsidR="00893FF5" w:rsidRPr="008E7736" w:rsidRDefault="00893FF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4AB1BD21" w14:textId="77777777" w:rsidR="00893FF5" w:rsidRPr="008E7736" w:rsidRDefault="00893FF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1FB17D5F" w14:textId="77777777" w:rsidR="00893FF5" w:rsidRPr="008E7736" w:rsidRDefault="00893FF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r>
      <w:tr w:rsidR="00893FF5" w:rsidRPr="008E7736" w14:paraId="3DD2891C" w14:textId="77777777" w:rsidTr="00FD3F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08280767" w14:textId="5001F892" w:rsidR="00893FF5" w:rsidRPr="008E7736" w:rsidRDefault="00FD3F13"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Capital city</w:t>
            </w:r>
          </w:p>
        </w:tc>
        <w:tc>
          <w:tcPr>
            <w:tcW w:w="1333" w:type="dxa"/>
          </w:tcPr>
          <w:p w14:paraId="02B0B59E" w14:textId="32639BB1" w:rsidR="00893FF5" w:rsidRPr="008E7736" w:rsidRDefault="00B1652E"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286</w:t>
            </w:r>
          </w:p>
        </w:tc>
        <w:tc>
          <w:tcPr>
            <w:tcW w:w="1334" w:type="dxa"/>
          </w:tcPr>
          <w:p w14:paraId="50340E8B" w14:textId="0D79B1EA" w:rsidR="00893FF5" w:rsidRPr="008E7736" w:rsidRDefault="00B1652E"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8,121</w:t>
            </w:r>
          </w:p>
        </w:tc>
        <w:tc>
          <w:tcPr>
            <w:tcW w:w="1334" w:type="dxa"/>
          </w:tcPr>
          <w:p w14:paraId="781EC16A" w14:textId="001180AB" w:rsidR="00893FF5" w:rsidRPr="008E7736" w:rsidRDefault="00B1652E"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8,407</w:t>
            </w:r>
          </w:p>
        </w:tc>
        <w:tc>
          <w:tcPr>
            <w:tcW w:w="1334" w:type="dxa"/>
          </w:tcPr>
          <w:p w14:paraId="4EEEE4F6" w14:textId="1D35ED0C" w:rsidR="00893FF5" w:rsidRPr="008E7736" w:rsidRDefault="00BB4DEF"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61.6</w:t>
            </w:r>
          </w:p>
        </w:tc>
      </w:tr>
      <w:tr w:rsidR="00893FF5" w:rsidRPr="008E7736" w14:paraId="2728AC21" w14:textId="77777777" w:rsidTr="00FD3F1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5EC1AC18" w14:textId="2DD468CB" w:rsidR="00893FF5" w:rsidRPr="008E7736" w:rsidRDefault="00FD3F13"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Rest of state</w:t>
            </w:r>
          </w:p>
        </w:tc>
        <w:tc>
          <w:tcPr>
            <w:tcW w:w="1333" w:type="dxa"/>
          </w:tcPr>
          <w:p w14:paraId="46F409E8" w14:textId="6E898D21" w:rsidR="00893FF5" w:rsidRPr="008E7736" w:rsidRDefault="00BB4DEF"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103</w:t>
            </w:r>
          </w:p>
        </w:tc>
        <w:tc>
          <w:tcPr>
            <w:tcW w:w="1334" w:type="dxa"/>
          </w:tcPr>
          <w:p w14:paraId="1B2CE66B" w14:textId="087269FF" w:rsidR="00893FF5" w:rsidRPr="008E7736" w:rsidRDefault="00BB4DEF"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5,127</w:t>
            </w:r>
          </w:p>
        </w:tc>
        <w:tc>
          <w:tcPr>
            <w:tcW w:w="1334" w:type="dxa"/>
          </w:tcPr>
          <w:p w14:paraId="2490683F" w14:textId="48F727C6" w:rsidR="00893FF5" w:rsidRPr="008E7736" w:rsidRDefault="00BB4DEF"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5,230</w:t>
            </w:r>
          </w:p>
        </w:tc>
        <w:tc>
          <w:tcPr>
            <w:tcW w:w="1334" w:type="dxa"/>
          </w:tcPr>
          <w:p w14:paraId="52FBF667" w14:textId="7824191C" w:rsidR="00893FF5" w:rsidRPr="008E7736" w:rsidRDefault="00BB4DEF"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38.4</w:t>
            </w:r>
          </w:p>
        </w:tc>
      </w:tr>
      <w:tr w:rsidR="00403474" w:rsidRPr="008E7736" w14:paraId="1BF569C5" w14:textId="664E7C14"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626DE40B" w14:textId="419631C2" w:rsidR="00403474" w:rsidRPr="008E7736" w:rsidRDefault="00403474"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t>State</w:t>
            </w:r>
            <w:r w:rsidR="00BE5B4B" w:rsidRPr="008E7736">
              <w:rPr>
                <w:rFonts w:eastAsia="Times New Roman" w:cs="Arial"/>
                <w:b/>
                <w:bCs/>
                <w:color w:val="000000"/>
                <w:sz w:val="18"/>
                <w:szCs w:val="18"/>
                <w:lang w:eastAsia="en-AU"/>
              </w:rPr>
              <w:t>/territory</w:t>
            </w:r>
          </w:p>
        </w:tc>
        <w:tc>
          <w:tcPr>
            <w:tcW w:w="1333" w:type="dxa"/>
          </w:tcPr>
          <w:p w14:paraId="2B75BD35" w14:textId="0EC8527F"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53CE1389" w14:textId="1645CCA3"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62F9B635" w14:textId="33941A9F"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6BFAEB8C" w14:textId="77777777"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r>
      <w:tr w:rsidR="00403474" w:rsidRPr="008E7736" w14:paraId="6E10D8FD" w14:textId="29F4BE91"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6EAA0F40" w14:textId="3795A00F"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NSW</w:t>
            </w:r>
          </w:p>
        </w:tc>
        <w:tc>
          <w:tcPr>
            <w:tcW w:w="1333" w:type="dxa"/>
          </w:tcPr>
          <w:p w14:paraId="183C6132" w14:textId="3FB625DB" w:rsidR="00403474" w:rsidRPr="008E7736" w:rsidRDefault="00A8603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100</w:t>
            </w:r>
          </w:p>
        </w:tc>
        <w:tc>
          <w:tcPr>
            <w:tcW w:w="1334" w:type="dxa"/>
          </w:tcPr>
          <w:p w14:paraId="7F6B9F03" w14:textId="014E4A8E" w:rsidR="00403474" w:rsidRPr="008E7736" w:rsidRDefault="00B40BD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3,316</w:t>
            </w:r>
          </w:p>
        </w:tc>
        <w:tc>
          <w:tcPr>
            <w:tcW w:w="1334" w:type="dxa"/>
          </w:tcPr>
          <w:p w14:paraId="4F284ABF" w14:textId="36132D97" w:rsidR="00403474" w:rsidRPr="008E7736" w:rsidRDefault="00B40BD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3,416</w:t>
            </w:r>
          </w:p>
        </w:tc>
        <w:tc>
          <w:tcPr>
            <w:tcW w:w="1334" w:type="dxa"/>
          </w:tcPr>
          <w:p w14:paraId="2D3F907A" w14:textId="76450105" w:rsidR="00403474" w:rsidRPr="008E7736" w:rsidRDefault="00B40BD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25.0</w:t>
            </w:r>
          </w:p>
        </w:tc>
      </w:tr>
      <w:tr w:rsidR="00403474" w:rsidRPr="008E7736" w14:paraId="1EFB2D2E" w14:textId="39FC6515"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49E7627D" w14:textId="305067A7"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VIC</w:t>
            </w:r>
          </w:p>
        </w:tc>
        <w:tc>
          <w:tcPr>
            <w:tcW w:w="1333" w:type="dxa"/>
          </w:tcPr>
          <w:p w14:paraId="374FA891" w14:textId="2256A13C" w:rsidR="00403474" w:rsidRPr="008E7736" w:rsidRDefault="00B40BD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128</w:t>
            </w:r>
          </w:p>
        </w:tc>
        <w:tc>
          <w:tcPr>
            <w:tcW w:w="1334" w:type="dxa"/>
          </w:tcPr>
          <w:p w14:paraId="4BBA78B7" w14:textId="1B873DD3" w:rsidR="00403474" w:rsidRPr="008E7736" w:rsidRDefault="00B40BD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2,952</w:t>
            </w:r>
          </w:p>
        </w:tc>
        <w:tc>
          <w:tcPr>
            <w:tcW w:w="1334" w:type="dxa"/>
          </w:tcPr>
          <w:p w14:paraId="2C5E2EF8" w14:textId="6569DCBE" w:rsidR="00403474" w:rsidRPr="008E7736" w:rsidRDefault="00B40BD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3,080</w:t>
            </w:r>
          </w:p>
        </w:tc>
        <w:tc>
          <w:tcPr>
            <w:tcW w:w="1334" w:type="dxa"/>
          </w:tcPr>
          <w:p w14:paraId="22BEB4F7" w14:textId="1EABB13A" w:rsidR="00403474" w:rsidRPr="008E7736" w:rsidRDefault="00B40BD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22.5</w:t>
            </w:r>
          </w:p>
        </w:tc>
      </w:tr>
      <w:tr w:rsidR="00403474" w:rsidRPr="008E7736" w14:paraId="4BE3371A" w14:textId="568F3A1C"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28F78A04" w14:textId="32751BAB"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QLD</w:t>
            </w:r>
          </w:p>
        </w:tc>
        <w:tc>
          <w:tcPr>
            <w:tcW w:w="1333" w:type="dxa"/>
          </w:tcPr>
          <w:p w14:paraId="6E2296B1" w14:textId="2044F48C" w:rsidR="00403474" w:rsidRPr="008E7736" w:rsidRDefault="00B40BD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87</w:t>
            </w:r>
          </w:p>
        </w:tc>
        <w:tc>
          <w:tcPr>
            <w:tcW w:w="1334" w:type="dxa"/>
          </w:tcPr>
          <w:p w14:paraId="1597B441" w14:textId="521C5D1B" w:rsidR="00403474" w:rsidRPr="008E7736" w:rsidRDefault="00B40BD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3,094</w:t>
            </w:r>
          </w:p>
        </w:tc>
        <w:tc>
          <w:tcPr>
            <w:tcW w:w="1334" w:type="dxa"/>
          </w:tcPr>
          <w:p w14:paraId="49E14DF8" w14:textId="0FB5F6AF" w:rsidR="00403474" w:rsidRPr="008E7736" w:rsidRDefault="00B40BD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3,181</w:t>
            </w:r>
          </w:p>
        </w:tc>
        <w:tc>
          <w:tcPr>
            <w:tcW w:w="1334" w:type="dxa"/>
          </w:tcPr>
          <w:p w14:paraId="4FB522CE" w14:textId="72368A99" w:rsidR="00403474" w:rsidRPr="008E7736" w:rsidRDefault="00B40BD7"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23.2</w:t>
            </w:r>
          </w:p>
        </w:tc>
      </w:tr>
      <w:tr w:rsidR="00403474" w:rsidRPr="008E7736" w14:paraId="7A1C1DC4" w14:textId="17B636B7"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60B6751F" w14:textId="62260386"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SA</w:t>
            </w:r>
          </w:p>
        </w:tc>
        <w:tc>
          <w:tcPr>
            <w:tcW w:w="1333" w:type="dxa"/>
          </w:tcPr>
          <w:p w14:paraId="2E4F44C9" w14:textId="2B28A873" w:rsidR="00403474" w:rsidRPr="008E7736" w:rsidRDefault="00B40BD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22</w:t>
            </w:r>
          </w:p>
        </w:tc>
        <w:tc>
          <w:tcPr>
            <w:tcW w:w="1334" w:type="dxa"/>
          </w:tcPr>
          <w:p w14:paraId="4574B278" w14:textId="1D7E5CED" w:rsidR="00403474" w:rsidRPr="008E7736" w:rsidRDefault="00DE39B5"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1,248</w:t>
            </w:r>
          </w:p>
        </w:tc>
        <w:tc>
          <w:tcPr>
            <w:tcW w:w="1334" w:type="dxa"/>
          </w:tcPr>
          <w:p w14:paraId="1097DDC8" w14:textId="4699DE21" w:rsidR="00403474" w:rsidRPr="008E7736" w:rsidRDefault="00DE39B5"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1,270</w:t>
            </w:r>
          </w:p>
        </w:tc>
        <w:tc>
          <w:tcPr>
            <w:tcW w:w="1334" w:type="dxa"/>
          </w:tcPr>
          <w:p w14:paraId="445DBBA2" w14:textId="68D0E8A3" w:rsidR="00403474" w:rsidRPr="008E7736" w:rsidRDefault="00DE39B5"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9.3</w:t>
            </w:r>
          </w:p>
        </w:tc>
      </w:tr>
      <w:tr w:rsidR="00403474" w:rsidRPr="008E7736" w14:paraId="44919943" w14:textId="0F1AA31A"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43FE9E1E" w14:textId="3BE412A7"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WA</w:t>
            </w:r>
          </w:p>
        </w:tc>
        <w:tc>
          <w:tcPr>
            <w:tcW w:w="1333" w:type="dxa"/>
          </w:tcPr>
          <w:p w14:paraId="1C2714FD" w14:textId="7C97DFB8" w:rsidR="00403474" w:rsidRPr="008E7736" w:rsidRDefault="00817703"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40</w:t>
            </w:r>
          </w:p>
        </w:tc>
        <w:tc>
          <w:tcPr>
            <w:tcW w:w="1334" w:type="dxa"/>
          </w:tcPr>
          <w:p w14:paraId="3CDCB4D3" w14:textId="1A2AFD94" w:rsidR="00403474" w:rsidRPr="008E7736" w:rsidRDefault="00817703"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1,846</w:t>
            </w:r>
          </w:p>
        </w:tc>
        <w:tc>
          <w:tcPr>
            <w:tcW w:w="1334" w:type="dxa"/>
          </w:tcPr>
          <w:p w14:paraId="35751079" w14:textId="4AC3EE72" w:rsidR="00403474" w:rsidRPr="008E7736" w:rsidRDefault="00817703"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1,886</w:t>
            </w:r>
          </w:p>
        </w:tc>
        <w:tc>
          <w:tcPr>
            <w:tcW w:w="1334" w:type="dxa"/>
          </w:tcPr>
          <w:p w14:paraId="0BEFE248" w14:textId="0FC2CA72" w:rsidR="00403474" w:rsidRPr="008E7736" w:rsidRDefault="00817703"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13.8</w:t>
            </w:r>
          </w:p>
        </w:tc>
      </w:tr>
      <w:tr w:rsidR="00403474" w:rsidRPr="008E7736" w14:paraId="3C274D17" w14:textId="03D96CE4"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20011EB5" w14:textId="5D88D322"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TAS</w:t>
            </w:r>
          </w:p>
        </w:tc>
        <w:tc>
          <w:tcPr>
            <w:tcW w:w="1333" w:type="dxa"/>
          </w:tcPr>
          <w:p w14:paraId="0490EB25" w14:textId="1EE5D973" w:rsidR="00403474" w:rsidRPr="008E7736" w:rsidRDefault="00817703"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w:t>
            </w:r>
          </w:p>
        </w:tc>
        <w:tc>
          <w:tcPr>
            <w:tcW w:w="1334" w:type="dxa"/>
          </w:tcPr>
          <w:p w14:paraId="79A824B6" w14:textId="6CA087AB" w:rsidR="00403474" w:rsidRPr="008E7736" w:rsidRDefault="00CD250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364</w:t>
            </w:r>
          </w:p>
        </w:tc>
        <w:tc>
          <w:tcPr>
            <w:tcW w:w="1334" w:type="dxa"/>
          </w:tcPr>
          <w:p w14:paraId="476A04BE" w14:textId="7C3995BA" w:rsidR="00403474" w:rsidRPr="008E7736" w:rsidRDefault="00CD250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369</w:t>
            </w:r>
          </w:p>
        </w:tc>
        <w:tc>
          <w:tcPr>
            <w:tcW w:w="1334" w:type="dxa"/>
          </w:tcPr>
          <w:p w14:paraId="47331FC6" w14:textId="06835D81" w:rsidR="00403474" w:rsidRPr="008E7736" w:rsidRDefault="00203332"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2.7</w:t>
            </w:r>
          </w:p>
        </w:tc>
      </w:tr>
      <w:tr w:rsidR="00403474" w:rsidRPr="008E7736" w14:paraId="200F898C" w14:textId="6DC68DEC"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05E41DB8" w14:textId="000F4C8F"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NT</w:t>
            </w:r>
          </w:p>
        </w:tc>
        <w:tc>
          <w:tcPr>
            <w:tcW w:w="1333" w:type="dxa"/>
          </w:tcPr>
          <w:p w14:paraId="42CB3E4C" w14:textId="30D2C78F" w:rsidR="00403474" w:rsidRPr="008E7736" w:rsidRDefault="0020333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w:t>
            </w:r>
          </w:p>
        </w:tc>
        <w:tc>
          <w:tcPr>
            <w:tcW w:w="1334" w:type="dxa"/>
          </w:tcPr>
          <w:p w14:paraId="4E26D571" w14:textId="1EE9B6E8" w:rsidR="00403474" w:rsidRPr="008E7736" w:rsidRDefault="0020333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150</w:t>
            </w:r>
          </w:p>
        </w:tc>
        <w:tc>
          <w:tcPr>
            <w:tcW w:w="1334" w:type="dxa"/>
          </w:tcPr>
          <w:p w14:paraId="5BEA67FB" w14:textId="230BB98F" w:rsidR="00403474" w:rsidRPr="008E7736" w:rsidRDefault="0020333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153</w:t>
            </w:r>
          </w:p>
        </w:tc>
        <w:tc>
          <w:tcPr>
            <w:tcW w:w="1334" w:type="dxa"/>
          </w:tcPr>
          <w:p w14:paraId="753F9450" w14:textId="51A06C40" w:rsidR="00403474" w:rsidRPr="008E7736" w:rsidRDefault="0020333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w:t>
            </w:r>
          </w:p>
        </w:tc>
      </w:tr>
      <w:tr w:rsidR="00403474" w:rsidRPr="008E7736" w14:paraId="123C6D20" w14:textId="02BA9711"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4F1B86AA" w14:textId="6430E0C5"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ACT</w:t>
            </w:r>
          </w:p>
        </w:tc>
        <w:tc>
          <w:tcPr>
            <w:tcW w:w="1333" w:type="dxa"/>
          </w:tcPr>
          <w:p w14:paraId="504693D0" w14:textId="5F6C6591" w:rsidR="00403474" w:rsidRPr="008E7736" w:rsidRDefault="00203332"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6</w:t>
            </w:r>
          </w:p>
        </w:tc>
        <w:tc>
          <w:tcPr>
            <w:tcW w:w="1334" w:type="dxa"/>
          </w:tcPr>
          <w:p w14:paraId="660A7BAB" w14:textId="7444382B" w:rsidR="00403474" w:rsidRPr="008E7736" w:rsidRDefault="00203332"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323</w:t>
            </w:r>
          </w:p>
        </w:tc>
        <w:tc>
          <w:tcPr>
            <w:tcW w:w="1334" w:type="dxa"/>
          </w:tcPr>
          <w:p w14:paraId="0B038F4A" w14:textId="7BC431B1" w:rsidR="00403474" w:rsidRPr="008E7736" w:rsidRDefault="00203332"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329</w:t>
            </w:r>
          </w:p>
        </w:tc>
        <w:tc>
          <w:tcPr>
            <w:tcW w:w="1334" w:type="dxa"/>
          </w:tcPr>
          <w:p w14:paraId="4B42109C" w14:textId="03B481AA" w:rsidR="00403474" w:rsidRPr="008E7736" w:rsidRDefault="00203332"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2.4</w:t>
            </w:r>
          </w:p>
        </w:tc>
      </w:tr>
      <w:tr w:rsidR="00403474" w:rsidRPr="008E7736" w14:paraId="48C8CB14" w14:textId="086FB5FE"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301F77E5" w14:textId="274D85D9" w:rsidR="00403474" w:rsidRPr="008E7736" w:rsidRDefault="00403474"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lastRenderedPageBreak/>
              <w:t>Age</w:t>
            </w:r>
          </w:p>
        </w:tc>
        <w:tc>
          <w:tcPr>
            <w:tcW w:w="1333" w:type="dxa"/>
          </w:tcPr>
          <w:p w14:paraId="1D60F54D" w14:textId="0DCA02C0"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7B0F48B2" w14:textId="29C88CB0"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23FB5B6A" w14:textId="7FD720B9"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40A58307" w14:textId="77777777"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r>
      <w:tr w:rsidR="00403474" w:rsidRPr="008E7736" w14:paraId="6C8E07FC" w14:textId="07839EB1"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7C1C9EA1" w14:textId="37E4983F"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18-24 years</w:t>
            </w:r>
          </w:p>
        </w:tc>
        <w:tc>
          <w:tcPr>
            <w:tcW w:w="1333" w:type="dxa"/>
          </w:tcPr>
          <w:p w14:paraId="1AE8BD66" w14:textId="64786857" w:rsidR="00403474" w:rsidRPr="008E7736" w:rsidRDefault="00CD4F4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w:t>
            </w:r>
          </w:p>
        </w:tc>
        <w:tc>
          <w:tcPr>
            <w:tcW w:w="1334" w:type="dxa"/>
          </w:tcPr>
          <w:p w14:paraId="26A05B2D" w14:textId="7F9B9797" w:rsidR="00403474" w:rsidRPr="008E7736" w:rsidRDefault="00CD4F4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131</w:t>
            </w:r>
          </w:p>
        </w:tc>
        <w:tc>
          <w:tcPr>
            <w:tcW w:w="1334" w:type="dxa"/>
          </w:tcPr>
          <w:p w14:paraId="701D527E" w14:textId="39F1C03C" w:rsidR="00403474" w:rsidRPr="008E7736" w:rsidRDefault="009E6C26"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136</w:t>
            </w:r>
          </w:p>
        </w:tc>
        <w:tc>
          <w:tcPr>
            <w:tcW w:w="1334" w:type="dxa"/>
          </w:tcPr>
          <w:p w14:paraId="5F6B95F6" w14:textId="4E4BE33C" w:rsidR="00403474" w:rsidRPr="008E7736" w:rsidRDefault="00FB5BC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1.0</w:t>
            </w:r>
          </w:p>
        </w:tc>
      </w:tr>
      <w:tr w:rsidR="00403474" w:rsidRPr="008E7736" w14:paraId="1FAEBE7C" w14:textId="1D12C7ED"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2DFD83EB" w14:textId="322164AB"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25-34 years</w:t>
            </w:r>
          </w:p>
        </w:tc>
        <w:tc>
          <w:tcPr>
            <w:tcW w:w="1333" w:type="dxa"/>
          </w:tcPr>
          <w:p w14:paraId="3CF3C2A6" w14:textId="76AAC48B" w:rsidR="00403474" w:rsidRPr="008E7736" w:rsidRDefault="00BC5FE6"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161</w:t>
            </w:r>
          </w:p>
        </w:tc>
        <w:tc>
          <w:tcPr>
            <w:tcW w:w="1334" w:type="dxa"/>
          </w:tcPr>
          <w:p w14:paraId="655FE974" w14:textId="755B72DB" w:rsidR="00403474" w:rsidRPr="008E7736" w:rsidRDefault="00BC5FE6"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1,965</w:t>
            </w:r>
          </w:p>
        </w:tc>
        <w:tc>
          <w:tcPr>
            <w:tcW w:w="1334" w:type="dxa"/>
          </w:tcPr>
          <w:p w14:paraId="765AE9E5" w14:textId="76566DFB" w:rsidR="00403474" w:rsidRPr="008E7736" w:rsidRDefault="00BC5FE6"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2,126</w:t>
            </w:r>
          </w:p>
        </w:tc>
        <w:tc>
          <w:tcPr>
            <w:tcW w:w="1334" w:type="dxa"/>
          </w:tcPr>
          <w:p w14:paraId="748C9BD2" w14:textId="3E9AFA62" w:rsidR="00403474" w:rsidRPr="008E7736" w:rsidRDefault="00BC5FE6"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15.5</w:t>
            </w:r>
          </w:p>
        </w:tc>
      </w:tr>
      <w:tr w:rsidR="00403474" w:rsidRPr="008E7736" w14:paraId="5182C5C3" w14:textId="3D9014AD"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210F8D26" w14:textId="3008FFC0"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35-44 years</w:t>
            </w:r>
          </w:p>
        </w:tc>
        <w:tc>
          <w:tcPr>
            <w:tcW w:w="1333" w:type="dxa"/>
          </w:tcPr>
          <w:p w14:paraId="021B471C" w14:textId="0B7ED300" w:rsidR="00403474" w:rsidRPr="008E7736" w:rsidRDefault="00287D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130</w:t>
            </w:r>
          </w:p>
        </w:tc>
        <w:tc>
          <w:tcPr>
            <w:tcW w:w="1334" w:type="dxa"/>
          </w:tcPr>
          <w:p w14:paraId="0DF41DD5" w14:textId="1C465DE2" w:rsidR="00403474" w:rsidRPr="008E7736" w:rsidRDefault="005070FB"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3,471</w:t>
            </w:r>
          </w:p>
        </w:tc>
        <w:tc>
          <w:tcPr>
            <w:tcW w:w="1334" w:type="dxa"/>
          </w:tcPr>
          <w:p w14:paraId="7F62E728" w14:textId="4B744104" w:rsidR="00403474" w:rsidRPr="008E7736" w:rsidRDefault="000F11D6"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3,601</w:t>
            </w:r>
          </w:p>
        </w:tc>
        <w:tc>
          <w:tcPr>
            <w:tcW w:w="1334" w:type="dxa"/>
          </w:tcPr>
          <w:p w14:paraId="5B75FAF3" w14:textId="15A1ADFF" w:rsidR="00403474" w:rsidRPr="008E7736" w:rsidRDefault="000F11D6"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26.3</w:t>
            </w:r>
          </w:p>
        </w:tc>
      </w:tr>
      <w:tr w:rsidR="00403474" w:rsidRPr="008E7736" w14:paraId="1F52B62A" w14:textId="324B2675"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17A77872" w14:textId="66775ABB"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45-54 years</w:t>
            </w:r>
          </w:p>
        </w:tc>
        <w:tc>
          <w:tcPr>
            <w:tcW w:w="1333" w:type="dxa"/>
          </w:tcPr>
          <w:p w14:paraId="6C0E2A11" w14:textId="66145AC9" w:rsidR="00403474" w:rsidRPr="008E7736" w:rsidRDefault="00420BF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50</w:t>
            </w:r>
          </w:p>
        </w:tc>
        <w:tc>
          <w:tcPr>
            <w:tcW w:w="1334" w:type="dxa"/>
          </w:tcPr>
          <w:p w14:paraId="6471BDC5" w14:textId="5612E670" w:rsidR="00403474" w:rsidRPr="008E7736" w:rsidRDefault="00420BF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4,067</w:t>
            </w:r>
          </w:p>
        </w:tc>
        <w:tc>
          <w:tcPr>
            <w:tcW w:w="1334" w:type="dxa"/>
          </w:tcPr>
          <w:p w14:paraId="4A19D516" w14:textId="239629DE" w:rsidR="00403474" w:rsidRPr="008E7736" w:rsidRDefault="00420BF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4,117</w:t>
            </w:r>
          </w:p>
        </w:tc>
        <w:tc>
          <w:tcPr>
            <w:tcW w:w="1334" w:type="dxa"/>
          </w:tcPr>
          <w:p w14:paraId="080F2CE6" w14:textId="2CA05F3B" w:rsidR="00403474" w:rsidRPr="008E7736" w:rsidRDefault="00420BF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30.1</w:t>
            </w:r>
          </w:p>
        </w:tc>
      </w:tr>
      <w:tr w:rsidR="00403474" w:rsidRPr="008E7736" w14:paraId="41268614" w14:textId="3D0F83FE"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64EC5DEB" w14:textId="36C69458"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55-64 years</w:t>
            </w:r>
          </w:p>
        </w:tc>
        <w:tc>
          <w:tcPr>
            <w:tcW w:w="1333" w:type="dxa"/>
          </w:tcPr>
          <w:p w14:paraId="27AFDFE7" w14:textId="51650700" w:rsidR="00403474" w:rsidRPr="008E7736" w:rsidRDefault="00420BF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34</w:t>
            </w:r>
          </w:p>
        </w:tc>
        <w:tc>
          <w:tcPr>
            <w:tcW w:w="1334" w:type="dxa"/>
          </w:tcPr>
          <w:p w14:paraId="49CDA303" w14:textId="699FAA95" w:rsidR="00403474" w:rsidRPr="008E7736" w:rsidRDefault="00420BF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2,946</w:t>
            </w:r>
          </w:p>
        </w:tc>
        <w:tc>
          <w:tcPr>
            <w:tcW w:w="1334" w:type="dxa"/>
          </w:tcPr>
          <w:p w14:paraId="3F3B075E" w14:textId="65458030" w:rsidR="00403474" w:rsidRPr="008E7736" w:rsidRDefault="00420BF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2,980</w:t>
            </w:r>
          </w:p>
        </w:tc>
        <w:tc>
          <w:tcPr>
            <w:tcW w:w="1334" w:type="dxa"/>
          </w:tcPr>
          <w:p w14:paraId="17477B92" w14:textId="1DB838E4" w:rsidR="00403474" w:rsidRPr="008E7736" w:rsidRDefault="00420BF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21.8</w:t>
            </w:r>
          </w:p>
        </w:tc>
      </w:tr>
      <w:tr w:rsidR="00403474" w:rsidRPr="008E7736" w14:paraId="6BF050FF" w14:textId="7A493A29"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7367274C" w14:textId="3D99234E"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65-74 years</w:t>
            </w:r>
          </w:p>
        </w:tc>
        <w:tc>
          <w:tcPr>
            <w:tcW w:w="1333" w:type="dxa"/>
          </w:tcPr>
          <w:p w14:paraId="17C54671" w14:textId="7AF05F66" w:rsidR="00403474" w:rsidRPr="008E7736" w:rsidRDefault="008F3E2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w:t>
            </w:r>
          </w:p>
        </w:tc>
        <w:tc>
          <w:tcPr>
            <w:tcW w:w="1334" w:type="dxa"/>
          </w:tcPr>
          <w:p w14:paraId="0F44D460" w14:textId="2400E431" w:rsidR="00403474" w:rsidRPr="008E7736" w:rsidRDefault="008F3E2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651</w:t>
            </w:r>
          </w:p>
        </w:tc>
        <w:tc>
          <w:tcPr>
            <w:tcW w:w="1334" w:type="dxa"/>
          </w:tcPr>
          <w:p w14:paraId="33967979" w14:textId="1D760D0C" w:rsidR="00403474" w:rsidRPr="008E7736" w:rsidRDefault="008F3E2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662</w:t>
            </w:r>
          </w:p>
        </w:tc>
        <w:tc>
          <w:tcPr>
            <w:tcW w:w="1334" w:type="dxa"/>
          </w:tcPr>
          <w:p w14:paraId="66492137" w14:textId="7AAA5006" w:rsidR="00403474" w:rsidRPr="008E7736" w:rsidRDefault="008F3E25"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4.8</w:t>
            </w:r>
          </w:p>
        </w:tc>
      </w:tr>
      <w:tr w:rsidR="00403474" w:rsidRPr="008E7736" w14:paraId="75FB872A" w14:textId="497CC5C5"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23474F3C" w14:textId="594DC06A"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75 or more years</w:t>
            </w:r>
          </w:p>
        </w:tc>
        <w:tc>
          <w:tcPr>
            <w:tcW w:w="1333" w:type="dxa"/>
          </w:tcPr>
          <w:p w14:paraId="393EA379" w14:textId="5D7C1AF8" w:rsidR="00403474" w:rsidRPr="008E7736" w:rsidRDefault="0074081C"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w:t>
            </w:r>
          </w:p>
        </w:tc>
        <w:tc>
          <w:tcPr>
            <w:tcW w:w="1334" w:type="dxa"/>
          </w:tcPr>
          <w:p w14:paraId="2AAB6BDC" w14:textId="0815CD02" w:rsidR="00403474" w:rsidRPr="008E7736" w:rsidRDefault="0074081C"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57</w:t>
            </w:r>
          </w:p>
        </w:tc>
        <w:tc>
          <w:tcPr>
            <w:tcW w:w="1334" w:type="dxa"/>
          </w:tcPr>
          <w:p w14:paraId="72EADFD7" w14:textId="1B2EC8B6" w:rsidR="00403474" w:rsidRPr="008E7736" w:rsidRDefault="0074081C"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57</w:t>
            </w:r>
          </w:p>
        </w:tc>
        <w:tc>
          <w:tcPr>
            <w:tcW w:w="1334" w:type="dxa"/>
          </w:tcPr>
          <w:p w14:paraId="52BC0190" w14:textId="29AF677F" w:rsidR="00403474" w:rsidRPr="008E7736" w:rsidRDefault="0074081C"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0.4</w:t>
            </w:r>
          </w:p>
        </w:tc>
      </w:tr>
      <w:tr w:rsidR="00403474" w:rsidRPr="008E7736" w14:paraId="7F252FF7" w14:textId="40A5EC11"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4274BA44" w14:textId="59466872" w:rsidR="00403474" w:rsidRPr="008E7736" w:rsidRDefault="00403474"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t>Speak a language other than English</w:t>
            </w:r>
            <w:r w:rsidR="00AD6976" w:rsidRPr="008E7736">
              <w:rPr>
                <w:rFonts w:eastAsia="Times New Roman" w:cs="Arial"/>
                <w:b/>
                <w:bCs/>
                <w:color w:val="000000"/>
                <w:sz w:val="18"/>
                <w:szCs w:val="18"/>
                <w:lang w:eastAsia="en-AU"/>
              </w:rPr>
              <w:t xml:space="preserve"> at home</w:t>
            </w:r>
          </w:p>
        </w:tc>
        <w:tc>
          <w:tcPr>
            <w:tcW w:w="1333" w:type="dxa"/>
          </w:tcPr>
          <w:p w14:paraId="63A53041" w14:textId="73EA0428"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4E183F3E" w14:textId="712D5A31"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324FDD4A" w14:textId="6FE8B943"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385E131B" w14:textId="77777777"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r>
      <w:tr w:rsidR="00403474" w:rsidRPr="008E7736" w14:paraId="73CDA4D9" w14:textId="2390AD54"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3D9E1631" w14:textId="28A4EB29"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Yes</w:t>
            </w:r>
          </w:p>
        </w:tc>
        <w:tc>
          <w:tcPr>
            <w:tcW w:w="1333" w:type="dxa"/>
          </w:tcPr>
          <w:p w14:paraId="43E2DA15" w14:textId="54343C76" w:rsidR="00403474" w:rsidRPr="008E7736" w:rsidRDefault="005B6BB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57</w:t>
            </w:r>
          </w:p>
        </w:tc>
        <w:tc>
          <w:tcPr>
            <w:tcW w:w="1334" w:type="dxa"/>
          </w:tcPr>
          <w:p w14:paraId="4B5A0EFB" w14:textId="15FEE4C7" w:rsidR="00403474" w:rsidRPr="008E7736" w:rsidRDefault="005B6BB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1,043</w:t>
            </w:r>
          </w:p>
        </w:tc>
        <w:tc>
          <w:tcPr>
            <w:tcW w:w="1334" w:type="dxa"/>
          </w:tcPr>
          <w:p w14:paraId="76C22431" w14:textId="3CB64B7C" w:rsidR="00403474" w:rsidRPr="008E7736" w:rsidRDefault="005B6BB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1,100</w:t>
            </w:r>
          </w:p>
        </w:tc>
        <w:tc>
          <w:tcPr>
            <w:tcW w:w="1334" w:type="dxa"/>
          </w:tcPr>
          <w:p w14:paraId="0056458A" w14:textId="4A83C346" w:rsidR="00403474" w:rsidRPr="008E7736" w:rsidRDefault="005B6BB7"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8.0</w:t>
            </w:r>
          </w:p>
        </w:tc>
      </w:tr>
      <w:tr w:rsidR="00403474" w:rsidRPr="008E7736" w14:paraId="2B8BD6A2" w14:textId="52F8D66A"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3C0D40CF" w14:textId="3E5519CB"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No</w:t>
            </w:r>
          </w:p>
        </w:tc>
        <w:tc>
          <w:tcPr>
            <w:tcW w:w="1333" w:type="dxa"/>
          </w:tcPr>
          <w:p w14:paraId="17E18BD5" w14:textId="436A25F9" w:rsidR="00403474" w:rsidRPr="008E7736" w:rsidRDefault="00720F63"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333</w:t>
            </w:r>
          </w:p>
        </w:tc>
        <w:tc>
          <w:tcPr>
            <w:tcW w:w="1334" w:type="dxa"/>
          </w:tcPr>
          <w:p w14:paraId="5D77EFF1" w14:textId="2CADF704" w:rsidR="00403474" w:rsidRPr="008E7736" w:rsidRDefault="0084337E"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12,249</w:t>
            </w:r>
          </w:p>
        </w:tc>
        <w:tc>
          <w:tcPr>
            <w:tcW w:w="1334" w:type="dxa"/>
          </w:tcPr>
          <w:p w14:paraId="171E5DC1" w14:textId="49AB361C" w:rsidR="00403474" w:rsidRPr="008E7736" w:rsidRDefault="002C4C9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12,582</w:t>
            </w:r>
          </w:p>
        </w:tc>
        <w:tc>
          <w:tcPr>
            <w:tcW w:w="1334" w:type="dxa"/>
          </w:tcPr>
          <w:p w14:paraId="2F467255" w14:textId="71A07239" w:rsidR="00403474" w:rsidRPr="008E7736" w:rsidRDefault="002C4C9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91.9</w:t>
            </w:r>
          </w:p>
        </w:tc>
      </w:tr>
      <w:tr w:rsidR="00403474" w:rsidRPr="008E7736" w14:paraId="69CE3CCB" w14:textId="7498A1A4"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7354D1F3" w14:textId="244BBD8D" w:rsidR="00403474" w:rsidRPr="008E7736" w:rsidRDefault="00AD6976"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t xml:space="preserve">Identify as </w:t>
            </w:r>
            <w:r w:rsidR="00403474" w:rsidRPr="008E7736">
              <w:rPr>
                <w:rFonts w:eastAsia="Times New Roman" w:cs="Arial"/>
                <w:b/>
                <w:bCs/>
                <w:color w:val="000000"/>
                <w:sz w:val="18"/>
                <w:szCs w:val="18"/>
                <w:lang w:eastAsia="en-AU"/>
              </w:rPr>
              <w:t>Aboriginal and</w:t>
            </w:r>
            <w:r w:rsidR="00E93CC5" w:rsidRPr="008E7736">
              <w:rPr>
                <w:rFonts w:eastAsia="Times New Roman" w:cs="Arial"/>
                <w:b/>
                <w:bCs/>
                <w:color w:val="000000"/>
                <w:sz w:val="18"/>
                <w:szCs w:val="18"/>
                <w:lang w:eastAsia="en-AU"/>
              </w:rPr>
              <w:t>/</w:t>
            </w:r>
            <w:r w:rsidR="00403474" w:rsidRPr="008E7736">
              <w:rPr>
                <w:rFonts w:eastAsia="Times New Roman" w:cs="Arial"/>
                <w:b/>
                <w:bCs/>
                <w:color w:val="000000"/>
                <w:sz w:val="18"/>
                <w:szCs w:val="18"/>
                <w:lang w:eastAsia="en-AU"/>
              </w:rPr>
              <w:t>or Torres Strait Islander</w:t>
            </w:r>
          </w:p>
        </w:tc>
        <w:tc>
          <w:tcPr>
            <w:tcW w:w="1333" w:type="dxa"/>
          </w:tcPr>
          <w:p w14:paraId="4CAE2CEF" w14:textId="7654B0C5"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65660ABE" w14:textId="031922B2"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02905250" w14:textId="212D641A"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1E7DFBE1" w14:textId="77777777"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r>
      <w:tr w:rsidR="00403474" w:rsidRPr="008E7736" w14:paraId="30021E51" w14:textId="086C66F0"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3C987A1E" w14:textId="55C8342C"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Yes</w:t>
            </w:r>
          </w:p>
        </w:tc>
        <w:tc>
          <w:tcPr>
            <w:tcW w:w="1333" w:type="dxa"/>
          </w:tcPr>
          <w:p w14:paraId="5C78B7D5" w14:textId="47B05275" w:rsidR="00403474" w:rsidRPr="008E7736" w:rsidRDefault="00F2780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16</w:t>
            </w:r>
          </w:p>
        </w:tc>
        <w:tc>
          <w:tcPr>
            <w:tcW w:w="1334" w:type="dxa"/>
          </w:tcPr>
          <w:p w14:paraId="60F0B27A" w14:textId="5B9FF799" w:rsidR="00403474" w:rsidRPr="008E7736" w:rsidRDefault="00F2780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281</w:t>
            </w:r>
          </w:p>
        </w:tc>
        <w:tc>
          <w:tcPr>
            <w:tcW w:w="1334" w:type="dxa"/>
          </w:tcPr>
          <w:p w14:paraId="2A044A9A" w14:textId="2193D740" w:rsidR="00403474" w:rsidRPr="008E7736" w:rsidRDefault="00F2780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297</w:t>
            </w:r>
          </w:p>
        </w:tc>
        <w:tc>
          <w:tcPr>
            <w:tcW w:w="1334" w:type="dxa"/>
          </w:tcPr>
          <w:p w14:paraId="41B5C208" w14:textId="06ED0994" w:rsidR="00403474" w:rsidRPr="008E7736" w:rsidRDefault="00F27802"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2.2</w:t>
            </w:r>
          </w:p>
        </w:tc>
      </w:tr>
      <w:tr w:rsidR="00403474" w:rsidRPr="008E7736" w14:paraId="73FDCE47" w14:textId="5F5FD06A"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7C06E6DF" w14:textId="5ED3CE8C"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No</w:t>
            </w:r>
          </w:p>
        </w:tc>
        <w:tc>
          <w:tcPr>
            <w:tcW w:w="1333" w:type="dxa"/>
          </w:tcPr>
          <w:p w14:paraId="24E40F5A" w14:textId="06391520" w:rsidR="00403474" w:rsidRPr="008E7736" w:rsidRDefault="00AF1E3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375</w:t>
            </w:r>
          </w:p>
        </w:tc>
        <w:tc>
          <w:tcPr>
            <w:tcW w:w="1334" w:type="dxa"/>
          </w:tcPr>
          <w:p w14:paraId="095187C7" w14:textId="01D3822F" w:rsidR="00403474" w:rsidRPr="008E7736" w:rsidRDefault="00AF1E3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12,998</w:t>
            </w:r>
          </w:p>
        </w:tc>
        <w:tc>
          <w:tcPr>
            <w:tcW w:w="1334" w:type="dxa"/>
          </w:tcPr>
          <w:p w14:paraId="0BCD8851" w14:textId="7D59A192" w:rsidR="00403474" w:rsidRPr="008E7736" w:rsidRDefault="00AF1E3A"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13,373</w:t>
            </w:r>
          </w:p>
        </w:tc>
        <w:tc>
          <w:tcPr>
            <w:tcW w:w="1334" w:type="dxa"/>
          </w:tcPr>
          <w:p w14:paraId="79CB6059" w14:textId="45D2522C" w:rsidR="00403474" w:rsidRPr="008E7736" w:rsidRDefault="00B043C3"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97.7</w:t>
            </w:r>
          </w:p>
        </w:tc>
      </w:tr>
      <w:tr w:rsidR="00403474" w:rsidRPr="008E7736" w14:paraId="017AF3A3" w14:textId="14C0C75A"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5ABF3040" w14:textId="2343797A" w:rsidR="00403474" w:rsidRPr="008E7736" w:rsidRDefault="00403474"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t>Type of school</w:t>
            </w:r>
          </w:p>
        </w:tc>
        <w:tc>
          <w:tcPr>
            <w:tcW w:w="1333" w:type="dxa"/>
          </w:tcPr>
          <w:p w14:paraId="146DDEEE" w14:textId="4FCAE8BC"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79A658B3" w14:textId="658C3B46"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356A78A3" w14:textId="00207E9F"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42AC7BC5" w14:textId="77777777"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r>
      <w:tr w:rsidR="00403474" w:rsidRPr="008E7736" w14:paraId="6677AE06" w14:textId="52DC9728"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79941E3C" w14:textId="09997B86"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Government</w:t>
            </w:r>
          </w:p>
        </w:tc>
        <w:tc>
          <w:tcPr>
            <w:tcW w:w="1333" w:type="dxa"/>
          </w:tcPr>
          <w:p w14:paraId="03BF7D15" w14:textId="271ED36D" w:rsidR="00403474" w:rsidRPr="008E7736" w:rsidRDefault="00EC1EF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273</w:t>
            </w:r>
          </w:p>
        </w:tc>
        <w:tc>
          <w:tcPr>
            <w:tcW w:w="1334" w:type="dxa"/>
          </w:tcPr>
          <w:p w14:paraId="718654B9" w14:textId="2589E26A" w:rsidR="00403474" w:rsidRPr="008E7736" w:rsidRDefault="002C61DB"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10,545</w:t>
            </w:r>
          </w:p>
        </w:tc>
        <w:tc>
          <w:tcPr>
            <w:tcW w:w="1334" w:type="dxa"/>
          </w:tcPr>
          <w:p w14:paraId="6426626E" w14:textId="2CAD71D8" w:rsidR="00403474" w:rsidRPr="008E7736" w:rsidRDefault="002C61DB"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10,818</w:t>
            </w:r>
          </w:p>
        </w:tc>
        <w:tc>
          <w:tcPr>
            <w:tcW w:w="1334" w:type="dxa"/>
          </w:tcPr>
          <w:p w14:paraId="739FBDA2" w14:textId="7200BB52" w:rsidR="00403474" w:rsidRPr="008E7736" w:rsidRDefault="002C61DB"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79.1</w:t>
            </w:r>
          </w:p>
        </w:tc>
      </w:tr>
      <w:tr w:rsidR="00403474" w:rsidRPr="008E7736" w14:paraId="56F78544" w14:textId="6B94C01A"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69B8EB48" w14:textId="10010F60"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Catholic</w:t>
            </w:r>
          </w:p>
        </w:tc>
        <w:tc>
          <w:tcPr>
            <w:tcW w:w="1333" w:type="dxa"/>
          </w:tcPr>
          <w:p w14:paraId="51362FF8" w14:textId="7A46662B"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51</w:t>
            </w:r>
          </w:p>
        </w:tc>
        <w:tc>
          <w:tcPr>
            <w:tcW w:w="1334" w:type="dxa"/>
          </w:tcPr>
          <w:p w14:paraId="0ED8B177" w14:textId="733E2488"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1,270</w:t>
            </w:r>
          </w:p>
        </w:tc>
        <w:tc>
          <w:tcPr>
            <w:tcW w:w="1334" w:type="dxa"/>
          </w:tcPr>
          <w:p w14:paraId="359F4C2C" w14:textId="436E384D"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1,321</w:t>
            </w:r>
          </w:p>
        </w:tc>
        <w:tc>
          <w:tcPr>
            <w:tcW w:w="1334" w:type="dxa"/>
          </w:tcPr>
          <w:p w14:paraId="449AA3B3" w14:textId="53CAF852"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9.7</w:t>
            </w:r>
          </w:p>
        </w:tc>
      </w:tr>
      <w:tr w:rsidR="00403474" w:rsidRPr="008E7736" w14:paraId="029D4E93" w14:textId="66F46C76"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24DC43FB" w14:textId="2B926AB6"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Independent</w:t>
            </w:r>
          </w:p>
        </w:tc>
        <w:tc>
          <w:tcPr>
            <w:tcW w:w="1333" w:type="dxa"/>
          </w:tcPr>
          <w:p w14:paraId="06055FDC" w14:textId="7000016B"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67</w:t>
            </w:r>
          </w:p>
        </w:tc>
        <w:tc>
          <w:tcPr>
            <w:tcW w:w="1334" w:type="dxa"/>
          </w:tcPr>
          <w:p w14:paraId="7AFDEA98" w14:textId="26A7D30D"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1,452</w:t>
            </w:r>
          </w:p>
        </w:tc>
        <w:tc>
          <w:tcPr>
            <w:tcW w:w="1334" w:type="dxa"/>
          </w:tcPr>
          <w:p w14:paraId="68B39575" w14:textId="6730D97B"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1,519</w:t>
            </w:r>
          </w:p>
        </w:tc>
        <w:tc>
          <w:tcPr>
            <w:tcW w:w="1334" w:type="dxa"/>
          </w:tcPr>
          <w:p w14:paraId="49F1C5D5" w14:textId="38337776"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11.1</w:t>
            </w:r>
          </w:p>
        </w:tc>
      </w:tr>
      <w:tr w:rsidR="00403474" w:rsidRPr="008E7736" w14:paraId="47462213" w14:textId="60507772"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26A1607F" w14:textId="762E15BE" w:rsidR="00403474" w:rsidRPr="008E7736" w:rsidRDefault="00403474"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t>Special education school</w:t>
            </w:r>
          </w:p>
        </w:tc>
        <w:tc>
          <w:tcPr>
            <w:tcW w:w="1333" w:type="dxa"/>
          </w:tcPr>
          <w:p w14:paraId="29E0A62D" w14:textId="0E84870F"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296B3F63" w14:textId="43C598D2"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79A6412B" w14:textId="4BE849FD"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34" w:type="dxa"/>
          </w:tcPr>
          <w:p w14:paraId="0A034707" w14:textId="77777777" w:rsidR="00403474" w:rsidRPr="008E7736" w:rsidRDefault="00403474"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r>
      <w:tr w:rsidR="00403474" w:rsidRPr="008E7736" w14:paraId="0F603787" w14:textId="534B24BB"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12935541" w14:textId="0EB7E1FF"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Yes</w:t>
            </w:r>
          </w:p>
        </w:tc>
        <w:tc>
          <w:tcPr>
            <w:tcW w:w="1333" w:type="dxa"/>
          </w:tcPr>
          <w:p w14:paraId="60652712" w14:textId="3A34CCE6"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45</w:t>
            </w:r>
          </w:p>
        </w:tc>
        <w:tc>
          <w:tcPr>
            <w:tcW w:w="1334" w:type="dxa"/>
          </w:tcPr>
          <w:p w14:paraId="56A6CA53" w14:textId="1D6047BA"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747</w:t>
            </w:r>
          </w:p>
        </w:tc>
        <w:tc>
          <w:tcPr>
            <w:tcW w:w="1334" w:type="dxa"/>
          </w:tcPr>
          <w:p w14:paraId="5F56C118" w14:textId="1ED6715D"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792</w:t>
            </w:r>
          </w:p>
        </w:tc>
        <w:tc>
          <w:tcPr>
            <w:tcW w:w="1334" w:type="dxa"/>
          </w:tcPr>
          <w:p w14:paraId="04CD0276" w14:textId="13708043" w:rsidR="00403474" w:rsidRPr="008E7736" w:rsidRDefault="00644159"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5.8</w:t>
            </w:r>
          </w:p>
        </w:tc>
      </w:tr>
      <w:tr w:rsidR="00403474" w:rsidRPr="008E7736" w14:paraId="23D50B05" w14:textId="47401636"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47AAF6D5" w14:textId="3864653F"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No</w:t>
            </w:r>
          </w:p>
        </w:tc>
        <w:tc>
          <w:tcPr>
            <w:tcW w:w="1333" w:type="dxa"/>
          </w:tcPr>
          <w:p w14:paraId="38416A65" w14:textId="60B3025E"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346</w:t>
            </w:r>
          </w:p>
        </w:tc>
        <w:tc>
          <w:tcPr>
            <w:tcW w:w="1334" w:type="dxa"/>
          </w:tcPr>
          <w:p w14:paraId="25495073" w14:textId="4B939AF2"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12,526</w:t>
            </w:r>
          </w:p>
        </w:tc>
        <w:tc>
          <w:tcPr>
            <w:tcW w:w="1334" w:type="dxa"/>
          </w:tcPr>
          <w:p w14:paraId="74B6244E" w14:textId="6CF48BD4"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12,872</w:t>
            </w:r>
          </w:p>
        </w:tc>
        <w:tc>
          <w:tcPr>
            <w:tcW w:w="1334" w:type="dxa"/>
          </w:tcPr>
          <w:p w14:paraId="00A0E1AC" w14:textId="7BB51781" w:rsidR="00403474" w:rsidRPr="008E7736" w:rsidRDefault="00644159"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94.1</w:t>
            </w:r>
          </w:p>
        </w:tc>
      </w:tr>
      <w:tr w:rsidR="00403474" w:rsidRPr="008E7736" w14:paraId="044255FE" w14:textId="0EFAB70B"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01756B5B" w14:textId="7D85E191" w:rsidR="00403474" w:rsidRPr="008E7736" w:rsidRDefault="00403474" w:rsidP="00403474">
            <w:pPr>
              <w:rPr>
                <w:rFonts w:eastAsia="Times New Roman" w:cs="Arial"/>
                <w:b/>
                <w:bCs/>
                <w:color w:val="000000"/>
                <w:sz w:val="18"/>
                <w:szCs w:val="18"/>
                <w:lang w:eastAsia="en-AU"/>
              </w:rPr>
            </w:pPr>
            <w:r w:rsidRPr="008E7736">
              <w:rPr>
                <w:rFonts w:eastAsia="Times New Roman" w:cs="Arial"/>
                <w:b/>
                <w:bCs/>
                <w:color w:val="000000"/>
                <w:sz w:val="18"/>
                <w:szCs w:val="18"/>
                <w:lang w:eastAsia="en-AU"/>
              </w:rPr>
              <w:t>Level of school</w:t>
            </w:r>
          </w:p>
        </w:tc>
        <w:tc>
          <w:tcPr>
            <w:tcW w:w="1333" w:type="dxa"/>
          </w:tcPr>
          <w:p w14:paraId="6A74AF5F" w14:textId="42571E02"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1432AA16" w14:textId="2C1BD214"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460667A7" w14:textId="7B26A270"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34" w:type="dxa"/>
          </w:tcPr>
          <w:p w14:paraId="434CE089" w14:textId="77777777" w:rsidR="00403474" w:rsidRPr="008E7736" w:rsidRDefault="0040347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r>
      <w:tr w:rsidR="00403474" w:rsidRPr="008E7736" w14:paraId="6A1F73B3" w14:textId="0B655AC3"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30F36F48" w14:textId="4F17253B"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Primary</w:t>
            </w:r>
          </w:p>
        </w:tc>
        <w:tc>
          <w:tcPr>
            <w:tcW w:w="1333" w:type="dxa"/>
          </w:tcPr>
          <w:p w14:paraId="7B6EF37B" w14:textId="6A827ED8" w:rsidR="00403474" w:rsidRPr="008E7736" w:rsidRDefault="0010636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165</w:t>
            </w:r>
          </w:p>
        </w:tc>
        <w:tc>
          <w:tcPr>
            <w:tcW w:w="1334" w:type="dxa"/>
          </w:tcPr>
          <w:p w14:paraId="2B57DA35" w14:textId="27E0B148" w:rsidR="00403474" w:rsidRPr="008E7736" w:rsidRDefault="0010636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5,961</w:t>
            </w:r>
          </w:p>
        </w:tc>
        <w:tc>
          <w:tcPr>
            <w:tcW w:w="1334" w:type="dxa"/>
          </w:tcPr>
          <w:p w14:paraId="09C332BF" w14:textId="663C4BF4" w:rsidR="00403474" w:rsidRPr="008E7736" w:rsidRDefault="0010636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6,126</w:t>
            </w:r>
          </w:p>
        </w:tc>
        <w:tc>
          <w:tcPr>
            <w:tcW w:w="1334" w:type="dxa"/>
          </w:tcPr>
          <w:p w14:paraId="4A57A6A2" w14:textId="5FDD9BEE" w:rsidR="00403474" w:rsidRPr="008E7736" w:rsidRDefault="0010636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44.8</w:t>
            </w:r>
          </w:p>
        </w:tc>
      </w:tr>
      <w:tr w:rsidR="00403474" w:rsidRPr="008E7736" w14:paraId="4FA1E0EF" w14:textId="746C61B0" w:rsidTr="001E7DC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1B57435E" w14:textId="190C26AC"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Secondary</w:t>
            </w:r>
          </w:p>
        </w:tc>
        <w:tc>
          <w:tcPr>
            <w:tcW w:w="1333" w:type="dxa"/>
          </w:tcPr>
          <w:p w14:paraId="75DA3D53" w14:textId="0CAC73F7" w:rsidR="00403474" w:rsidRPr="008E7736" w:rsidRDefault="002806B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130</w:t>
            </w:r>
          </w:p>
        </w:tc>
        <w:tc>
          <w:tcPr>
            <w:tcW w:w="1334" w:type="dxa"/>
          </w:tcPr>
          <w:p w14:paraId="1749F525" w14:textId="01B0A721" w:rsidR="00403474" w:rsidRPr="008E7736" w:rsidRDefault="002806B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4,772</w:t>
            </w:r>
          </w:p>
        </w:tc>
        <w:tc>
          <w:tcPr>
            <w:tcW w:w="1334" w:type="dxa"/>
          </w:tcPr>
          <w:p w14:paraId="524F97F9" w14:textId="38955B62" w:rsidR="00403474" w:rsidRPr="008E7736" w:rsidRDefault="002806B4"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4,902</w:t>
            </w:r>
          </w:p>
        </w:tc>
        <w:tc>
          <w:tcPr>
            <w:tcW w:w="1334" w:type="dxa"/>
          </w:tcPr>
          <w:p w14:paraId="7CEC87C8" w14:textId="6A060094" w:rsidR="00403474" w:rsidRPr="008E7736" w:rsidRDefault="006D1A51" w:rsidP="001E7DCE">
            <w:pPr>
              <w:ind w:right="23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35.8</w:t>
            </w:r>
          </w:p>
        </w:tc>
      </w:tr>
      <w:tr w:rsidR="00403474" w:rsidRPr="008E7736" w14:paraId="7148F395" w14:textId="06D6D72C" w:rsidTr="001E7DC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6" w:type="dxa"/>
          </w:tcPr>
          <w:p w14:paraId="04A2D01B" w14:textId="3542C99F" w:rsidR="00403474" w:rsidRPr="008E7736" w:rsidRDefault="00403474" w:rsidP="00403474">
            <w:pPr>
              <w:ind w:left="179"/>
              <w:rPr>
                <w:rFonts w:eastAsia="Times New Roman" w:cs="Arial"/>
                <w:color w:val="000000"/>
                <w:sz w:val="18"/>
                <w:szCs w:val="18"/>
                <w:lang w:eastAsia="en-AU"/>
              </w:rPr>
            </w:pPr>
            <w:r w:rsidRPr="008E7736">
              <w:rPr>
                <w:rFonts w:eastAsia="Times New Roman" w:cs="Arial"/>
                <w:color w:val="000000"/>
                <w:sz w:val="18"/>
                <w:szCs w:val="18"/>
                <w:lang w:eastAsia="en-AU"/>
              </w:rPr>
              <w:t>Both primary and secondary</w:t>
            </w:r>
          </w:p>
        </w:tc>
        <w:tc>
          <w:tcPr>
            <w:tcW w:w="1333" w:type="dxa"/>
          </w:tcPr>
          <w:p w14:paraId="076DE6A4" w14:textId="75AAA0F6" w:rsidR="00403474" w:rsidRPr="008E7736" w:rsidRDefault="006D1A5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96</w:t>
            </w:r>
          </w:p>
        </w:tc>
        <w:tc>
          <w:tcPr>
            <w:tcW w:w="1334" w:type="dxa"/>
          </w:tcPr>
          <w:p w14:paraId="7447A372" w14:textId="540534BF" w:rsidR="00403474" w:rsidRPr="008E7736" w:rsidRDefault="006D1A5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2,537</w:t>
            </w:r>
          </w:p>
        </w:tc>
        <w:tc>
          <w:tcPr>
            <w:tcW w:w="1334" w:type="dxa"/>
          </w:tcPr>
          <w:p w14:paraId="3D922112" w14:textId="736179E9" w:rsidR="00403474" w:rsidRPr="008E7736" w:rsidRDefault="006D1A5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2,633</w:t>
            </w:r>
          </w:p>
        </w:tc>
        <w:tc>
          <w:tcPr>
            <w:tcW w:w="1334" w:type="dxa"/>
          </w:tcPr>
          <w:p w14:paraId="7B095B38" w14:textId="120BB9DB" w:rsidR="00403474" w:rsidRPr="008E7736" w:rsidRDefault="006D1A51" w:rsidP="001E7DCE">
            <w:pPr>
              <w:ind w:right="23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sidRPr="008E7736">
              <w:rPr>
                <w:rFonts w:eastAsia="Times New Roman" w:cs="Arial"/>
                <w:color w:val="auto"/>
                <w:sz w:val="18"/>
                <w:szCs w:val="18"/>
                <w:lang w:eastAsia="en-AU"/>
              </w:rPr>
              <w:t>19.2</w:t>
            </w:r>
          </w:p>
        </w:tc>
      </w:tr>
    </w:tbl>
    <w:p w14:paraId="2AF732F9" w14:textId="098BC280" w:rsidR="00706510" w:rsidRPr="00C859C4" w:rsidRDefault="00706510" w:rsidP="00706510">
      <w:pPr>
        <w:pStyle w:val="BaseSource"/>
      </w:pPr>
      <w:bookmarkStart w:id="58" w:name="_Hlk136348504"/>
      <w:bookmarkStart w:id="59" w:name="_Hlk136339540"/>
      <w:r w:rsidRPr="00C859C4">
        <w:t xml:space="preserve">Base: </w:t>
      </w:r>
      <w:r w:rsidR="00F90F0A" w:rsidRPr="00C859C4">
        <w:t xml:space="preserve">All </w:t>
      </w:r>
      <w:r w:rsidR="00F90F0A">
        <w:t>current</w:t>
      </w:r>
      <w:r w:rsidR="005E3468">
        <w:t>,</w:t>
      </w:r>
      <w:r w:rsidR="00F90F0A">
        <w:t xml:space="preserve"> recent</w:t>
      </w:r>
      <w:r w:rsidR="003164E4">
        <w:t>,</w:t>
      </w:r>
      <w:r w:rsidR="00F90F0A">
        <w:t xml:space="preserve"> </w:t>
      </w:r>
      <w:r w:rsidR="003164E4">
        <w:t>and</w:t>
      </w:r>
      <w:r w:rsidR="005E3468">
        <w:t xml:space="preserve"> past</w:t>
      </w:r>
      <w:r w:rsidR="00F90F0A">
        <w:t xml:space="preserve"> educators</w:t>
      </w:r>
      <w:r w:rsidR="00F90F0A" w:rsidRPr="00C859C4">
        <w:t xml:space="preserve"> </w:t>
      </w:r>
      <w:r w:rsidRPr="00C859C4">
        <w:t>(n=</w:t>
      </w:r>
      <w:r w:rsidR="00AA6D9C">
        <w:t>1</w:t>
      </w:r>
      <w:r w:rsidR="00F921EC">
        <w:t>3,684</w:t>
      </w:r>
      <w:r w:rsidRPr="00C859C4">
        <w:t>).</w:t>
      </w:r>
    </w:p>
    <w:p w14:paraId="21D4C477" w14:textId="375D71DF" w:rsidR="00E5753F" w:rsidRPr="00C859C4" w:rsidRDefault="00E5753F" w:rsidP="00706510">
      <w:pPr>
        <w:pStyle w:val="BaseSource"/>
      </w:pPr>
      <w:r>
        <w:t xml:space="preserve">Note: </w:t>
      </w:r>
      <w:r w:rsidR="005900FB">
        <w:t>Counts within subgroups may not add to total sample size and percentages may not add to 100% due to omission of Don’t know and Refused responses.</w:t>
      </w:r>
    </w:p>
    <w:p w14:paraId="7E975B4A" w14:textId="77777777" w:rsidR="00CC3F5E" w:rsidRDefault="00706510" w:rsidP="00222CD2">
      <w:pPr>
        <w:pStyle w:val="BaseSource"/>
      </w:pPr>
      <w:r>
        <w:t xml:space="preserve">Source: </w:t>
      </w:r>
    </w:p>
    <w:p w14:paraId="2C73A21A" w14:textId="71598158" w:rsidR="00222CD2" w:rsidRPr="006277A6" w:rsidRDefault="00222CD2" w:rsidP="00222CD2">
      <w:pPr>
        <w:pStyle w:val="BaseSource"/>
      </w:pPr>
      <w:r w:rsidRPr="006277A6">
        <w:t>TEACHER_S</w:t>
      </w:r>
      <w:bookmarkStart w:id="60" w:name="_Hlk136354526"/>
      <w:r w:rsidR="00CC3F5E">
        <w:t xml:space="preserve"> </w:t>
      </w:r>
      <w:r w:rsidRPr="00222CD2">
        <w:t>H</w:t>
      </w:r>
      <w:r w:rsidRPr="006277A6">
        <w:t xml:space="preserve">ave you </w:t>
      </w:r>
      <w:r w:rsidRPr="00222CD2">
        <w:t>ever</w:t>
      </w:r>
      <w:r>
        <w:t xml:space="preserve"> </w:t>
      </w:r>
      <w:r w:rsidRPr="006277A6">
        <w:t>been employed in Australia as a teacher, princip</w:t>
      </w:r>
      <w:r>
        <w:t>al</w:t>
      </w:r>
      <w:r w:rsidRPr="006277A6">
        <w:t xml:space="preserve">, Aboriginal Education </w:t>
      </w:r>
      <w:r>
        <w:t>O</w:t>
      </w:r>
      <w:r w:rsidRPr="006277A6">
        <w:t xml:space="preserve">fficer, or other education worker where students </w:t>
      </w:r>
      <w:r>
        <w:t>are</w:t>
      </w:r>
      <w:r w:rsidRPr="006277A6">
        <w:t xml:space="preserve"> aged between 5 and 17 years?</w:t>
      </w:r>
      <w:bookmarkEnd w:id="60"/>
      <w:r w:rsidR="00EC6D3E">
        <w:t xml:space="preserve"> </w:t>
      </w:r>
    </w:p>
    <w:bookmarkEnd w:id="58"/>
    <w:p w14:paraId="064A159F" w14:textId="17CB6E29" w:rsidR="00222CD2" w:rsidRDefault="00222CD2" w:rsidP="00222CD2">
      <w:pPr>
        <w:pStyle w:val="BaseSource"/>
      </w:pPr>
      <w:r w:rsidRPr="006277A6">
        <w:t>DEMOGT_3 How long have you been a teacher, princip</w:t>
      </w:r>
      <w:r>
        <w:t>al</w:t>
      </w:r>
      <w:r w:rsidRPr="006277A6">
        <w:t xml:space="preserve">, Aboriginal Education </w:t>
      </w:r>
      <w:r>
        <w:t>O</w:t>
      </w:r>
      <w:r w:rsidRPr="006277A6">
        <w:t>fficer, or other education worker?</w:t>
      </w:r>
    </w:p>
    <w:bookmarkEnd w:id="59"/>
    <w:p w14:paraId="25100652" w14:textId="4D61ACE1" w:rsidR="00222CD2" w:rsidRPr="00CB4980" w:rsidRDefault="00222CD2" w:rsidP="00222CD2">
      <w:pPr>
        <w:pStyle w:val="BaseSource"/>
      </w:pPr>
      <w:r w:rsidRPr="00CB4980">
        <w:t>P_STATE</w:t>
      </w:r>
      <w:r w:rsidRPr="00CB4980">
        <w:tab/>
        <w:t>Which state</w:t>
      </w:r>
      <w:r>
        <w:t xml:space="preserve"> or territory</w:t>
      </w:r>
      <w:r w:rsidRPr="00CB4980">
        <w:t xml:space="preserve"> do you currently live in?</w:t>
      </w:r>
    </w:p>
    <w:p w14:paraId="602D1D2A" w14:textId="4C6DFEF8" w:rsidR="00222CD2" w:rsidRPr="000E4197" w:rsidRDefault="00222CD2" w:rsidP="00222CD2">
      <w:pPr>
        <w:pStyle w:val="BaseSource"/>
      </w:pPr>
      <w:bookmarkStart w:id="61" w:name="_Hlk134564075"/>
      <w:r w:rsidRPr="000E4197">
        <w:t>P_AGE_GROUP</w:t>
      </w:r>
      <w:r w:rsidR="0058576D">
        <w:t xml:space="preserve"> </w:t>
      </w:r>
      <w:r w:rsidRPr="000E4197">
        <w:t>Which age group would you fall into?</w:t>
      </w:r>
    </w:p>
    <w:bookmarkEnd w:id="61"/>
    <w:p w14:paraId="17A01C8A" w14:textId="0E36558E" w:rsidR="00222CD2" w:rsidRPr="000E4197" w:rsidRDefault="00222CD2" w:rsidP="00222CD2">
      <w:pPr>
        <w:pStyle w:val="BaseSource"/>
      </w:pPr>
      <w:r w:rsidRPr="000E4197">
        <w:t>P_LOTE</w:t>
      </w:r>
      <w:r w:rsidR="0058576D">
        <w:t xml:space="preserve"> </w:t>
      </w:r>
      <w:r w:rsidRPr="00CB4980">
        <w:t>Do you use a language other than English at home?</w:t>
      </w:r>
    </w:p>
    <w:p w14:paraId="6A448A3C" w14:textId="210C467D" w:rsidR="00222CD2" w:rsidRPr="000E4197" w:rsidRDefault="00222CD2" w:rsidP="00222CD2">
      <w:pPr>
        <w:pStyle w:val="BaseSource"/>
      </w:pPr>
      <w:r w:rsidRPr="000E4197">
        <w:t>P_ATSI</w:t>
      </w:r>
      <w:r w:rsidR="0058576D">
        <w:t xml:space="preserve"> </w:t>
      </w:r>
      <w:r w:rsidRPr="000E4197">
        <w:t xml:space="preserve">Are you of Aboriginal </w:t>
      </w:r>
      <w:r w:rsidR="0088017F">
        <w:t>and/</w:t>
      </w:r>
      <w:r w:rsidRPr="000E4197">
        <w:t>or Torres Strait Islander origin?</w:t>
      </w:r>
    </w:p>
    <w:p w14:paraId="40F8D0F6" w14:textId="0A0D242F" w:rsidR="00222CD2" w:rsidRDefault="00222CD2" w:rsidP="00222CD2">
      <w:pPr>
        <w:pStyle w:val="BaseSource"/>
      </w:pPr>
      <w:r>
        <w:t>DEMOGT_1</w:t>
      </w:r>
      <w:r w:rsidRPr="00793A79">
        <w:t xml:space="preserve"> </w:t>
      </w:r>
      <w:r>
        <w:t xml:space="preserve">What type of school </w:t>
      </w:r>
      <w:r w:rsidRPr="007B2659">
        <w:t xml:space="preserve">did you spend the most time working in </w:t>
      </w:r>
      <w:r>
        <w:t>over the last 12 months</w:t>
      </w:r>
      <w:r w:rsidRPr="007B2659">
        <w:t>"</w:t>
      </w:r>
      <w:r>
        <w:t>?</w:t>
      </w:r>
    </w:p>
    <w:p w14:paraId="50C5AD26" w14:textId="0DF6A04C" w:rsidR="00222CD2" w:rsidRPr="00222CD2" w:rsidRDefault="00222CD2" w:rsidP="00222CD2">
      <w:pPr>
        <w:pStyle w:val="BaseSource"/>
      </w:pPr>
      <w:r w:rsidRPr="00222CD2">
        <w:t>DEMOG_T_5.1</w:t>
      </w:r>
      <w:r w:rsidR="0058576D">
        <w:t xml:space="preserve"> </w:t>
      </w:r>
      <w:r w:rsidRPr="00222CD2">
        <w:t xml:space="preserve">Is this a special education school? </w:t>
      </w:r>
    </w:p>
    <w:p w14:paraId="28FEFBCB" w14:textId="194AF086" w:rsidR="00222CD2" w:rsidRDefault="00222CD2" w:rsidP="00222CD2">
      <w:pPr>
        <w:pStyle w:val="BaseSource"/>
      </w:pPr>
      <w:r>
        <w:t>DEMOGT_2</w:t>
      </w:r>
      <w:r w:rsidRPr="00793A79">
        <w:t xml:space="preserve"> </w:t>
      </w:r>
      <w:r>
        <w:t>What level of school is it?</w:t>
      </w:r>
    </w:p>
    <w:p w14:paraId="276FE6BA" w14:textId="0FCE090A" w:rsidR="009F2547" w:rsidRPr="009F2547" w:rsidRDefault="006F3F68" w:rsidP="009F2547">
      <w:pPr>
        <w:pStyle w:val="Heading3"/>
        <w:rPr>
          <w:lang w:val="en-US"/>
        </w:rPr>
      </w:pPr>
      <w:bookmarkStart w:id="62" w:name="_Toc139641531"/>
      <w:r>
        <w:rPr>
          <w:lang w:val="en-US"/>
        </w:rPr>
        <w:lastRenderedPageBreak/>
        <w:t xml:space="preserve">Lifting </w:t>
      </w:r>
      <w:r w:rsidR="00862D6A">
        <w:rPr>
          <w:lang w:val="en-US"/>
        </w:rPr>
        <w:t>s</w:t>
      </w:r>
      <w:r>
        <w:rPr>
          <w:lang w:val="en-US"/>
        </w:rPr>
        <w:t xml:space="preserve">tudent </w:t>
      </w:r>
      <w:r w:rsidR="00862D6A">
        <w:rPr>
          <w:lang w:val="en-US"/>
        </w:rPr>
        <w:t>o</w:t>
      </w:r>
      <w:r>
        <w:rPr>
          <w:lang w:val="en-US"/>
        </w:rPr>
        <w:t>utcomes</w:t>
      </w:r>
      <w:bookmarkEnd w:id="62"/>
      <w:r>
        <w:rPr>
          <w:lang w:val="en-US"/>
        </w:rPr>
        <w:t xml:space="preserve"> </w:t>
      </w:r>
    </w:p>
    <w:p w14:paraId="16C8962C" w14:textId="1F69CC2D" w:rsidR="00EF2994" w:rsidRDefault="00EF2994" w:rsidP="00EF2994">
      <w:pPr>
        <w:pStyle w:val="Heading4"/>
        <w:rPr>
          <w:lang w:val="en-US"/>
        </w:rPr>
      </w:pPr>
      <w:r>
        <w:rPr>
          <w:lang w:val="en-US"/>
        </w:rPr>
        <w:t xml:space="preserve">Most important </w:t>
      </w:r>
      <w:r w:rsidR="008018FF">
        <w:rPr>
          <w:lang w:val="en-US"/>
        </w:rPr>
        <w:t>factors to help improve outcomes</w:t>
      </w:r>
    </w:p>
    <w:p w14:paraId="48B82404" w14:textId="6AF1EDB9" w:rsidR="00A02D5A" w:rsidRDefault="00137993" w:rsidP="00425CC0">
      <w:pPr>
        <w:pStyle w:val="Body"/>
        <w:rPr>
          <w:lang w:val="en-US"/>
        </w:rPr>
      </w:pPr>
      <w:r>
        <w:rPr>
          <w:lang w:val="en-US"/>
        </w:rPr>
        <w:t xml:space="preserve">The educator survey began by </w:t>
      </w:r>
      <w:r w:rsidR="000A5808">
        <w:rPr>
          <w:lang w:val="en-US"/>
        </w:rPr>
        <w:t>presenting respondents with a list of factors</w:t>
      </w:r>
      <w:r w:rsidR="0040506B">
        <w:rPr>
          <w:lang w:val="en-US"/>
        </w:rPr>
        <w:t xml:space="preserve"> and asking them to select three that would help them most to improve student outcomes</w:t>
      </w:r>
      <w:r w:rsidR="009D63C9">
        <w:rPr>
          <w:lang w:val="en-US"/>
        </w:rPr>
        <w:t xml:space="preserve"> (refer </w:t>
      </w:r>
      <w:r w:rsidR="009D63C9">
        <w:rPr>
          <w:lang w:val="en-US"/>
        </w:rPr>
        <w:fldChar w:fldCharType="begin"/>
      </w:r>
      <w:r w:rsidR="009D63C9">
        <w:rPr>
          <w:lang w:val="en-US"/>
        </w:rPr>
        <w:instrText xml:space="preserve"> REF _Ref138338800 \h </w:instrText>
      </w:r>
      <w:r w:rsidR="009D63C9">
        <w:rPr>
          <w:lang w:val="en-US"/>
        </w:rPr>
      </w:r>
      <w:r w:rsidR="009D63C9">
        <w:rPr>
          <w:lang w:val="en-US"/>
        </w:rPr>
        <w:fldChar w:fldCharType="separate"/>
      </w:r>
      <w:r w:rsidR="00EF00B6">
        <w:t xml:space="preserve">Figure </w:t>
      </w:r>
      <w:r w:rsidR="00EF00B6">
        <w:rPr>
          <w:noProof/>
        </w:rPr>
        <w:t>1</w:t>
      </w:r>
      <w:r w:rsidR="009D63C9">
        <w:rPr>
          <w:lang w:val="en-US"/>
        </w:rPr>
        <w:fldChar w:fldCharType="end"/>
      </w:r>
      <w:r w:rsidR="009D63C9">
        <w:rPr>
          <w:lang w:val="en-US"/>
        </w:rPr>
        <w:t>)</w:t>
      </w:r>
      <w:r w:rsidR="0040506B">
        <w:rPr>
          <w:lang w:val="en-US"/>
        </w:rPr>
        <w:t>.</w:t>
      </w:r>
      <w:r w:rsidR="00A02D5A">
        <w:rPr>
          <w:lang w:val="en-US"/>
        </w:rPr>
        <w:t xml:space="preserve"> The most </w:t>
      </w:r>
      <w:r w:rsidR="00190FC8">
        <w:rPr>
          <w:lang w:val="en-US"/>
        </w:rPr>
        <w:t>frequently</w:t>
      </w:r>
      <w:r w:rsidR="00A02D5A">
        <w:rPr>
          <w:lang w:val="en-US"/>
        </w:rPr>
        <w:t xml:space="preserve"> mentioned factors were:</w:t>
      </w:r>
    </w:p>
    <w:p w14:paraId="6CB4BA39" w14:textId="2F81A8F0" w:rsidR="00043536" w:rsidRDefault="00043536" w:rsidP="00A02D5A">
      <w:pPr>
        <w:pStyle w:val="Bullets1"/>
      </w:pPr>
      <w:r>
        <w:t>Reduced teacher workload (</w:t>
      </w:r>
      <w:r w:rsidR="00B848A5">
        <w:t>74.2</w:t>
      </w:r>
      <w:r>
        <w:t>%)</w:t>
      </w:r>
      <w:r w:rsidR="00451254">
        <w:t xml:space="preserve">. </w:t>
      </w:r>
    </w:p>
    <w:p w14:paraId="6C5917BD" w14:textId="79BAB9CF" w:rsidR="00043536" w:rsidRPr="007A6855" w:rsidRDefault="00F13211" w:rsidP="001D1F53">
      <w:pPr>
        <w:pStyle w:val="Bullets3"/>
        <w:numPr>
          <w:ilvl w:val="1"/>
          <w:numId w:val="1"/>
        </w:numPr>
      </w:pPr>
      <w:r>
        <w:t>Responses were s</w:t>
      </w:r>
      <w:r w:rsidR="002A0F2B">
        <w:t>ignificantly greater</w:t>
      </w:r>
      <w:r w:rsidR="00043536" w:rsidRPr="007A6855">
        <w:t xml:space="preserve"> for </w:t>
      </w:r>
      <w:r w:rsidR="00097AA9">
        <w:t xml:space="preserve">educators in </w:t>
      </w:r>
      <w:r w:rsidR="003C186C">
        <w:t>secondary</w:t>
      </w:r>
      <w:r w:rsidR="00043536" w:rsidRPr="007A6855">
        <w:t xml:space="preserve"> </w:t>
      </w:r>
      <w:r w:rsidR="00EB1FA7">
        <w:t>schools</w:t>
      </w:r>
      <w:r w:rsidR="00043536" w:rsidRPr="007A6855">
        <w:t xml:space="preserve"> (</w:t>
      </w:r>
      <w:r w:rsidR="00C5665D">
        <w:t>79.5</w:t>
      </w:r>
      <w:r w:rsidR="00043536" w:rsidRPr="007A6855">
        <w:t xml:space="preserve">%) than </w:t>
      </w:r>
      <w:r w:rsidR="00EB1FA7">
        <w:t xml:space="preserve">those in </w:t>
      </w:r>
      <w:r w:rsidR="00C5665D">
        <w:t xml:space="preserve">primary </w:t>
      </w:r>
      <w:r w:rsidR="00043536" w:rsidRPr="007A6855">
        <w:t>schools (</w:t>
      </w:r>
      <w:r w:rsidR="00C5665D">
        <w:t>71.</w:t>
      </w:r>
      <w:r w:rsidR="0A91D977">
        <w:t>3</w:t>
      </w:r>
      <w:r w:rsidR="00043536" w:rsidRPr="007A6855">
        <w:t>%)</w:t>
      </w:r>
      <w:r w:rsidR="00C15B70">
        <w:t>.</w:t>
      </w:r>
    </w:p>
    <w:p w14:paraId="30F09164" w14:textId="4D9C3DC0" w:rsidR="00043536" w:rsidRDefault="00043536" w:rsidP="00C36B07">
      <w:pPr>
        <w:pStyle w:val="Bullets1"/>
      </w:pPr>
      <w:r w:rsidRPr="00DA2713">
        <w:t>More support to manage students with complex and diverse needs</w:t>
      </w:r>
      <w:r>
        <w:t xml:space="preserve"> (</w:t>
      </w:r>
      <w:r w:rsidR="00B848A5">
        <w:t>62.</w:t>
      </w:r>
      <w:r w:rsidR="00093D4D">
        <w:t>3</w:t>
      </w:r>
      <w:r>
        <w:t>%)</w:t>
      </w:r>
      <w:r w:rsidR="00F13211">
        <w:t>. Responses were significantly greater for educators in:</w:t>
      </w:r>
    </w:p>
    <w:p w14:paraId="49625299" w14:textId="2BDB0C3B" w:rsidR="00A96900" w:rsidRDefault="00097AA9" w:rsidP="00180DCA">
      <w:pPr>
        <w:pStyle w:val="Bullets3"/>
        <w:numPr>
          <w:ilvl w:val="1"/>
          <w:numId w:val="1"/>
        </w:numPr>
      </w:pPr>
      <w:r>
        <w:t>primary</w:t>
      </w:r>
      <w:r w:rsidRPr="007A6855">
        <w:t xml:space="preserve"> </w:t>
      </w:r>
      <w:r w:rsidR="00EB1FA7">
        <w:t xml:space="preserve">schools </w:t>
      </w:r>
      <w:r w:rsidRPr="007A6855">
        <w:t>(</w:t>
      </w:r>
      <w:r>
        <w:t>67.</w:t>
      </w:r>
      <w:r w:rsidR="6E77E162">
        <w:t>6</w:t>
      </w:r>
      <w:r w:rsidRPr="007A6855">
        <w:t xml:space="preserve">%) than </w:t>
      </w:r>
      <w:r w:rsidR="00F13211">
        <w:t>those in</w:t>
      </w:r>
      <w:r w:rsidRPr="007A6855">
        <w:t xml:space="preserve"> </w:t>
      </w:r>
      <w:r>
        <w:t xml:space="preserve">secondary </w:t>
      </w:r>
      <w:r w:rsidRPr="007A6855">
        <w:t>schools (</w:t>
      </w:r>
      <w:r>
        <w:t>57.</w:t>
      </w:r>
      <w:r w:rsidR="45331FA0">
        <w:t>1</w:t>
      </w:r>
      <w:r w:rsidRPr="007A6855">
        <w:t>%)</w:t>
      </w:r>
      <w:r w:rsidR="00451254">
        <w:t xml:space="preserve"> </w:t>
      </w:r>
    </w:p>
    <w:p w14:paraId="69B3687E" w14:textId="3491B250" w:rsidR="00C90AAC" w:rsidRDefault="0091127B" w:rsidP="00180DCA">
      <w:pPr>
        <w:pStyle w:val="Bullets3"/>
        <w:numPr>
          <w:ilvl w:val="1"/>
          <w:numId w:val="1"/>
        </w:numPr>
      </w:pPr>
      <w:r>
        <w:t>government (63.6%) and Catholic (</w:t>
      </w:r>
      <w:r w:rsidR="00AF799A">
        <w:t xml:space="preserve">61.0%) schools than </w:t>
      </w:r>
      <w:r w:rsidR="00F13211">
        <w:t xml:space="preserve">those in </w:t>
      </w:r>
      <w:r w:rsidR="001B298C">
        <w:t>i</w:t>
      </w:r>
      <w:r w:rsidR="00E909A0">
        <w:t>ndependent schools</w:t>
      </w:r>
      <w:r w:rsidR="00AF799A">
        <w:t xml:space="preserve"> (</w:t>
      </w:r>
      <w:r w:rsidR="00881476">
        <w:t>54.3%)</w:t>
      </w:r>
      <w:r w:rsidR="00C15B70">
        <w:t xml:space="preserve">. </w:t>
      </w:r>
    </w:p>
    <w:p w14:paraId="18067A2E" w14:textId="2E26065A" w:rsidR="00043536" w:rsidRDefault="00043536" w:rsidP="00C36B07">
      <w:pPr>
        <w:pStyle w:val="Bullets1"/>
      </w:pPr>
      <w:r w:rsidRPr="00DA2713">
        <w:t>Greater access to support staff</w:t>
      </w:r>
      <w:r>
        <w:t xml:space="preserve"> (</w:t>
      </w:r>
      <w:r w:rsidR="00B848A5">
        <w:t>33.</w:t>
      </w:r>
      <w:r w:rsidR="00E44BF1">
        <w:t>5</w:t>
      </w:r>
      <w:r>
        <w:t>%)</w:t>
      </w:r>
      <w:r w:rsidR="00F13211">
        <w:t>.</w:t>
      </w:r>
      <w:r w:rsidR="00F13211" w:rsidRPr="00F13211">
        <w:t xml:space="preserve"> </w:t>
      </w:r>
      <w:r w:rsidR="00F13211">
        <w:t>Responses were significantly greater for educators in:</w:t>
      </w:r>
    </w:p>
    <w:p w14:paraId="584F2BEA" w14:textId="0D1ADA64" w:rsidR="00A96900" w:rsidRDefault="00876470" w:rsidP="00180DCA">
      <w:pPr>
        <w:pStyle w:val="Bullets3"/>
        <w:numPr>
          <w:ilvl w:val="1"/>
          <w:numId w:val="1"/>
        </w:numPr>
      </w:pPr>
      <w:r>
        <w:t xml:space="preserve">government </w:t>
      </w:r>
      <w:r w:rsidR="003F6446">
        <w:t>school</w:t>
      </w:r>
      <w:r w:rsidR="004A5521">
        <w:t>s</w:t>
      </w:r>
      <w:r w:rsidR="003F6446">
        <w:t xml:space="preserve"> </w:t>
      </w:r>
      <w:r>
        <w:t xml:space="preserve">(34.7%) than </w:t>
      </w:r>
      <w:r w:rsidR="004A5521">
        <w:t xml:space="preserve">those in </w:t>
      </w:r>
      <w:r w:rsidR="00BA709B">
        <w:t xml:space="preserve">independent (29.6%) and </w:t>
      </w:r>
      <w:r w:rsidR="00C7497F">
        <w:t>Catholic</w:t>
      </w:r>
      <w:r w:rsidR="00ED2926">
        <w:t xml:space="preserve"> (2</w:t>
      </w:r>
      <w:r w:rsidR="06C5FB6F">
        <w:t>8</w:t>
      </w:r>
      <w:r w:rsidR="00ED2926">
        <w:t>.</w:t>
      </w:r>
      <w:r w:rsidR="25A6FECD">
        <w:t>3</w:t>
      </w:r>
      <w:r w:rsidR="00ED2926">
        <w:t xml:space="preserve">%) </w:t>
      </w:r>
      <w:r w:rsidR="00BA709B">
        <w:t>schools</w:t>
      </w:r>
      <w:r w:rsidR="00EC31BD">
        <w:t xml:space="preserve"> </w:t>
      </w:r>
    </w:p>
    <w:p w14:paraId="402250A3" w14:textId="24BD077D" w:rsidR="00ED2926" w:rsidRDefault="00ED2926" w:rsidP="00180DCA">
      <w:pPr>
        <w:pStyle w:val="Bullets3"/>
        <w:numPr>
          <w:ilvl w:val="1"/>
          <w:numId w:val="1"/>
        </w:numPr>
      </w:pPr>
      <w:r>
        <w:t>primary</w:t>
      </w:r>
      <w:r w:rsidRPr="007A6855">
        <w:t xml:space="preserve"> </w:t>
      </w:r>
      <w:r w:rsidR="004A5521">
        <w:t xml:space="preserve">schools </w:t>
      </w:r>
      <w:r w:rsidRPr="007A6855">
        <w:t>(</w:t>
      </w:r>
      <w:r w:rsidR="007B6157">
        <w:t>39.</w:t>
      </w:r>
      <w:r w:rsidR="7AFE04A3">
        <w:t>1</w:t>
      </w:r>
      <w:r w:rsidRPr="007A6855">
        <w:t xml:space="preserve">%) than </w:t>
      </w:r>
      <w:r w:rsidR="004A5521">
        <w:t xml:space="preserve">those in </w:t>
      </w:r>
      <w:r>
        <w:t xml:space="preserve">secondary </w:t>
      </w:r>
      <w:r w:rsidRPr="007A6855">
        <w:t>schools (</w:t>
      </w:r>
      <w:r w:rsidR="007B6157">
        <w:t>28.</w:t>
      </w:r>
      <w:r w:rsidR="59278433">
        <w:t>7</w:t>
      </w:r>
      <w:r w:rsidRPr="007A6855">
        <w:t>%)</w:t>
      </w:r>
      <w:r w:rsidR="00DF34A7">
        <w:t xml:space="preserve">. </w:t>
      </w:r>
    </w:p>
    <w:p w14:paraId="2C95CF51" w14:textId="157E6BA7" w:rsidR="004A5B98" w:rsidRDefault="004A5B98" w:rsidP="004A5B98">
      <w:pPr>
        <w:pStyle w:val="Caption"/>
      </w:pPr>
      <w:bookmarkStart w:id="63" w:name="_Ref138338800"/>
      <w:bookmarkStart w:id="64" w:name="_Toc139641542"/>
      <w:r>
        <w:lastRenderedPageBreak/>
        <w:t xml:space="preserve">Figure </w:t>
      </w:r>
      <w:r>
        <w:fldChar w:fldCharType="begin"/>
      </w:r>
      <w:r>
        <w:instrText>SEQ Figure \* ARABIC</w:instrText>
      </w:r>
      <w:r>
        <w:fldChar w:fldCharType="separate"/>
      </w:r>
      <w:r w:rsidR="00EF00B6">
        <w:rPr>
          <w:noProof/>
        </w:rPr>
        <w:t>1</w:t>
      </w:r>
      <w:r>
        <w:fldChar w:fldCharType="end"/>
      </w:r>
      <w:bookmarkEnd w:id="63"/>
      <w:r>
        <w:tab/>
        <w:t xml:space="preserve">Most important factors to help educators improve student outcomes (top </w:t>
      </w:r>
      <w:r w:rsidR="003D787B">
        <w:t>three</w:t>
      </w:r>
      <w:r>
        <w:t>)</w:t>
      </w:r>
      <w:bookmarkEnd w:id="64"/>
    </w:p>
    <w:p w14:paraId="6F3EE536" w14:textId="1D3C0D74" w:rsidR="00C64CDE" w:rsidRPr="00C64CDE" w:rsidRDefault="00E6302B" w:rsidP="00C64CDE">
      <w:pPr>
        <w:pStyle w:val="Body"/>
      </w:pPr>
      <w:r>
        <w:rPr>
          <w:noProof/>
        </w:rPr>
        <w:drawing>
          <wp:inline distT="0" distB="0" distL="0" distR="0" wp14:anchorId="23DCDD61" wp14:editId="025819E4">
            <wp:extent cx="5755640" cy="5282565"/>
            <wp:effectExtent l="0" t="0" r="0" b="0"/>
            <wp:docPr id="1213455592" name="Chart 1" descr="This is a graph relating to the most important factors to help educators improve student outcomes (top three).">
              <a:extLst xmlns:a="http://schemas.openxmlformats.org/drawingml/2006/main">
                <a:ext uri="{FF2B5EF4-FFF2-40B4-BE49-F238E27FC236}">
                  <a16:creationId xmlns:a16="http://schemas.microsoft.com/office/drawing/2014/main" id="{1DA89740-1E42-4361-A5E4-B57B2CE1A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360C310" w14:textId="309E1BDE" w:rsidR="00730B3B" w:rsidRPr="00E04030" w:rsidRDefault="00C95FBE" w:rsidP="004A5B98">
      <w:pPr>
        <w:pStyle w:val="BaseSource"/>
        <w:rPr>
          <w:b/>
          <w:bCs/>
        </w:rPr>
      </w:pPr>
      <w:r w:rsidRPr="00E04030">
        <w:rPr>
          <w:b/>
          <w:bCs/>
        </w:rPr>
        <w:t>Most important factors to help educators improve student outcomes (top three)</w:t>
      </w:r>
    </w:p>
    <w:p w14:paraId="24EA6648" w14:textId="62910419" w:rsidR="00C95FBE" w:rsidRDefault="00C95FBE" w:rsidP="00C95FBE">
      <w:pPr>
        <w:pStyle w:val="BaseSource"/>
      </w:pPr>
      <w:r>
        <w:t>Reduced teacher workload = 74.2%</w:t>
      </w:r>
    </w:p>
    <w:p w14:paraId="4F628B68" w14:textId="2907EA47" w:rsidR="00C95FBE" w:rsidRDefault="00C95FBE" w:rsidP="00C95FBE">
      <w:pPr>
        <w:pStyle w:val="BaseSource"/>
      </w:pPr>
      <w:r>
        <w:t>More support to manage students with complex and diverse needs = 62.3%</w:t>
      </w:r>
    </w:p>
    <w:p w14:paraId="128B036A" w14:textId="012BFD8C" w:rsidR="00C95FBE" w:rsidRDefault="00C95FBE" w:rsidP="00C95FBE">
      <w:pPr>
        <w:pStyle w:val="BaseSource"/>
      </w:pPr>
      <w:r>
        <w:t>Greater access to support staff = 33.5%</w:t>
      </w:r>
    </w:p>
    <w:p w14:paraId="7A0EC794" w14:textId="00E48488" w:rsidR="00C95FBE" w:rsidRDefault="00C95FBE" w:rsidP="00C95FBE">
      <w:pPr>
        <w:pStyle w:val="BaseSource"/>
      </w:pPr>
      <w:r>
        <w:t>Greater student access to small group tutoring = 20.4%</w:t>
      </w:r>
    </w:p>
    <w:p w14:paraId="240B834F" w14:textId="74D50FA5" w:rsidR="00C95FBE" w:rsidRDefault="00C95FBE" w:rsidP="00C95FBE">
      <w:pPr>
        <w:pStyle w:val="BaseSource"/>
      </w:pPr>
      <w:r>
        <w:t>Help with student health and wellbeing = 17.6%</w:t>
      </w:r>
    </w:p>
    <w:p w14:paraId="68B941FE" w14:textId="13A8D0F5" w:rsidR="00C95FBE" w:rsidRDefault="00C95FBE" w:rsidP="00C95FBE">
      <w:pPr>
        <w:pStyle w:val="BaseSource"/>
      </w:pPr>
      <w:r>
        <w:t>Greater support from school leaders = 14.4%</w:t>
      </w:r>
    </w:p>
    <w:p w14:paraId="26259460" w14:textId="7367ED43" w:rsidR="00C95FBE" w:rsidRDefault="00C95FBE" w:rsidP="00C95FBE">
      <w:pPr>
        <w:pStyle w:val="BaseSource"/>
      </w:pPr>
      <w:r>
        <w:t>Greater availability of evidence-based teaching resources = 13.7%</w:t>
      </w:r>
    </w:p>
    <w:p w14:paraId="0AB9FE52" w14:textId="54F44DED" w:rsidR="00C95FBE" w:rsidRDefault="00C95FBE" w:rsidP="00C95FBE">
      <w:pPr>
        <w:pStyle w:val="BaseSource"/>
      </w:pPr>
      <w:r>
        <w:t>Help with your health and wellbeing as an educator = 13.7%</w:t>
      </w:r>
    </w:p>
    <w:p w14:paraId="1C5E424B" w14:textId="4A2132F4" w:rsidR="00C95FBE" w:rsidRDefault="00C95FBE" w:rsidP="00C95FBE">
      <w:pPr>
        <w:pStyle w:val="BaseSource"/>
      </w:pPr>
      <w:r>
        <w:t>More support from government education departments = 13.5%</w:t>
      </w:r>
    </w:p>
    <w:p w14:paraId="6721FB0E" w14:textId="26C480BE" w:rsidR="00C95FBE" w:rsidRDefault="00C95FBE" w:rsidP="00C95FBE">
      <w:pPr>
        <w:pStyle w:val="BaseSource"/>
      </w:pPr>
      <w:r>
        <w:t>Additional evidence-based professional development = 8.6%</w:t>
      </w:r>
    </w:p>
    <w:p w14:paraId="1DA930B0" w14:textId="50E5CC26" w:rsidR="00C95FBE" w:rsidRDefault="00C95FBE" w:rsidP="00C95FBE">
      <w:pPr>
        <w:pStyle w:val="BaseSource"/>
      </w:pPr>
      <w:r>
        <w:t>Greater knowledge or resources to support students from diverse community backgrounds = 5.3%</w:t>
      </w:r>
    </w:p>
    <w:p w14:paraId="7EBD994A" w14:textId="717BA20D" w:rsidR="00C95FBE" w:rsidRDefault="00C95FBE" w:rsidP="00C95FBE">
      <w:pPr>
        <w:pStyle w:val="BaseSource"/>
      </w:pPr>
      <w:r>
        <w:t>Induction programs for students who have recently arrived in Australia = 2.6%</w:t>
      </w:r>
    </w:p>
    <w:p w14:paraId="47692469" w14:textId="0EB84DA0" w:rsidR="00C95FBE" w:rsidRDefault="00C95FBE" w:rsidP="00C95FBE">
      <w:pPr>
        <w:pStyle w:val="BaseSource"/>
      </w:pPr>
      <w:r>
        <w:t>Other (please specify) = 14.6%</w:t>
      </w:r>
    </w:p>
    <w:p w14:paraId="7B87158E" w14:textId="77777777" w:rsidR="00C95FBE" w:rsidRDefault="00C95FBE" w:rsidP="00C95FBE">
      <w:pPr>
        <w:pStyle w:val="BaseSource"/>
      </w:pPr>
    </w:p>
    <w:p w14:paraId="0A3F173E" w14:textId="6479E55B" w:rsidR="004A5B98" w:rsidRPr="00C859C4" w:rsidRDefault="004A5B98" w:rsidP="004A5B98">
      <w:pPr>
        <w:pStyle w:val="BaseSource"/>
      </w:pPr>
      <w:r w:rsidRPr="00C859C4">
        <w:t xml:space="preserve">Base: All </w:t>
      </w:r>
      <w:r w:rsidR="00C84B6B">
        <w:t>current</w:t>
      </w:r>
      <w:r w:rsidR="003164E4">
        <w:t>,</w:t>
      </w:r>
      <w:r w:rsidR="009E0CB8">
        <w:t xml:space="preserve"> recent</w:t>
      </w:r>
      <w:r w:rsidR="003164E4">
        <w:t>, and past</w:t>
      </w:r>
      <w:r w:rsidR="009E0CB8">
        <w:t xml:space="preserve"> </w:t>
      </w:r>
      <w:r w:rsidR="0092245B">
        <w:t>educators</w:t>
      </w:r>
      <w:r w:rsidRPr="00C859C4">
        <w:t xml:space="preserve"> (n=</w:t>
      </w:r>
      <w:r w:rsidR="008917BC">
        <w:t>1</w:t>
      </w:r>
      <w:r w:rsidR="00575875">
        <w:t>3,684</w:t>
      </w:r>
      <w:r w:rsidRPr="00C859C4">
        <w:t>).</w:t>
      </w:r>
    </w:p>
    <w:p w14:paraId="316B5D92" w14:textId="1B151346" w:rsidR="004A5B98" w:rsidRDefault="004A5B98" w:rsidP="004A5B98">
      <w:pPr>
        <w:pStyle w:val="BaseSource"/>
      </w:pPr>
      <w:r>
        <w:t xml:space="preserve">Source: </w:t>
      </w:r>
      <w:r w:rsidRPr="00793A79">
        <w:t>SMAR_</w:t>
      </w:r>
      <w:r>
        <w:t>T</w:t>
      </w:r>
      <w:r w:rsidRPr="00793A79">
        <w:t>_1</w:t>
      </w:r>
      <w:r w:rsidR="00D047AD">
        <w:t xml:space="preserve"> </w:t>
      </w:r>
      <w:r w:rsidRPr="002A308E">
        <w:t xml:space="preserve">Thinking about the following factors, which three factors would </w:t>
      </w:r>
      <w:r>
        <w:t xml:space="preserve">help </w:t>
      </w:r>
      <w:r w:rsidRPr="00DD71A5">
        <w:t>you</w:t>
      </w:r>
      <w:r w:rsidRPr="002A308E">
        <w:t xml:space="preserve"> most to</w:t>
      </w:r>
      <w:r>
        <w:t xml:space="preserve"> </w:t>
      </w:r>
      <w:r w:rsidRPr="002A308E">
        <w:t>improve student outcomes</w:t>
      </w:r>
      <w:r>
        <w:t>?</w:t>
      </w:r>
    </w:p>
    <w:p w14:paraId="4F34168C" w14:textId="133D6A85" w:rsidR="00BD6FAA" w:rsidRDefault="004A5B98" w:rsidP="00BD6FAA">
      <w:pPr>
        <w:pStyle w:val="BaseSource"/>
      </w:pPr>
      <w:r>
        <w:t>Note: Three most important factors nominated. Multiple responses allowed therefore percentages may not sum to 100%.</w:t>
      </w:r>
      <w:r w:rsidR="00BD4B02">
        <w:t xml:space="preserve"> Refused responses not shown on chart.</w:t>
      </w:r>
    </w:p>
    <w:p w14:paraId="59A12802" w14:textId="380A5357" w:rsidR="008018FF" w:rsidRDefault="008018FF" w:rsidP="008018FF">
      <w:pPr>
        <w:pStyle w:val="Heading4"/>
      </w:pPr>
      <w:r>
        <w:lastRenderedPageBreak/>
        <w:t>Initiatives to improve outcomes</w:t>
      </w:r>
    </w:p>
    <w:p w14:paraId="63EC321D" w14:textId="657AA82C" w:rsidR="0070533C" w:rsidRDefault="0070533C" w:rsidP="0070533C">
      <w:pPr>
        <w:pStyle w:val="Body"/>
      </w:pPr>
      <w:r>
        <w:t>T</w:t>
      </w:r>
      <w:r w:rsidR="00BF6E18">
        <w:t>he</w:t>
      </w:r>
      <w:r>
        <w:t xml:space="preserve"> </w:t>
      </w:r>
      <w:r w:rsidR="00BF6E18">
        <w:t>next question</w:t>
      </w:r>
      <w:r>
        <w:t xml:space="preserve"> </w:t>
      </w:r>
      <w:r w:rsidR="00E865EF">
        <w:t>was intended to</w:t>
      </w:r>
      <w:r w:rsidR="004A6D34">
        <w:t xml:space="preserve"> </w:t>
      </w:r>
      <w:r w:rsidR="00050C47">
        <w:t>build</w:t>
      </w:r>
      <w:r w:rsidR="00F90F5B">
        <w:t xml:space="preserve"> greater understanding </w:t>
      </w:r>
      <w:r>
        <w:t>of</w:t>
      </w:r>
      <w:r w:rsidR="005E599C">
        <w:t xml:space="preserve"> </w:t>
      </w:r>
      <w:r>
        <w:t xml:space="preserve">the three </w:t>
      </w:r>
      <w:r w:rsidR="00780680">
        <w:t>identified</w:t>
      </w:r>
      <w:r>
        <w:t xml:space="preserve"> </w:t>
      </w:r>
      <w:r w:rsidR="004865B2">
        <w:t xml:space="preserve">factors to improve </w:t>
      </w:r>
      <w:r w:rsidR="00873E5B">
        <w:t>education</w:t>
      </w:r>
      <w:r w:rsidR="004865B2">
        <w:t xml:space="preserve"> outcomes</w:t>
      </w:r>
      <w:r w:rsidR="00050C47">
        <w:t>. E</w:t>
      </w:r>
      <w:r w:rsidR="004865B2">
        <w:t>ducators</w:t>
      </w:r>
      <w:r>
        <w:t xml:space="preserve"> were asked</w:t>
      </w:r>
      <w:r w:rsidR="00272881" w:rsidRPr="00272881">
        <w:t xml:space="preserve"> </w:t>
      </w:r>
      <w:r w:rsidR="00272881">
        <w:t xml:space="preserve">in an </w:t>
      </w:r>
      <w:r w:rsidR="009B68D6">
        <w:t>open-ended</w:t>
      </w:r>
      <w:r w:rsidR="00272881">
        <w:t xml:space="preserve"> question</w:t>
      </w:r>
      <w:r w:rsidR="004865B2">
        <w:t>, based on their</w:t>
      </w:r>
      <w:r>
        <w:t xml:space="preserve"> </w:t>
      </w:r>
      <w:r w:rsidR="004865B2" w:rsidRPr="004865B2">
        <w:t>experience, what initiatives have been most effective in improving education outcomes (including engagement and academic achievement</w:t>
      </w:r>
      <w:r w:rsidR="004865B2">
        <w:t>)</w:t>
      </w:r>
      <w:r>
        <w:t>. Responses were then coded into themes and are presented below (refer</w:t>
      </w:r>
      <w:r w:rsidR="004B5317">
        <w:t xml:space="preserve"> </w:t>
      </w:r>
      <w:r w:rsidR="004B5317">
        <w:fldChar w:fldCharType="begin"/>
      </w:r>
      <w:r w:rsidR="004B5317">
        <w:instrText xml:space="preserve"> REF _Ref138343313 \h </w:instrText>
      </w:r>
      <w:r w:rsidR="004B5317">
        <w:fldChar w:fldCharType="separate"/>
      </w:r>
      <w:r w:rsidR="00EF00B6" w:rsidRPr="00B9295A">
        <w:t xml:space="preserve">Figure </w:t>
      </w:r>
      <w:r w:rsidR="00EF00B6">
        <w:rPr>
          <w:noProof/>
        </w:rPr>
        <w:t>2</w:t>
      </w:r>
      <w:r w:rsidR="004B5317">
        <w:fldChar w:fldCharType="end"/>
      </w:r>
      <w:r>
        <w:t>).</w:t>
      </w:r>
    </w:p>
    <w:p w14:paraId="3F620DEB" w14:textId="44BB9F64" w:rsidR="00644F03" w:rsidRDefault="00AD7A2B" w:rsidP="00644F03">
      <w:pPr>
        <w:pStyle w:val="Body"/>
        <w:rPr>
          <w:noProof/>
        </w:rPr>
      </w:pPr>
      <w:r>
        <w:rPr>
          <w:noProof/>
        </w:rPr>
        <w:t xml:space="preserve">Educators most commonly </w:t>
      </w:r>
      <w:r w:rsidR="00436A47">
        <w:rPr>
          <w:noProof/>
        </w:rPr>
        <w:t>reported</w:t>
      </w:r>
      <w:r>
        <w:rPr>
          <w:noProof/>
        </w:rPr>
        <w:t xml:space="preserve"> that the following initatives</w:t>
      </w:r>
      <w:r w:rsidRPr="00AD7A2B">
        <w:t xml:space="preserve"> </w:t>
      </w:r>
      <w:r w:rsidRPr="00AD7A2B">
        <w:rPr>
          <w:noProof/>
        </w:rPr>
        <w:t>have been most effective</w:t>
      </w:r>
      <w:r>
        <w:rPr>
          <w:noProof/>
        </w:rPr>
        <w:t>:</w:t>
      </w:r>
    </w:p>
    <w:p w14:paraId="0C6CAFD8" w14:textId="0BB1FA76" w:rsidR="00A778EE" w:rsidRDefault="00A778EE" w:rsidP="00A778EE">
      <w:pPr>
        <w:pStyle w:val="Bullets1"/>
        <w:rPr>
          <w:noProof/>
        </w:rPr>
      </w:pPr>
      <w:r>
        <w:rPr>
          <w:noProof/>
        </w:rPr>
        <w:t>Evidence based approaches to teaching core skills (19.1%)</w:t>
      </w:r>
      <w:r w:rsidR="00691288">
        <w:rPr>
          <w:noProof/>
        </w:rPr>
        <w:t xml:space="preserve">. </w:t>
      </w:r>
    </w:p>
    <w:p w14:paraId="40A29A3B" w14:textId="3D364641" w:rsidR="00A778EE" w:rsidRPr="001123BC" w:rsidRDefault="0067021E" w:rsidP="00F3208A">
      <w:pPr>
        <w:pStyle w:val="Bullets3"/>
        <w:ind w:left="1276"/>
        <w:rPr>
          <w:i/>
          <w:iCs/>
        </w:rPr>
      </w:pPr>
      <w:r w:rsidRPr="001123BC">
        <w:rPr>
          <w:i/>
          <w:iCs/>
        </w:rPr>
        <w:t>“Evidence based teaching, using data informed practice”</w:t>
      </w:r>
    </w:p>
    <w:p w14:paraId="2A211D35" w14:textId="087249EC" w:rsidR="00E33AB5" w:rsidRPr="001123BC" w:rsidRDefault="001123BC" w:rsidP="00F3208A">
      <w:pPr>
        <w:pStyle w:val="Bullets3"/>
        <w:ind w:left="1276"/>
        <w:rPr>
          <w:i/>
          <w:iCs/>
        </w:rPr>
      </w:pPr>
      <w:r w:rsidRPr="001123BC">
        <w:rPr>
          <w:i/>
          <w:iCs/>
        </w:rPr>
        <w:t>“</w:t>
      </w:r>
      <w:r w:rsidR="00E33AB5" w:rsidRPr="001123BC">
        <w:rPr>
          <w:i/>
          <w:iCs/>
        </w:rPr>
        <w:t>Initiatives involving clear and explicit programs for students</w:t>
      </w:r>
      <w:r w:rsidR="0019337A">
        <w:rPr>
          <w:i/>
          <w:iCs/>
        </w:rPr>
        <w:t>.</w:t>
      </w:r>
      <w:r w:rsidRPr="001123BC">
        <w:rPr>
          <w:i/>
          <w:iCs/>
        </w:rPr>
        <w:t>”</w:t>
      </w:r>
    </w:p>
    <w:p w14:paraId="5E497167" w14:textId="48A26818" w:rsidR="00AD7A2B" w:rsidRDefault="00A5086D" w:rsidP="00AD7A2B">
      <w:pPr>
        <w:pStyle w:val="Bullets1"/>
        <w:rPr>
          <w:noProof/>
        </w:rPr>
      </w:pPr>
      <w:r w:rsidRPr="00A5086D">
        <w:rPr>
          <w:noProof/>
        </w:rPr>
        <w:t xml:space="preserve">Engaging education programs, including those focused on inclusivity and study skills </w:t>
      </w:r>
      <w:r w:rsidR="00AD7A2B">
        <w:rPr>
          <w:noProof/>
        </w:rPr>
        <w:t>(1</w:t>
      </w:r>
      <w:r>
        <w:rPr>
          <w:noProof/>
        </w:rPr>
        <w:t>7.6</w:t>
      </w:r>
      <w:r w:rsidR="00AD7A2B">
        <w:rPr>
          <w:noProof/>
        </w:rPr>
        <w:t>%)</w:t>
      </w:r>
      <w:r w:rsidR="00691288">
        <w:rPr>
          <w:noProof/>
        </w:rPr>
        <w:t xml:space="preserve">. </w:t>
      </w:r>
    </w:p>
    <w:p w14:paraId="3E244DC4" w14:textId="7ED46010" w:rsidR="00D74539" w:rsidRPr="002924CD" w:rsidRDefault="002924CD" w:rsidP="00F3208A">
      <w:pPr>
        <w:pStyle w:val="Bullets3"/>
        <w:ind w:left="1276"/>
        <w:rPr>
          <w:i/>
          <w:iCs/>
        </w:rPr>
      </w:pPr>
      <w:r w:rsidRPr="002924CD">
        <w:rPr>
          <w:i/>
          <w:iCs/>
        </w:rPr>
        <w:t>“</w:t>
      </w:r>
      <w:r w:rsidR="00247505" w:rsidRPr="002924CD">
        <w:rPr>
          <w:i/>
          <w:iCs/>
        </w:rPr>
        <w:t>Having more opportunities for students to engage in teamwork</w:t>
      </w:r>
    </w:p>
    <w:p w14:paraId="30F4C3EB" w14:textId="50C74A18" w:rsidR="002924CD" w:rsidRPr="002924CD" w:rsidRDefault="002924CD" w:rsidP="00F3208A">
      <w:pPr>
        <w:pStyle w:val="Bullets3"/>
        <w:ind w:left="1276"/>
        <w:rPr>
          <w:i/>
          <w:iCs/>
        </w:rPr>
      </w:pPr>
      <w:r w:rsidRPr="002924CD">
        <w:rPr>
          <w:i/>
          <w:iCs/>
        </w:rPr>
        <w:t>“Setting classroom expectations early and getting students to find answers independently before asking for help</w:t>
      </w:r>
      <w:r w:rsidR="0019337A">
        <w:rPr>
          <w:i/>
          <w:iCs/>
        </w:rPr>
        <w:t>.</w:t>
      </w:r>
      <w:r w:rsidRPr="002924CD">
        <w:rPr>
          <w:i/>
          <w:iCs/>
        </w:rPr>
        <w:t>”</w:t>
      </w:r>
    </w:p>
    <w:p w14:paraId="78E5D931" w14:textId="4FAD2C3F" w:rsidR="00A5086D" w:rsidRDefault="00F25B32" w:rsidP="00A5086D">
      <w:pPr>
        <w:pStyle w:val="Bullets1"/>
        <w:rPr>
          <w:noProof/>
        </w:rPr>
      </w:pPr>
      <w:r w:rsidRPr="00F25B32">
        <w:rPr>
          <w:noProof/>
        </w:rPr>
        <w:t xml:space="preserve">Team teaching or multidisciplinary teams </w:t>
      </w:r>
      <w:r w:rsidR="00A5086D">
        <w:rPr>
          <w:noProof/>
        </w:rPr>
        <w:t>(1</w:t>
      </w:r>
      <w:r>
        <w:rPr>
          <w:noProof/>
        </w:rPr>
        <w:t>6.7</w:t>
      </w:r>
      <w:r w:rsidR="00A5086D">
        <w:rPr>
          <w:noProof/>
        </w:rPr>
        <w:t>%)</w:t>
      </w:r>
      <w:r w:rsidR="00691288">
        <w:rPr>
          <w:noProof/>
        </w:rPr>
        <w:t xml:space="preserve">. </w:t>
      </w:r>
    </w:p>
    <w:p w14:paraId="24CA1541" w14:textId="26020E88" w:rsidR="00A5086D" w:rsidRPr="00856CB8" w:rsidRDefault="000C65C4" w:rsidP="00F3208A">
      <w:pPr>
        <w:pStyle w:val="Bullets3"/>
        <w:ind w:left="1276"/>
        <w:rPr>
          <w:i/>
          <w:iCs/>
        </w:rPr>
      </w:pPr>
      <w:r w:rsidRPr="00856CB8">
        <w:rPr>
          <w:i/>
          <w:iCs/>
        </w:rPr>
        <w:t>“Building relationships, access to resources, support from staff and leadership”</w:t>
      </w:r>
    </w:p>
    <w:p w14:paraId="2E8DE139" w14:textId="6EE48B77" w:rsidR="000C65C4" w:rsidRPr="00856CB8" w:rsidRDefault="00856CB8" w:rsidP="00F3208A">
      <w:pPr>
        <w:pStyle w:val="Bullets3"/>
        <w:ind w:left="1276"/>
        <w:rPr>
          <w:i/>
          <w:iCs/>
        </w:rPr>
      </w:pPr>
      <w:r w:rsidRPr="00856CB8">
        <w:rPr>
          <w:i/>
          <w:iCs/>
        </w:rPr>
        <w:t>“Explicit teaching and having more support in the classroom</w:t>
      </w:r>
      <w:r w:rsidR="0019337A">
        <w:rPr>
          <w:i/>
          <w:iCs/>
        </w:rPr>
        <w:t>.</w:t>
      </w:r>
      <w:r w:rsidRPr="00856CB8">
        <w:rPr>
          <w:i/>
          <w:iCs/>
        </w:rPr>
        <w:t>”</w:t>
      </w:r>
    </w:p>
    <w:p w14:paraId="12720C2B" w14:textId="4E015EB3" w:rsidR="008400F8" w:rsidRDefault="008400F8" w:rsidP="008400F8">
      <w:pPr>
        <w:pStyle w:val="Bullets1"/>
        <w:numPr>
          <w:ilvl w:val="0"/>
          <w:numId w:val="0"/>
        </w:numPr>
        <w:rPr>
          <w:noProof/>
        </w:rPr>
      </w:pPr>
      <w:r>
        <w:rPr>
          <w:noProof/>
        </w:rPr>
        <w:t>The following initatives were least frequently nominated by educators as</w:t>
      </w:r>
      <w:r w:rsidR="00C350C3">
        <w:rPr>
          <w:noProof/>
        </w:rPr>
        <w:t xml:space="preserve"> </w:t>
      </w:r>
      <w:r w:rsidR="00436A47">
        <w:rPr>
          <w:noProof/>
        </w:rPr>
        <w:t xml:space="preserve">effective </w:t>
      </w:r>
      <w:r w:rsidR="00787194">
        <w:rPr>
          <w:noProof/>
        </w:rPr>
        <w:t>in</w:t>
      </w:r>
      <w:r w:rsidR="00436A47">
        <w:rPr>
          <w:noProof/>
        </w:rPr>
        <w:t xml:space="preserve"> improving</w:t>
      </w:r>
      <w:r>
        <w:rPr>
          <w:noProof/>
        </w:rPr>
        <w:t xml:space="preserve"> education outcomes</w:t>
      </w:r>
      <w:r w:rsidR="00C70B00">
        <w:rPr>
          <w:noProof/>
        </w:rPr>
        <w:t xml:space="preserve"> at a total level</w:t>
      </w:r>
      <w:r>
        <w:rPr>
          <w:noProof/>
        </w:rPr>
        <w:t>:</w:t>
      </w:r>
    </w:p>
    <w:p w14:paraId="2146B65B" w14:textId="24C1CEC6" w:rsidR="008400F8" w:rsidRDefault="001A3B0A" w:rsidP="008400F8">
      <w:pPr>
        <w:pStyle w:val="Bullets1"/>
        <w:rPr>
          <w:noProof/>
        </w:rPr>
      </w:pPr>
      <w:r>
        <w:rPr>
          <w:noProof/>
        </w:rPr>
        <w:t>Skills and resources to support classroom management, including the use of technology (6.1%)</w:t>
      </w:r>
      <w:r w:rsidR="00691288">
        <w:rPr>
          <w:noProof/>
        </w:rPr>
        <w:t xml:space="preserve">. </w:t>
      </w:r>
    </w:p>
    <w:p w14:paraId="3875E79B" w14:textId="64011D99" w:rsidR="00FB4E46" w:rsidRPr="00F3208A" w:rsidRDefault="00F3208A" w:rsidP="00F3208A">
      <w:pPr>
        <w:pStyle w:val="Bullets3"/>
        <w:ind w:left="1276"/>
        <w:rPr>
          <w:i/>
          <w:iCs/>
        </w:rPr>
      </w:pPr>
      <w:r>
        <w:rPr>
          <w:i/>
          <w:iCs/>
        </w:rPr>
        <w:t>“</w:t>
      </w:r>
      <w:r w:rsidR="00AB3965" w:rsidRPr="00F3208A">
        <w:rPr>
          <w:i/>
          <w:iCs/>
        </w:rPr>
        <w:t xml:space="preserve">Student-teacher ratios, an up-to-date curriculum, and ban on mobile phones in classrooms starting </w:t>
      </w:r>
      <w:r w:rsidR="001D7C8E" w:rsidRPr="00F3208A">
        <w:rPr>
          <w:i/>
          <w:iCs/>
        </w:rPr>
        <w:t>September</w:t>
      </w:r>
      <w:r w:rsidR="00AB3965" w:rsidRPr="00F3208A">
        <w:rPr>
          <w:i/>
          <w:iCs/>
        </w:rPr>
        <w:t xml:space="preserve"> 2023</w:t>
      </w:r>
      <w:r w:rsidR="0019337A">
        <w:rPr>
          <w:i/>
          <w:iCs/>
        </w:rPr>
        <w:t>.</w:t>
      </w:r>
      <w:r>
        <w:rPr>
          <w:i/>
          <w:iCs/>
        </w:rPr>
        <w:t>”</w:t>
      </w:r>
    </w:p>
    <w:p w14:paraId="5C683612" w14:textId="5D5C2B19" w:rsidR="008400F8" w:rsidRDefault="004B5571" w:rsidP="008400F8">
      <w:pPr>
        <w:pStyle w:val="Bullets1"/>
        <w:rPr>
          <w:noProof/>
        </w:rPr>
      </w:pPr>
      <w:r>
        <w:rPr>
          <w:noProof/>
        </w:rPr>
        <w:t>Family, carer or parent engagement (</w:t>
      </w:r>
      <w:r w:rsidR="001A3B0A">
        <w:rPr>
          <w:noProof/>
        </w:rPr>
        <w:t>3.0</w:t>
      </w:r>
      <w:r>
        <w:rPr>
          <w:noProof/>
        </w:rPr>
        <w:t>%)</w:t>
      </w:r>
      <w:r w:rsidR="00691288">
        <w:rPr>
          <w:noProof/>
        </w:rPr>
        <w:t xml:space="preserve">. </w:t>
      </w:r>
    </w:p>
    <w:p w14:paraId="08BD2D10" w14:textId="53C41D45" w:rsidR="005C2855" w:rsidRPr="0068270F" w:rsidRDefault="005C2855" w:rsidP="0068270F">
      <w:pPr>
        <w:pStyle w:val="Bullets3"/>
        <w:ind w:left="1276"/>
        <w:rPr>
          <w:i/>
          <w:iCs/>
        </w:rPr>
      </w:pPr>
      <w:r>
        <w:rPr>
          <w:i/>
          <w:iCs/>
        </w:rPr>
        <w:t>“</w:t>
      </w:r>
      <w:r w:rsidRPr="005C2855">
        <w:rPr>
          <w:i/>
          <w:iCs/>
        </w:rPr>
        <w:t>Parent engagement in the education process</w:t>
      </w:r>
      <w:r>
        <w:rPr>
          <w:i/>
          <w:iCs/>
        </w:rPr>
        <w:t>”</w:t>
      </w:r>
    </w:p>
    <w:p w14:paraId="2E5F472C" w14:textId="1F0E899F" w:rsidR="00291046" w:rsidRDefault="00291046" w:rsidP="008400F8">
      <w:pPr>
        <w:pStyle w:val="Bullets1"/>
        <w:rPr>
          <w:noProof/>
        </w:rPr>
      </w:pPr>
      <w:r>
        <w:rPr>
          <w:noProof/>
        </w:rPr>
        <w:t xml:space="preserve">Indigenous student </w:t>
      </w:r>
      <w:r w:rsidRPr="00B9508A">
        <w:rPr>
          <w:noProof/>
        </w:rPr>
        <w:t>engagement / programs (0.7%)</w:t>
      </w:r>
      <w:r w:rsidR="00691288" w:rsidRPr="00B9508A">
        <w:rPr>
          <w:noProof/>
        </w:rPr>
        <w:t>.</w:t>
      </w:r>
      <w:r w:rsidR="00691288">
        <w:rPr>
          <w:noProof/>
        </w:rPr>
        <w:t xml:space="preserve"> </w:t>
      </w:r>
    </w:p>
    <w:p w14:paraId="5341383E" w14:textId="77777777" w:rsidR="001D7C8E" w:rsidRDefault="001D7C8E" w:rsidP="00236F90">
      <w:pPr>
        <w:pStyle w:val="Bullets3"/>
        <w:ind w:left="1276"/>
        <w:rPr>
          <w:i/>
          <w:iCs/>
        </w:rPr>
      </w:pPr>
      <w:r>
        <w:rPr>
          <w:i/>
          <w:iCs/>
        </w:rPr>
        <w:t>“</w:t>
      </w:r>
      <w:r w:rsidRPr="00B9508A">
        <w:rPr>
          <w:i/>
          <w:iCs/>
        </w:rPr>
        <w:t>The Clontarf room</w:t>
      </w:r>
      <w:r w:rsidRPr="001D7C8E">
        <w:rPr>
          <w:i/>
          <w:iCs/>
        </w:rPr>
        <w:t xml:space="preserve"> has been amazing</w:t>
      </w:r>
      <w:r>
        <w:rPr>
          <w:i/>
          <w:iCs/>
        </w:rPr>
        <w:t>”</w:t>
      </w:r>
    </w:p>
    <w:p w14:paraId="60935C40" w14:textId="3425DAFF" w:rsidR="00C54F7F" w:rsidRPr="00236F90" w:rsidRDefault="001D7C8E" w:rsidP="00236F90">
      <w:pPr>
        <w:pStyle w:val="Bullets3"/>
        <w:ind w:left="1276"/>
        <w:rPr>
          <w:i/>
          <w:iCs/>
        </w:rPr>
      </w:pPr>
      <w:r>
        <w:rPr>
          <w:i/>
          <w:iCs/>
        </w:rPr>
        <w:t>“</w:t>
      </w:r>
      <w:r w:rsidR="00236F90" w:rsidRPr="00236F90">
        <w:rPr>
          <w:i/>
          <w:iCs/>
        </w:rPr>
        <w:t>Our Indigenous students still require much help from govt.</w:t>
      </w:r>
      <w:r>
        <w:rPr>
          <w:i/>
          <w:iCs/>
        </w:rPr>
        <w:t>”</w:t>
      </w:r>
    </w:p>
    <w:p w14:paraId="19E44354" w14:textId="1CF01D7B" w:rsidR="004A5B98" w:rsidRDefault="004A5B98" w:rsidP="004A5B98">
      <w:pPr>
        <w:pStyle w:val="Caption"/>
      </w:pPr>
      <w:bookmarkStart w:id="65" w:name="_Ref138343313"/>
      <w:bookmarkStart w:id="66" w:name="_Toc139641543"/>
      <w:r w:rsidRPr="00B9295A">
        <w:lastRenderedPageBreak/>
        <w:t xml:space="preserve">Figure </w:t>
      </w:r>
      <w:r w:rsidRPr="00B9295A">
        <w:fldChar w:fldCharType="begin"/>
      </w:r>
      <w:r w:rsidRPr="00B9295A">
        <w:instrText>SEQ Figure \* ARABIC</w:instrText>
      </w:r>
      <w:r w:rsidRPr="00B9295A">
        <w:fldChar w:fldCharType="separate"/>
      </w:r>
      <w:r w:rsidR="00EF00B6">
        <w:rPr>
          <w:noProof/>
        </w:rPr>
        <w:t>2</w:t>
      </w:r>
      <w:r w:rsidRPr="00B9295A">
        <w:fldChar w:fldCharType="end"/>
      </w:r>
      <w:bookmarkEnd w:id="65"/>
      <w:r w:rsidRPr="00B9295A">
        <w:tab/>
        <w:t xml:space="preserve">Most effective initiatives in improving </w:t>
      </w:r>
      <w:r w:rsidR="00ED16AC" w:rsidRPr="00B9295A">
        <w:t xml:space="preserve">student </w:t>
      </w:r>
      <w:r w:rsidRPr="00B9295A">
        <w:t>outcomes</w:t>
      </w:r>
      <w:bookmarkEnd w:id="66"/>
    </w:p>
    <w:p w14:paraId="5FE6230B" w14:textId="0F604082" w:rsidR="00F8399C" w:rsidRPr="00F8399C" w:rsidRDefault="00AD3BE8" w:rsidP="00F8399C">
      <w:pPr>
        <w:pStyle w:val="Body"/>
      </w:pPr>
      <w:r w:rsidRPr="00AD3BE8">
        <w:rPr>
          <w:noProof/>
        </w:rPr>
        <w:t xml:space="preserve"> </w:t>
      </w:r>
      <w:r>
        <w:rPr>
          <w:noProof/>
        </w:rPr>
        <w:drawing>
          <wp:inline distT="0" distB="0" distL="0" distR="0" wp14:anchorId="25C12997" wp14:editId="26657DF6">
            <wp:extent cx="5755640" cy="5587365"/>
            <wp:effectExtent l="0" t="0" r="0" b="0"/>
            <wp:docPr id="1108995527" name="Chart 1" descr="This is a graph relating to the most effective initiatives in improving student outcomes.">
              <a:extLst xmlns:a="http://schemas.openxmlformats.org/drawingml/2006/main">
                <a:ext uri="{FF2B5EF4-FFF2-40B4-BE49-F238E27FC236}">
                  <a16:creationId xmlns:a16="http://schemas.microsoft.com/office/drawing/2014/main" id="{7EB4E0D4-CEC4-4D8D-815E-91DA93CE1C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C83BBCF" w14:textId="34523FA1" w:rsidR="00B7222A" w:rsidRDefault="00B7222A" w:rsidP="009E0CB8">
      <w:pPr>
        <w:pStyle w:val="BaseSource"/>
        <w:rPr>
          <w:b/>
          <w:bCs/>
        </w:rPr>
      </w:pPr>
      <w:r>
        <w:rPr>
          <w:b/>
          <w:bCs/>
        </w:rPr>
        <w:t>Most effective initiatives in improving student outcomes</w:t>
      </w:r>
    </w:p>
    <w:p w14:paraId="4036CE28" w14:textId="7B5A3CA8" w:rsidR="00B7222A" w:rsidRDefault="00B7222A" w:rsidP="009E0CB8">
      <w:pPr>
        <w:pStyle w:val="BaseSource"/>
      </w:pPr>
      <w:r>
        <w:t>Evidence-based approaches to teaching core skills = 19.1%</w:t>
      </w:r>
    </w:p>
    <w:p w14:paraId="5EE40340" w14:textId="3C4834B3" w:rsidR="00B7222A" w:rsidRDefault="00B7222A" w:rsidP="009E0CB8">
      <w:pPr>
        <w:pStyle w:val="BaseSource"/>
      </w:pPr>
      <w:r>
        <w:t>Engaging education programs, including those focused on inclusivity and study skills = 17.6%</w:t>
      </w:r>
    </w:p>
    <w:p w14:paraId="47E18C9A" w14:textId="65360D0E" w:rsidR="00B7222A" w:rsidRDefault="00B7222A" w:rsidP="009E0CB8">
      <w:pPr>
        <w:pStyle w:val="BaseSource"/>
      </w:pPr>
      <w:r>
        <w:t>Team teaching or multidisciplinary teams = 16.7%</w:t>
      </w:r>
    </w:p>
    <w:p w14:paraId="3EFCF66F" w14:textId="26D993CB" w:rsidR="00B7222A" w:rsidRDefault="00B7222A" w:rsidP="009E0CB8">
      <w:pPr>
        <w:pStyle w:val="BaseSource"/>
      </w:pPr>
      <w:r>
        <w:t>Reduced teacher workload = 13.8%</w:t>
      </w:r>
    </w:p>
    <w:p w14:paraId="10206C79" w14:textId="41F311EE" w:rsidR="005D79A5" w:rsidRDefault="005D79A5" w:rsidP="009E0CB8">
      <w:pPr>
        <w:pStyle w:val="BaseSource"/>
      </w:pPr>
      <w:r>
        <w:t>Earlier intervention to lift student outcomes, both for those falling behind and gifted students = 12.5%</w:t>
      </w:r>
    </w:p>
    <w:p w14:paraId="17AD600E" w14:textId="7648088C" w:rsidR="005D79A5" w:rsidRDefault="005D79A5" w:rsidP="009E0CB8">
      <w:pPr>
        <w:pStyle w:val="BaseSource"/>
      </w:pPr>
      <w:r>
        <w:t>Adequate resourcing, including staffing = 12.4%</w:t>
      </w:r>
    </w:p>
    <w:p w14:paraId="055C375B" w14:textId="69318C83" w:rsidR="005D79A5" w:rsidRDefault="005D79A5" w:rsidP="009E0CB8">
      <w:pPr>
        <w:pStyle w:val="BaseSource"/>
      </w:pPr>
      <w:r>
        <w:t>Individual or small group tutoring = 10.7%</w:t>
      </w:r>
    </w:p>
    <w:p w14:paraId="6B5A4701" w14:textId="54CA4E17" w:rsidR="005D79A5" w:rsidRDefault="005D79A5" w:rsidP="009E0CB8">
      <w:pPr>
        <w:pStyle w:val="BaseSource"/>
      </w:pPr>
      <w:r>
        <w:t>Evidence-based professional development = 9.8%</w:t>
      </w:r>
    </w:p>
    <w:p w14:paraId="62B38C3F" w14:textId="4AA0CFAB" w:rsidR="005D79A5" w:rsidRDefault="005D79A5" w:rsidP="009E0CB8">
      <w:pPr>
        <w:pStyle w:val="BaseSource"/>
      </w:pPr>
      <w:r>
        <w:t>Smaller class sizes = 9.6%</w:t>
      </w:r>
    </w:p>
    <w:p w14:paraId="6FF22E24" w14:textId="6E15C8EE" w:rsidR="005D79A5" w:rsidRDefault="005D79A5" w:rsidP="009E0CB8">
      <w:pPr>
        <w:pStyle w:val="BaseSource"/>
      </w:pPr>
      <w:r>
        <w:t>Skills and resources (including staff) to support student health and wellbeing = 8.2%</w:t>
      </w:r>
    </w:p>
    <w:p w14:paraId="7FCB7AC2" w14:textId="18CAB289" w:rsidR="005D79A5" w:rsidRDefault="005D79A5" w:rsidP="009E0CB8">
      <w:pPr>
        <w:pStyle w:val="BaseSource"/>
      </w:pPr>
      <w:r>
        <w:t>Access to quality curriculum materials = 6.6%</w:t>
      </w:r>
    </w:p>
    <w:p w14:paraId="50B3DC77" w14:textId="28EE3118" w:rsidR="005D79A5" w:rsidRDefault="005D79A5" w:rsidP="009E0CB8">
      <w:pPr>
        <w:pStyle w:val="BaseSource"/>
      </w:pPr>
      <w:r>
        <w:t>Skills and resources to support classroom management, including the use of technology = 6.1%</w:t>
      </w:r>
    </w:p>
    <w:p w14:paraId="6BC0938F" w14:textId="1991D02C" w:rsidR="005D79A5" w:rsidRDefault="005D79A5" w:rsidP="009E0CB8">
      <w:pPr>
        <w:pStyle w:val="BaseSource"/>
      </w:pPr>
      <w:r>
        <w:t>Family, carer or parent engagement = 3.0%</w:t>
      </w:r>
    </w:p>
    <w:p w14:paraId="3A855610" w14:textId="5E05FEA1" w:rsidR="005D79A5" w:rsidRDefault="005D79A5" w:rsidP="009E0CB8">
      <w:pPr>
        <w:pStyle w:val="BaseSource"/>
      </w:pPr>
      <w:r>
        <w:t>Indigenous student engagement/programs = 0.7%</w:t>
      </w:r>
    </w:p>
    <w:p w14:paraId="4354E0A8" w14:textId="5BA1BB17" w:rsidR="005D79A5" w:rsidRDefault="005D79A5" w:rsidP="009E0CB8">
      <w:pPr>
        <w:pStyle w:val="BaseSource"/>
      </w:pPr>
      <w:r>
        <w:t>Other = 6.9%</w:t>
      </w:r>
    </w:p>
    <w:p w14:paraId="3C3E1D36" w14:textId="58255460" w:rsidR="005D79A5" w:rsidRDefault="005D79A5" w:rsidP="009E0CB8">
      <w:pPr>
        <w:pStyle w:val="BaseSource"/>
      </w:pPr>
      <w:r>
        <w:t>No, nothing else to add = 3.5%</w:t>
      </w:r>
    </w:p>
    <w:p w14:paraId="6FDA978E" w14:textId="40CD61EB" w:rsidR="005D79A5" w:rsidRDefault="005D79A5" w:rsidP="009E0CB8">
      <w:pPr>
        <w:pStyle w:val="BaseSource"/>
      </w:pPr>
      <w:r>
        <w:t>Don’t know = 5.8%</w:t>
      </w:r>
    </w:p>
    <w:p w14:paraId="7CD2D799" w14:textId="27FBC3EE" w:rsidR="005D79A5" w:rsidRDefault="005D79A5" w:rsidP="009E0CB8">
      <w:pPr>
        <w:pStyle w:val="BaseSource"/>
      </w:pPr>
      <w:r>
        <w:t>Refused = 4.0%</w:t>
      </w:r>
    </w:p>
    <w:p w14:paraId="6B30A17A" w14:textId="77777777" w:rsidR="005D79A5" w:rsidRPr="00B7222A" w:rsidRDefault="005D79A5" w:rsidP="009E0CB8">
      <w:pPr>
        <w:pStyle w:val="BaseSource"/>
      </w:pPr>
    </w:p>
    <w:p w14:paraId="4179BCDA" w14:textId="3C9FE0E6" w:rsidR="009E0CB8" w:rsidRPr="00C859C4" w:rsidRDefault="009E0CB8" w:rsidP="009E0CB8">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t>1</w:t>
      </w:r>
      <w:r w:rsidR="00B35DA1">
        <w:t>,391</w:t>
      </w:r>
      <w:r w:rsidRPr="00C859C4">
        <w:t>).</w:t>
      </w:r>
    </w:p>
    <w:p w14:paraId="0C40F26E" w14:textId="0F3C0181" w:rsidR="004A5B98" w:rsidRDefault="004A5B98" w:rsidP="004A5B98">
      <w:pPr>
        <w:pStyle w:val="BaseSource"/>
      </w:pPr>
      <w:r>
        <w:lastRenderedPageBreak/>
        <w:t xml:space="preserve">Source: </w:t>
      </w:r>
      <w:r w:rsidRPr="008A61EE">
        <w:t>SMAR_</w:t>
      </w:r>
      <w:r>
        <w:t>T</w:t>
      </w:r>
      <w:r w:rsidRPr="008A61EE">
        <w:t>_</w:t>
      </w:r>
      <w:r>
        <w:t>2</w:t>
      </w:r>
      <w:r w:rsidRPr="00DD71A5">
        <w:tab/>
      </w:r>
      <w:r w:rsidR="00E93CC5">
        <w:t xml:space="preserve"> </w:t>
      </w:r>
      <w:r w:rsidRPr="000E536F">
        <w:t xml:space="preserve">In your </w:t>
      </w:r>
      <w:r>
        <w:t xml:space="preserve">educator </w:t>
      </w:r>
      <w:r w:rsidRPr="000E536F">
        <w:t>experience</w:t>
      </w:r>
      <w:r>
        <w:t>,</w:t>
      </w:r>
      <w:r w:rsidRPr="000E536F">
        <w:t xml:space="preserve"> </w:t>
      </w:r>
      <w:r>
        <w:t>w</w:t>
      </w:r>
      <w:r w:rsidRPr="000E536F">
        <w:t xml:space="preserve">hat initiatives have been </w:t>
      </w:r>
      <w:r>
        <w:t xml:space="preserve">most </w:t>
      </w:r>
      <w:r w:rsidRPr="000E536F">
        <w:t xml:space="preserve">effective in improving </w:t>
      </w:r>
      <w:r>
        <w:t xml:space="preserve">education outcomes (including </w:t>
      </w:r>
      <w:r w:rsidRPr="000E536F">
        <w:t>engagement and academic achievement</w:t>
      </w:r>
      <w:r>
        <w:t>)</w:t>
      </w:r>
      <w:r w:rsidRPr="000E536F">
        <w:t xml:space="preserve">? </w:t>
      </w:r>
    </w:p>
    <w:p w14:paraId="1458ECF5" w14:textId="0B683154" w:rsidR="005D7445" w:rsidRPr="00AE6679" w:rsidRDefault="004A5B98" w:rsidP="005D7445">
      <w:pPr>
        <w:pStyle w:val="BaseSource"/>
      </w:pPr>
      <w:r>
        <w:t>Note: Coded verbatim response therefore percentages may not sum to 100%.</w:t>
      </w:r>
      <w:r w:rsidR="00CF1FF9">
        <w:t xml:space="preserve"> Results shown are for </w:t>
      </w:r>
      <w:r w:rsidR="008C5756">
        <w:t xml:space="preserve">all </w:t>
      </w:r>
      <w:r w:rsidR="00CF1FF9">
        <w:t xml:space="preserve">educators who completed the survey via </w:t>
      </w:r>
      <w:proofErr w:type="spellStart"/>
      <w:r w:rsidR="00CF1FF9">
        <w:t>i</w:t>
      </w:r>
      <w:proofErr w:type="spellEnd"/>
      <w:r w:rsidR="00CF1FF9">
        <w:t>-link non-probability panel, and a selection of educators who completed the survey via the open link.</w:t>
      </w:r>
    </w:p>
    <w:p w14:paraId="2FA3612D" w14:textId="31BDC16A" w:rsidR="008018FF" w:rsidRDefault="006546AD" w:rsidP="008018FF">
      <w:pPr>
        <w:pStyle w:val="Heading4"/>
      </w:pPr>
      <w:r>
        <w:t>Investment in</w:t>
      </w:r>
      <w:r w:rsidR="008018FF">
        <w:t xml:space="preserve"> education outcomes</w:t>
      </w:r>
    </w:p>
    <w:p w14:paraId="43FD05DF" w14:textId="564C4187" w:rsidR="00B72035" w:rsidRDefault="00D96407" w:rsidP="00D96407">
      <w:pPr>
        <w:pStyle w:val="Body"/>
      </w:pPr>
      <w:r>
        <w:t>Educators were</w:t>
      </w:r>
      <w:r w:rsidR="00753A3D">
        <w:t xml:space="preserve"> </w:t>
      </w:r>
      <w:r w:rsidR="00F102D2">
        <w:t>also</w:t>
      </w:r>
      <w:r w:rsidR="00781344">
        <w:t xml:space="preserve"> </w:t>
      </w:r>
      <w:r w:rsidR="00753A3D">
        <w:t xml:space="preserve">asked to </w:t>
      </w:r>
      <w:r w:rsidR="00781344">
        <w:t>consider</w:t>
      </w:r>
      <w:r w:rsidR="000E352E">
        <w:t xml:space="preserve"> a list of </w:t>
      </w:r>
      <w:r w:rsidR="000E352E" w:rsidRPr="00F102D2">
        <w:rPr>
          <w:b/>
          <w:bCs/>
        </w:rPr>
        <w:t>education outcomes</w:t>
      </w:r>
      <w:r w:rsidR="000E352E">
        <w:t xml:space="preserve"> and identify </w:t>
      </w:r>
      <w:r w:rsidR="008C7055">
        <w:t xml:space="preserve">the </w:t>
      </w:r>
      <w:r w:rsidR="000E352E">
        <w:t>three they consider</w:t>
      </w:r>
      <w:r w:rsidR="00BC341E">
        <w:t>ed</w:t>
      </w:r>
      <w:r w:rsidR="000E352E">
        <w:t xml:space="preserve"> the most important for Australia’s education</w:t>
      </w:r>
      <w:r w:rsidR="00B72035">
        <w:t xml:space="preserve"> system to invest </w:t>
      </w:r>
      <w:r w:rsidR="00781344">
        <w:t xml:space="preserve">in </w:t>
      </w:r>
      <w:r w:rsidR="00B6384A">
        <w:t>over</w:t>
      </w:r>
      <w:r w:rsidR="00B72035">
        <w:t xml:space="preserve"> the next five years. </w:t>
      </w:r>
      <w:r w:rsidR="003D3555">
        <w:t xml:space="preserve">The most </w:t>
      </w:r>
      <w:r w:rsidR="00190FC8">
        <w:t xml:space="preserve">frequently </w:t>
      </w:r>
      <w:r w:rsidR="003D3555">
        <w:t>mentioned outcomes were as follows:</w:t>
      </w:r>
    </w:p>
    <w:p w14:paraId="67B96631" w14:textId="57A80A13" w:rsidR="003D3555" w:rsidRDefault="003D3555" w:rsidP="00526425">
      <w:pPr>
        <w:pStyle w:val="Body"/>
        <w:numPr>
          <w:ilvl w:val="0"/>
          <w:numId w:val="18"/>
        </w:numPr>
      </w:pPr>
      <w:r>
        <w:t>Educator support and retention (</w:t>
      </w:r>
      <w:r w:rsidR="00E23754">
        <w:t>61.</w:t>
      </w:r>
      <w:r w:rsidR="2C646583">
        <w:t>9</w:t>
      </w:r>
      <w:r w:rsidR="00E23754">
        <w:t>%)</w:t>
      </w:r>
      <w:r w:rsidR="000C21FC">
        <w:t xml:space="preserve">. </w:t>
      </w:r>
    </w:p>
    <w:p w14:paraId="76DF84A3" w14:textId="28DDBF10" w:rsidR="00EB03AE" w:rsidRDefault="00F13211" w:rsidP="004831F6">
      <w:pPr>
        <w:pStyle w:val="Bullets2"/>
      </w:pPr>
      <w:r>
        <w:t>Responses were s</w:t>
      </w:r>
      <w:r w:rsidR="00EB03AE">
        <w:t xml:space="preserve">ignificantly greater </w:t>
      </w:r>
      <w:r w:rsidR="002D4BE4">
        <w:t>for</w:t>
      </w:r>
      <w:r w:rsidR="00EB03AE">
        <w:t xml:space="preserve"> educators in secondary schools (</w:t>
      </w:r>
      <w:r w:rsidR="145DECA6">
        <w:t>6</w:t>
      </w:r>
      <w:r w:rsidR="5D33F085">
        <w:t>4</w:t>
      </w:r>
      <w:r w:rsidR="145DECA6">
        <w:t>.</w:t>
      </w:r>
      <w:r w:rsidR="6B948419">
        <w:t>2</w:t>
      </w:r>
      <w:r w:rsidR="00EB03AE">
        <w:t>%) than those in primary schools (</w:t>
      </w:r>
      <w:r w:rsidR="75A5D2EC">
        <w:t>60</w:t>
      </w:r>
      <w:r w:rsidR="145DECA6">
        <w:t>.</w:t>
      </w:r>
      <w:r w:rsidR="6CDD7CB3">
        <w:t>0</w:t>
      </w:r>
      <w:r w:rsidR="00EB03AE">
        <w:t>%)</w:t>
      </w:r>
      <w:r w:rsidR="000C21FC">
        <w:t xml:space="preserve">. </w:t>
      </w:r>
    </w:p>
    <w:p w14:paraId="70612D41" w14:textId="7B5186EB" w:rsidR="00E23754" w:rsidRDefault="00E23754" w:rsidP="00526425">
      <w:pPr>
        <w:pStyle w:val="Body"/>
        <w:numPr>
          <w:ilvl w:val="0"/>
          <w:numId w:val="18"/>
        </w:numPr>
      </w:pPr>
      <w:r>
        <w:t>Classroom behaviour</w:t>
      </w:r>
      <w:r w:rsidR="00C42852">
        <w:t xml:space="preserve"> (</w:t>
      </w:r>
      <w:r w:rsidR="27372F5F">
        <w:t>5</w:t>
      </w:r>
      <w:r w:rsidR="011AC679">
        <w:t>2</w:t>
      </w:r>
      <w:r w:rsidR="27372F5F">
        <w:t>.</w:t>
      </w:r>
      <w:r w:rsidR="5715634F">
        <w:t>7</w:t>
      </w:r>
      <w:r w:rsidR="00C42852">
        <w:t>%)</w:t>
      </w:r>
      <w:r w:rsidR="00C45490">
        <w:t>. Responses were significantly greater for:</w:t>
      </w:r>
    </w:p>
    <w:p w14:paraId="0EA30BD1" w14:textId="4F63C92D" w:rsidR="00EB03AE" w:rsidRDefault="00EB03AE" w:rsidP="004831F6">
      <w:pPr>
        <w:pStyle w:val="Bullets2"/>
      </w:pPr>
      <w:r>
        <w:t>educators in government schools (</w:t>
      </w:r>
      <w:r w:rsidR="28E8BE8C">
        <w:t>5</w:t>
      </w:r>
      <w:r w:rsidR="02AAFA83">
        <w:t>4</w:t>
      </w:r>
      <w:r w:rsidR="28E8BE8C">
        <w:t>.</w:t>
      </w:r>
      <w:r w:rsidR="7F2EFA49">
        <w:t>7</w:t>
      </w:r>
      <w:r>
        <w:t xml:space="preserve">%) than </w:t>
      </w:r>
      <w:r w:rsidR="002D4BE4">
        <w:t>those</w:t>
      </w:r>
      <w:r>
        <w:t xml:space="preserve"> in </w:t>
      </w:r>
      <w:r w:rsidR="00C7497F">
        <w:t>Catholic</w:t>
      </w:r>
      <w:r>
        <w:t xml:space="preserve"> (47.</w:t>
      </w:r>
      <w:r w:rsidR="37BBE96E">
        <w:t>6</w:t>
      </w:r>
      <w:r>
        <w:t xml:space="preserve">%) </w:t>
      </w:r>
      <w:r w:rsidR="00585C73">
        <w:t xml:space="preserve">and </w:t>
      </w:r>
      <w:r>
        <w:t>independent (</w:t>
      </w:r>
      <w:r w:rsidR="28E8BE8C">
        <w:t>4</w:t>
      </w:r>
      <w:r w:rsidR="317C034C">
        <w:t>2</w:t>
      </w:r>
      <w:r w:rsidR="28E8BE8C">
        <w:t>.</w:t>
      </w:r>
      <w:r w:rsidR="08F55B84">
        <w:t>5</w:t>
      </w:r>
      <w:r>
        <w:t>%) schools</w:t>
      </w:r>
    </w:p>
    <w:p w14:paraId="23AF04B2" w14:textId="2DD59B5E" w:rsidR="2FA40D88" w:rsidRDefault="312FD402" w:rsidP="004831F6">
      <w:pPr>
        <w:pStyle w:val="Bullets2"/>
      </w:pPr>
      <w:r>
        <w:t>mainstream schools (53.1%) than those in special schools</w:t>
      </w:r>
      <w:r w:rsidR="6A4B9C9A">
        <w:t xml:space="preserve"> </w:t>
      </w:r>
      <w:r>
        <w:t>(46.3%)</w:t>
      </w:r>
      <w:r w:rsidR="000C21FC">
        <w:t xml:space="preserve">. </w:t>
      </w:r>
    </w:p>
    <w:p w14:paraId="0C34767B" w14:textId="26F08C58" w:rsidR="003C1547" w:rsidRDefault="003C1547" w:rsidP="002B21F1">
      <w:pPr>
        <w:pStyle w:val="Body"/>
        <w:numPr>
          <w:ilvl w:val="0"/>
          <w:numId w:val="18"/>
        </w:numPr>
      </w:pPr>
      <w:r w:rsidRPr="001973DF">
        <w:t xml:space="preserve">Help </w:t>
      </w:r>
      <w:r>
        <w:t xml:space="preserve">for </w:t>
      </w:r>
      <w:r w:rsidRPr="001973DF">
        <w:t>students who are falling behind, especially those experiencing disadvantage</w:t>
      </w:r>
      <w:r>
        <w:t xml:space="preserve"> (</w:t>
      </w:r>
      <w:r w:rsidR="637C21B2">
        <w:t>3</w:t>
      </w:r>
      <w:r w:rsidR="59F65B76">
        <w:t>9</w:t>
      </w:r>
      <w:r w:rsidR="637C21B2">
        <w:t>.</w:t>
      </w:r>
      <w:r w:rsidR="5538530F">
        <w:t>8</w:t>
      </w:r>
      <w:r>
        <w:t>%)</w:t>
      </w:r>
      <w:r w:rsidR="00F13211">
        <w:t>. Responses were significantly greater for educators:</w:t>
      </w:r>
      <w:r w:rsidR="5CC441DB">
        <w:t xml:space="preserve"> </w:t>
      </w:r>
    </w:p>
    <w:p w14:paraId="38557821" w14:textId="1298A652" w:rsidR="004222C7" w:rsidRDefault="004222C7" w:rsidP="004831F6">
      <w:pPr>
        <w:pStyle w:val="Bullets2"/>
      </w:pPr>
      <w:r>
        <w:t xml:space="preserve">in government schools </w:t>
      </w:r>
      <w:r w:rsidR="00267798">
        <w:t>(</w:t>
      </w:r>
      <w:r w:rsidR="22083E15">
        <w:t>4</w:t>
      </w:r>
      <w:r w:rsidR="1105CC9B">
        <w:t>1</w:t>
      </w:r>
      <w:r w:rsidR="22083E15">
        <w:t>.</w:t>
      </w:r>
      <w:r w:rsidR="3457E2A2">
        <w:t>4</w:t>
      </w:r>
      <w:r>
        <w:t xml:space="preserve">%) than </w:t>
      </w:r>
      <w:r w:rsidR="001411F2">
        <w:t>those</w:t>
      </w:r>
      <w:r>
        <w:t xml:space="preserve"> in </w:t>
      </w:r>
      <w:r w:rsidR="000873D6">
        <w:t xml:space="preserve">independent (35.6%) and </w:t>
      </w:r>
      <w:r w:rsidR="00C7497F">
        <w:t>Catholic</w:t>
      </w:r>
      <w:r>
        <w:t xml:space="preserve"> (</w:t>
      </w:r>
      <w:r w:rsidR="43709086">
        <w:t>30</w:t>
      </w:r>
      <w:r w:rsidR="7333AE1D">
        <w:t>.</w:t>
      </w:r>
      <w:r w:rsidR="119D9B51">
        <w:t>8</w:t>
      </w:r>
      <w:r>
        <w:t>%) schools</w:t>
      </w:r>
    </w:p>
    <w:p w14:paraId="08121252" w14:textId="5E588FA0" w:rsidR="004222C7" w:rsidRDefault="00DE29C5" w:rsidP="004831F6">
      <w:pPr>
        <w:pStyle w:val="Bullets2"/>
      </w:pPr>
      <w:r>
        <w:t xml:space="preserve">with five years or less experience </w:t>
      </w:r>
      <w:r w:rsidR="007B7F52">
        <w:t>(4</w:t>
      </w:r>
      <w:r w:rsidR="458473D1">
        <w:t>6</w:t>
      </w:r>
      <w:r w:rsidR="007B7F52">
        <w:t>.4%)</w:t>
      </w:r>
      <w:r w:rsidR="00150A7E">
        <w:t xml:space="preserve"> than </w:t>
      </w:r>
      <w:r w:rsidR="001411F2">
        <w:t xml:space="preserve">those with </w:t>
      </w:r>
      <w:r w:rsidR="00F243AB">
        <w:t>6</w:t>
      </w:r>
      <w:r w:rsidR="009B46C4">
        <w:t>-10 years (</w:t>
      </w:r>
      <w:r w:rsidR="00F9376B">
        <w:t xml:space="preserve">38.4%), </w:t>
      </w:r>
      <w:r w:rsidR="0038292E">
        <w:t>11-15 years (</w:t>
      </w:r>
      <w:r w:rsidR="006329F3">
        <w:t>39.5%), 16-20 years (</w:t>
      </w:r>
      <w:r w:rsidR="000E354A">
        <w:t xml:space="preserve">36.9%) and 21 years + </w:t>
      </w:r>
      <w:r w:rsidR="00091891">
        <w:t xml:space="preserve">experience </w:t>
      </w:r>
      <w:r w:rsidR="000E354A">
        <w:t>(</w:t>
      </w:r>
      <w:r w:rsidR="00C520CA">
        <w:t>38.3%)</w:t>
      </w:r>
      <w:r w:rsidR="000C21FC">
        <w:t xml:space="preserve">. </w:t>
      </w:r>
    </w:p>
    <w:p w14:paraId="33B1B337" w14:textId="4869D1BA" w:rsidR="003C1826" w:rsidRDefault="00DF3E58" w:rsidP="00D96407">
      <w:pPr>
        <w:pStyle w:val="Body"/>
      </w:pPr>
      <w:r>
        <w:t>Student academic performance (8.</w:t>
      </w:r>
      <w:r w:rsidR="394EC3C9">
        <w:t>7</w:t>
      </w:r>
      <w:r>
        <w:t>%) was t</w:t>
      </w:r>
      <w:r w:rsidR="003C1826">
        <w:t>he least frequently mentioned</w:t>
      </w:r>
      <w:r w:rsidR="00B6384A">
        <w:t xml:space="preserve"> outcome </w:t>
      </w:r>
      <w:r>
        <w:t>to invest in over the next five years.</w:t>
      </w:r>
    </w:p>
    <w:p w14:paraId="57055409" w14:textId="73735C6C" w:rsidR="004A5B98" w:rsidRDefault="004A5B98" w:rsidP="004A5B98">
      <w:pPr>
        <w:pStyle w:val="Caption"/>
      </w:pPr>
      <w:bookmarkStart w:id="67" w:name="_Toc139641544"/>
      <w:r>
        <w:lastRenderedPageBreak/>
        <w:t xml:space="preserve">Figure </w:t>
      </w:r>
      <w:r>
        <w:fldChar w:fldCharType="begin"/>
      </w:r>
      <w:r>
        <w:instrText>SEQ Figure \* ARABIC</w:instrText>
      </w:r>
      <w:r>
        <w:fldChar w:fldCharType="separate"/>
      </w:r>
      <w:r w:rsidR="00EF00B6">
        <w:rPr>
          <w:noProof/>
        </w:rPr>
        <w:t>3</w:t>
      </w:r>
      <w:r>
        <w:fldChar w:fldCharType="end"/>
      </w:r>
      <w:r>
        <w:tab/>
        <w:t xml:space="preserve">Most important outcomes for </w:t>
      </w:r>
      <w:r w:rsidR="00F927C3">
        <w:t>education system</w:t>
      </w:r>
      <w:r>
        <w:t xml:space="preserve"> to invest in</w:t>
      </w:r>
      <w:r w:rsidR="00F2436E">
        <w:t xml:space="preserve"> over the next five years</w:t>
      </w:r>
      <w:bookmarkEnd w:id="67"/>
    </w:p>
    <w:p w14:paraId="22CB3CA9" w14:textId="60644864" w:rsidR="00B043C9" w:rsidRPr="00B043C9" w:rsidRDefault="00B74D1E" w:rsidP="00B043C9">
      <w:pPr>
        <w:pStyle w:val="Body"/>
      </w:pPr>
      <w:r w:rsidRPr="00B74D1E">
        <w:rPr>
          <w:noProof/>
        </w:rPr>
        <w:t xml:space="preserve"> </w:t>
      </w:r>
      <w:r>
        <w:rPr>
          <w:noProof/>
        </w:rPr>
        <w:drawing>
          <wp:inline distT="0" distB="0" distL="0" distR="0" wp14:anchorId="7F52D9DE" wp14:editId="36135323">
            <wp:extent cx="5755640" cy="4026535"/>
            <wp:effectExtent l="0" t="0" r="0" b="0"/>
            <wp:docPr id="1970354667" name="Chart 1" descr="This is a graph relating to the most important outcomes for education system to invest in over the next five years.">
              <a:extLst xmlns:a="http://schemas.openxmlformats.org/drawingml/2006/main">
                <a:ext uri="{FF2B5EF4-FFF2-40B4-BE49-F238E27FC236}">
                  <a16:creationId xmlns:a16="http://schemas.microsoft.com/office/drawing/2014/main" id="{9329F2A7-36B1-45BD-B9AF-899047CD8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68D61BF" w14:textId="6B4CDB34" w:rsidR="005D79A5" w:rsidRDefault="005D79A5" w:rsidP="009E0CB8">
      <w:pPr>
        <w:pStyle w:val="BaseSource"/>
        <w:rPr>
          <w:b/>
          <w:bCs/>
        </w:rPr>
      </w:pPr>
      <w:r>
        <w:rPr>
          <w:b/>
          <w:bCs/>
        </w:rPr>
        <w:t>Most important outcomes for education system to invest in over the next five years</w:t>
      </w:r>
    </w:p>
    <w:p w14:paraId="6973C04A" w14:textId="722E6233" w:rsidR="005D79A5" w:rsidRDefault="005D79A5" w:rsidP="009E0CB8">
      <w:pPr>
        <w:pStyle w:val="BaseSource"/>
      </w:pPr>
      <w:r>
        <w:t>Educator support and retention = 61.9%</w:t>
      </w:r>
    </w:p>
    <w:p w14:paraId="05D0B195" w14:textId="5956FE86" w:rsidR="005D79A5" w:rsidRDefault="005D79A5" w:rsidP="009E0CB8">
      <w:pPr>
        <w:pStyle w:val="BaseSource"/>
      </w:pPr>
      <w:r>
        <w:t>Classroom behaviour = 52.7%</w:t>
      </w:r>
    </w:p>
    <w:p w14:paraId="3AF3BBD7" w14:textId="4F260FDC" w:rsidR="005D79A5" w:rsidRDefault="005D79A5" w:rsidP="009E0CB8">
      <w:pPr>
        <w:pStyle w:val="BaseSource"/>
      </w:pPr>
      <w:r>
        <w:t>Help students who are falling behind, especially those experiencing disadvantage = 39.8%</w:t>
      </w:r>
    </w:p>
    <w:p w14:paraId="36008791" w14:textId="02D9C9E8" w:rsidR="005D79A5" w:rsidRDefault="005D79A5" w:rsidP="009E0CB8">
      <w:pPr>
        <w:pStyle w:val="BaseSource"/>
      </w:pPr>
      <w:r>
        <w:t>Student engagement = 35.1%</w:t>
      </w:r>
    </w:p>
    <w:p w14:paraId="030600B5" w14:textId="30A6422D" w:rsidR="005D79A5" w:rsidRDefault="005D79A5" w:rsidP="009E0CB8">
      <w:pPr>
        <w:pStyle w:val="BaseSource"/>
      </w:pPr>
      <w:r>
        <w:t>Educator health and wellbeing = 33.5%</w:t>
      </w:r>
    </w:p>
    <w:p w14:paraId="054BB80D" w14:textId="7AB1E69D" w:rsidR="005D79A5" w:rsidRDefault="005D79A5" w:rsidP="009E0CB8">
      <w:pPr>
        <w:pStyle w:val="BaseSource"/>
      </w:pPr>
      <w:r>
        <w:t>Student health and wellbeing = 31.2%</w:t>
      </w:r>
    </w:p>
    <w:p w14:paraId="2A36D307" w14:textId="2B470C5F" w:rsidR="005D79A5" w:rsidRDefault="005D79A5" w:rsidP="009E0CB8">
      <w:pPr>
        <w:pStyle w:val="BaseSource"/>
      </w:pPr>
      <w:r>
        <w:t>Teaching quality = 26.1%</w:t>
      </w:r>
    </w:p>
    <w:p w14:paraId="5A052D72" w14:textId="50E81238" w:rsidR="005D79A5" w:rsidRDefault="005D79A5" w:rsidP="009E0CB8">
      <w:pPr>
        <w:pStyle w:val="BaseSource"/>
      </w:pPr>
      <w:r>
        <w:t>Student academic performance = 8.7%</w:t>
      </w:r>
    </w:p>
    <w:p w14:paraId="639EF7D0" w14:textId="08E075AF" w:rsidR="005D79A5" w:rsidRDefault="005D79A5" w:rsidP="009E0CB8">
      <w:pPr>
        <w:pStyle w:val="BaseSource"/>
      </w:pPr>
      <w:r>
        <w:t>Other (please specify) = 7.6%</w:t>
      </w:r>
    </w:p>
    <w:p w14:paraId="3B3CA088" w14:textId="77777777" w:rsidR="005D79A5" w:rsidRPr="005D79A5" w:rsidRDefault="005D79A5" w:rsidP="009E0CB8">
      <w:pPr>
        <w:pStyle w:val="BaseSource"/>
      </w:pPr>
    </w:p>
    <w:p w14:paraId="243D7C71" w14:textId="43AFB3B1" w:rsidR="009E0CB8" w:rsidRPr="00C859C4" w:rsidRDefault="009E0CB8" w:rsidP="009E0CB8">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t>1</w:t>
      </w:r>
      <w:r w:rsidR="00EC0A98">
        <w:t>3,684</w:t>
      </w:r>
      <w:r w:rsidRPr="00C859C4">
        <w:t>).</w:t>
      </w:r>
    </w:p>
    <w:p w14:paraId="7BAD7FEE" w14:textId="77777777" w:rsidR="004A5B98" w:rsidRDefault="004A5B98" w:rsidP="004A5B98">
      <w:pPr>
        <w:pStyle w:val="BaseSource"/>
      </w:pPr>
      <w:r>
        <w:t xml:space="preserve">Source: </w:t>
      </w:r>
      <w:r w:rsidRPr="00793A79">
        <w:t>SMAR_</w:t>
      </w:r>
      <w:r>
        <w:t>T</w:t>
      </w:r>
      <w:r w:rsidRPr="00793A79">
        <w:t>_</w:t>
      </w:r>
      <w:r>
        <w:t xml:space="preserve">3 Thinking about the following education outcomes, which three outcomes are the most important for Australia’s education system to invest in the next five years? </w:t>
      </w:r>
    </w:p>
    <w:p w14:paraId="4A11D9BB" w14:textId="2D2C6360" w:rsidR="004A5B98" w:rsidRDefault="004A5B98" w:rsidP="004A5B98">
      <w:pPr>
        <w:pStyle w:val="BaseSource"/>
      </w:pPr>
      <w:r>
        <w:t>Note: Three most important outcomes nominated. Multiple responses allowed therefore percentages may not sum to 100%.</w:t>
      </w:r>
      <w:r w:rsidR="00FF4352">
        <w:t xml:space="preserve"> </w:t>
      </w:r>
      <w:r w:rsidR="00104221">
        <w:t xml:space="preserve">Don’t know and </w:t>
      </w:r>
      <w:r w:rsidR="00FF4352">
        <w:t>Refused responses not shown on chart.</w:t>
      </w:r>
    </w:p>
    <w:p w14:paraId="3306C4F3" w14:textId="77777777" w:rsidR="00966C22" w:rsidRDefault="00966C22" w:rsidP="00F8676D">
      <w:pPr>
        <w:pStyle w:val="Body"/>
      </w:pPr>
    </w:p>
    <w:p w14:paraId="3C3B5D55" w14:textId="3DE3BB58" w:rsidR="00F8676D" w:rsidRDefault="00D10297" w:rsidP="00F8676D">
      <w:pPr>
        <w:pStyle w:val="Body"/>
      </w:pPr>
      <w:r>
        <w:t>Educators were</w:t>
      </w:r>
      <w:r w:rsidR="00A96AD0">
        <w:t xml:space="preserve"> </w:t>
      </w:r>
      <w:r w:rsidR="00F102D2">
        <w:t>then</w:t>
      </w:r>
      <w:r w:rsidR="00FB2B9F">
        <w:t xml:space="preserve"> </w:t>
      </w:r>
      <w:r w:rsidR="00A96AD0">
        <w:t>presented with a short list of</w:t>
      </w:r>
      <w:r w:rsidR="006A4827">
        <w:t xml:space="preserve"> possible </w:t>
      </w:r>
      <w:r w:rsidR="006A4827" w:rsidRPr="00F102D2">
        <w:rPr>
          <w:b/>
          <w:bCs/>
        </w:rPr>
        <w:t xml:space="preserve">areas for </w:t>
      </w:r>
      <w:r w:rsidR="006546AD">
        <w:rPr>
          <w:b/>
          <w:bCs/>
        </w:rPr>
        <w:t xml:space="preserve">government </w:t>
      </w:r>
      <w:r w:rsidR="006A4827" w:rsidRPr="00F102D2">
        <w:rPr>
          <w:b/>
          <w:bCs/>
        </w:rPr>
        <w:t>investment</w:t>
      </w:r>
      <w:r w:rsidR="0064019A">
        <w:t>. They were</w:t>
      </w:r>
      <w:r w:rsidR="006A4827">
        <w:t xml:space="preserve"> asked to </w:t>
      </w:r>
      <w:r>
        <w:t>think</w:t>
      </w:r>
      <w:r w:rsidRPr="00AB2CD4">
        <w:t xml:space="preserve"> about the school </w:t>
      </w:r>
      <w:r w:rsidR="00A71EE3">
        <w:t>that</w:t>
      </w:r>
      <w:r w:rsidRPr="00AB2CD4">
        <w:t xml:space="preserve"> </w:t>
      </w:r>
      <w:r>
        <w:t>they</w:t>
      </w:r>
      <w:r w:rsidRPr="00AB2CD4">
        <w:t xml:space="preserve"> work </w:t>
      </w:r>
      <w:r w:rsidR="009650FC">
        <w:t>at</w:t>
      </w:r>
      <w:r w:rsidRPr="00AB2CD4">
        <w:t xml:space="preserve"> and </w:t>
      </w:r>
      <w:r>
        <w:t>their</w:t>
      </w:r>
      <w:r w:rsidRPr="00AB2CD4">
        <w:t xml:space="preserve"> own </w:t>
      </w:r>
      <w:r w:rsidR="00107407" w:rsidRPr="00AB2CD4">
        <w:t>experience</w:t>
      </w:r>
      <w:r w:rsidR="00107407">
        <w:t>s and</w:t>
      </w:r>
      <w:r w:rsidR="003A5614">
        <w:t xml:space="preserve"> select</w:t>
      </w:r>
      <w:r>
        <w:t xml:space="preserve"> </w:t>
      </w:r>
      <w:r w:rsidR="00F8676D">
        <w:t>three</w:t>
      </w:r>
      <w:r w:rsidR="006A4827">
        <w:t xml:space="preserve"> </w:t>
      </w:r>
      <w:r w:rsidR="009D6DB5">
        <w:t xml:space="preserve">areas </w:t>
      </w:r>
      <w:r w:rsidR="00C9325A">
        <w:t>in which</w:t>
      </w:r>
      <w:r w:rsidR="00F8676D" w:rsidRPr="00F8676D">
        <w:t xml:space="preserve"> the government should invest funding to improve student outcomes</w:t>
      </w:r>
      <w:r w:rsidR="00F8676D">
        <w:t xml:space="preserve"> (</w:t>
      </w:r>
      <w:r w:rsidR="00F8676D">
        <w:fldChar w:fldCharType="begin"/>
      </w:r>
      <w:r w:rsidR="00F8676D">
        <w:instrText xml:space="preserve"> REF _Ref138366606 \h </w:instrText>
      </w:r>
      <w:r w:rsidR="00F8676D">
        <w:fldChar w:fldCharType="separate"/>
      </w:r>
      <w:r w:rsidR="00EF00B6">
        <w:t xml:space="preserve">Figure </w:t>
      </w:r>
      <w:r w:rsidR="00EF00B6">
        <w:rPr>
          <w:noProof/>
        </w:rPr>
        <w:t>4</w:t>
      </w:r>
      <w:r w:rsidR="00F8676D">
        <w:fldChar w:fldCharType="end"/>
      </w:r>
      <w:r w:rsidR="00F8676D">
        <w:t>).</w:t>
      </w:r>
      <w:r w:rsidR="003A5614">
        <w:t xml:space="preserve"> The most </w:t>
      </w:r>
      <w:r w:rsidR="009D0A1E">
        <w:t xml:space="preserve">frequently </w:t>
      </w:r>
      <w:r w:rsidR="003A5614">
        <w:t xml:space="preserve">mentioned </w:t>
      </w:r>
      <w:r w:rsidR="00300BA1">
        <w:t xml:space="preserve">areas for </w:t>
      </w:r>
      <w:r w:rsidR="00C04764">
        <w:t xml:space="preserve">government </w:t>
      </w:r>
      <w:r w:rsidR="003A5614">
        <w:t>investment were:</w:t>
      </w:r>
    </w:p>
    <w:p w14:paraId="5BC10515" w14:textId="545C0371" w:rsidR="00E54E1A" w:rsidRDefault="00E54E1A" w:rsidP="00F8676D">
      <w:pPr>
        <w:pStyle w:val="Bullets1"/>
      </w:pPr>
      <w:r w:rsidRPr="0044207F">
        <w:t>More specialist classroom support for students</w:t>
      </w:r>
      <w:r>
        <w:t xml:space="preserve"> (</w:t>
      </w:r>
      <w:r w:rsidR="00874405">
        <w:t>54.</w:t>
      </w:r>
      <w:r w:rsidR="39C512E8">
        <w:t>5</w:t>
      </w:r>
      <w:r>
        <w:t>%)</w:t>
      </w:r>
      <w:r w:rsidR="00FB4DDE">
        <w:t xml:space="preserve">. </w:t>
      </w:r>
    </w:p>
    <w:p w14:paraId="76903786" w14:textId="72B4841B" w:rsidR="00AC3777" w:rsidRDefault="00F13211" w:rsidP="004831F6">
      <w:pPr>
        <w:pStyle w:val="Bullets2"/>
      </w:pPr>
      <w:r>
        <w:t>Responsese were s</w:t>
      </w:r>
      <w:r w:rsidR="00AC3777">
        <w:t>ignificantly greater for educators in primary schools (</w:t>
      </w:r>
      <w:r w:rsidR="00716B72">
        <w:t>58.</w:t>
      </w:r>
      <w:r w:rsidR="4BADAAB2">
        <w:t>5</w:t>
      </w:r>
      <w:r w:rsidR="00AC3777">
        <w:t xml:space="preserve">%) than those in </w:t>
      </w:r>
      <w:r w:rsidR="00716B72">
        <w:t>secondary</w:t>
      </w:r>
      <w:r w:rsidR="00AC3777">
        <w:t xml:space="preserve"> schools (</w:t>
      </w:r>
      <w:r w:rsidR="00716B72">
        <w:t>49.</w:t>
      </w:r>
      <w:r w:rsidR="5BA953D2">
        <w:t>2</w:t>
      </w:r>
      <w:r w:rsidR="00AC3777">
        <w:t>%)</w:t>
      </w:r>
      <w:r w:rsidR="00A63B01">
        <w:t xml:space="preserve">. </w:t>
      </w:r>
    </w:p>
    <w:p w14:paraId="16ECEAEC" w14:textId="5BF77F35" w:rsidR="00E54E1A" w:rsidRDefault="00E54E1A" w:rsidP="00E54E1A">
      <w:pPr>
        <w:pStyle w:val="Bullets1"/>
      </w:pPr>
      <w:r>
        <w:t>More teachers (</w:t>
      </w:r>
      <w:r w:rsidR="00874405">
        <w:t>53.</w:t>
      </w:r>
      <w:r w:rsidR="5BAA85C8">
        <w:t>8</w:t>
      </w:r>
      <w:r>
        <w:t>%)</w:t>
      </w:r>
      <w:r w:rsidR="00FB4DDE">
        <w:t>. Responses were significantly greater for educators in:</w:t>
      </w:r>
    </w:p>
    <w:p w14:paraId="2BA74A07" w14:textId="1F696783" w:rsidR="00713238" w:rsidRDefault="00713238" w:rsidP="004831F6">
      <w:pPr>
        <w:pStyle w:val="Bullets2"/>
      </w:pPr>
      <w:r>
        <w:lastRenderedPageBreak/>
        <w:t>government (</w:t>
      </w:r>
      <w:r w:rsidR="00B468F2">
        <w:t xml:space="preserve">55.3%) </w:t>
      </w:r>
      <w:r w:rsidR="003D6956">
        <w:t xml:space="preserve">and </w:t>
      </w:r>
      <w:r w:rsidR="00C7497F">
        <w:t>Catholic</w:t>
      </w:r>
      <w:r w:rsidR="003D6956">
        <w:t xml:space="preserve"> (5</w:t>
      </w:r>
      <w:r w:rsidR="4744C111">
        <w:t>1</w:t>
      </w:r>
      <w:r w:rsidR="003D6956">
        <w:t>.</w:t>
      </w:r>
      <w:r w:rsidR="663BE4CB">
        <w:t>2</w:t>
      </w:r>
      <w:r w:rsidR="003D6956">
        <w:t>%)</w:t>
      </w:r>
      <w:r w:rsidR="00DD5D46">
        <w:t xml:space="preserve"> schools</w:t>
      </w:r>
      <w:r w:rsidR="003D6956">
        <w:t xml:space="preserve"> than </w:t>
      </w:r>
      <w:r w:rsidR="00846760">
        <w:t xml:space="preserve">those in </w:t>
      </w:r>
      <w:r w:rsidR="00562B17">
        <w:t>i</w:t>
      </w:r>
      <w:r w:rsidR="00E909A0">
        <w:t>ndependent schools</w:t>
      </w:r>
      <w:r w:rsidR="00DD5D46">
        <w:t xml:space="preserve"> </w:t>
      </w:r>
      <w:r w:rsidR="003D6956">
        <w:t>(45.3%)</w:t>
      </w:r>
    </w:p>
    <w:p w14:paraId="3BBED7EC" w14:textId="02C71A07" w:rsidR="003D6956" w:rsidRDefault="00085763" w:rsidP="004831F6">
      <w:pPr>
        <w:pStyle w:val="Bullets2"/>
      </w:pPr>
      <w:r>
        <w:t>secondary schools (63.</w:t>
      </w:r>
      <w:r w:rsidR="5C9C4E9E">
        <w:t>6</w:t>
      </w:r>
      <w:r>
        <w:t>%) than those in primary schools (4</w:t>
      </w:r>
      <w:r w:rsidR="1B1075D5">
        <w:t>6</w:t>
      </w:r>
      <w:r>
        <w:t>.</w:t>
      </w:r>
      <w:r w:rsidR="0D58CF64">
        <w:t>0</w:t>
      </w:r>
      <w:r>
        <w:t>%)</w:t>
      </w:r>
      <w:r w:rsidR="001049EF">
        <w:t xml:space="preserve">. </w:t>
      </w:r>
    </w:p>
    <w:p w14:paraId="19FD0F9E" w14:textId="4A9701CD" w:rsidR="00E54E1A" w:rsidRDefault="00E54E1A" w:rsidP="00E54E1A">
      <w:pPr>
        <w:pStyle w:val="Bullets1"/>
      </w:pPr>
      <w:r w:rsidRPr="001D280D">
        <w:t>Small group tutoring or individual tutoring to help children who fall behind</w:t>
      </w:r>
      <w:r>
        <w:t xml:space="preserve"> (</w:t>
      </w:r>
      <w:r w:rsidR="00874405">
        <w:t>42.</w:t>
      </w:r>
      <w:r w:rsidR="53258C9E">
        <w:t>8</w:t>
      </w:r>
      <w:r>
        <w:t>%)</w:t>
      </w:r>
      <w:r w:rsidR="00FB4DDE">
        <w:t>. Responses were significantly greater for educators in:</w:t>
      </w:r>
    </w:p>
    <w:p w14:paraId="3973CA96" w14:textId="1E2CFD07" w:rsidR="00661FD3" w:rsidRDefault="00661FD3" w:rsidP="004831F6">
      <w:pPr>
        <w:pStyle w:val="Bullets2"/>
      </w:pPr>
      <w:r>
        <w:t>primary schools (</w:t>
      </w:r>
      <w:r w:rsidR="00097960">
        <w:t>4</w:t>
      </w:r>
      <w:r w:rsidR="621EA109">
        <w:t>5</w:t>
      </w:r>
      <w:r w:rsidR="00097960">
        <w:t>.5</w:t>
      </w:r>
      <w:r>
        <w:t>%) than those in secondary schools (</w:t>
      </w:r>
      <w:r w:rsidR="00097960">
        <w:t>41.</w:t>
      </w:r>
      <w:r w:rsidR="0F3FD225">
        <w:t>4</w:t>
      </w:r>
      <w:r>
        <w:t>%)</w:t>
      </w:r>
    </w:p>
    <w:p w14:paraId="7AD9FC2E" w14:textId="372A183A" w:rsidR="00097960" w:rsidRDefault="00097960" w:rsidP="004831F6">
      <w:pPr>
        <w:pStyle w:val="Bullets2"/>
      </w:pPr>
      <w:r>
        <w:t>mainstream schools (</w:t>
      </w:r>
      <w:r w:rsidR="007B0E35">
        <w:t>43.</w:t>
      </w:r>
      <w:r w:rsidR="28DF1E56">
        <w:t>5</w:t>
      </w:r>
      <w:r w:rsidR="007B0E35">
        <w:t>%)</w:t>
      </w:r>
      <w:r w:rsidR="00846760">
        <w:t xml:space="preserve"> </w:t>
      </w:r>
      <w:r w:rsidR="007B0E35">
        <w:t xml:space="preserve">than </w:t>
      </w:r>
      <w:r w:rsidR="00846760">
        <w:t xml:space="preserve">those in </w:t>
      </w:r>
      <w:r w:rsidR="007B0E35">
        <w:t>special schools (</w:t>
      </w:r>
      <w:r w:rsidR="269783AF">
        <w:t>31</w:t>
      </w:r>
      <w:r w:rsidR="007B0E35">
        <w:t>.</w:t>
      </w:r>
      <w:r w:rsidR="285F9336">
        <w:t>7</w:t>
      </w:r>
      <w:r w:rsidR="007B0E35">
        <w:t>%)</w:t>
      </w:r>
      <w:r w:rsidR="005917AF">
        <w:t xml:space="preserve">. </w:t>
      </w:r>
    </w:p>
    <w:p w14:paraId="764AB601" w14:textId="703DFCC2" w:rsidR="00A56F2A" w:rsidRDefault="00A56F2A" w:rsidP="00A96AD0">
      <w:pPr>
        <w:pStyle w:val="Body"/>
      </w:pPr>
      <w:r w:rsidRPr="00A56F2A">
        <w:t>Off the shelf, adaptable lesson plans</w:t>
      </w:r>
      <w:r>
        <w:t xml:space="preserve"> were mentioned by </w:t>
      </w:r>
      <w:r w:rsidR="00C9389D">
        <w:t>17.</w:t>
      </w:r>
      <w:r w:rsidR="41C3006D">
        <w:t>6</w:t>
      </w:r>
      <w:r w:rsidR="00C9389D">
        <w:t>% of</w:t>
      </w:r>
      <w:r>
        <w:t xml:space="preserve"> </w:t>
      </w:r>
      <w:r w:rsidR="008270D6">
        <w:t>respondents.</w:t>
      </w:r>
    </w:p>
    <w:p w14:paraId="4FCCA50A" w14:textId="11A65DB0" w:rsidR="00FF3C53" w:rsidRDefault="00FF3C53" w:rsidP="00FF3C53">
      <w:pPr>
        <w:pStyle w:val="Caption"/>
      </w:pPr>
      <w:bookmarkStart w:id="68" w:name="_Ref138366606"/>
      <w:bookmarkStart w:id="69" w:name="_Toc139641545"/>
      <w:r>
        <w:t xml:space="preserve">Figure </w:t>
      </w:r>
      <w:r>
        <w:fldChar w:fldCharType="begin"/>
      </w:r>
      <w:r>
        <w:instrText>SEQ Figure \* ARABIC</w:instrText>
      </w:r>
      <w:r>
        <w:fldChar w:fldCharType="separate"/>
      </w:r>
      <w:r w:rsidR="00EF00B6">
        <w:rPr>
          <w:noProof/>
        </w:rPr>
        <w:t>4</w:t>
      </w:r>
      <w:r>
        <w:fldChar w:fldCharType="end"/>
      </w:r>
      <w:bookmarkEnd w:id="68"/>
      <w:r>
        <w:tab/>
        <w:t>Areas for government investment to improve student outcomes</w:t>
      </w:r>
      <w:bookmarkEnd w:id="69"/>
    </w:p>
    <w:p w14:paraId="2CCDD226" w14:textId="26B2EC75" w:rsidR="007904D8" w:rsidRPr="007904D8" w:rsidRDefault="006D3FB9" w:rsidP="007904D8">
      <w:pPr>
        <w:pStyle w:val="Body"/>
      </w:pPr>
      <w:r>
        <w:rPr>
          <w:noProof/>
        </w:rPr>
        <w:drawing>
          <wp:inline distT="0" distB="0" distL="0" distR="0" wp14:anchorId="39260F22" wp14:editId="5D9BA0B9">
            <wp:extent cx="5755640" cy="3712210"/>
            <wp:effectExtent l="0" t="0" r="0" b="2540"/>
            <wp:docPr id="866118670" name="Chart 1" descr="This is a graph relating to areas for government investment to improve student outcomes.">
              <a:extLst xmlns:a="http://schemas.openxmlformats.org/drawingml/2006/main">
                <a:ext uri="{FF2B5EF4-FFF2-40B4-BE49-F238E27FC236}">
                  <a16:creationId xmlns:a16="http://schemas.microsoft.com/office/drawing/2014/main" id="{EF9D3CDD-5395-4BC2-8C1A-7D9BCB986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CA3269" w14:textId="4ACD6A18" w:rsidR="005D79A5" w:rsidRDefault="005D79A5" w:rsidP="009E0CB8">
      <w:pPr>
        <w:pStyle w:val="BaseSource"/>
        <w:rPr>
          <w:b/>
          <w:bCs/>
        </w:rPr>
      </w:pPr>
      <w:r>
        <w:rPr>
          <w:b/>
          <w:bCs/>
        </w:rPr>
        <w:t>Areas for government investment to improve student outcomes</w:t>
      </w:r>
    </w:p>
    <w:p w14:paraId="5821F42C" w14:textId="17E623CB" w:rsidR="005D79A5" w:rsidRDefault="005D79A5" w:rsidP="009E0CB8">
      <w:pPr>
        <w:pStyle w:val="BaseSource"/>
      </w:pPr>
      <w:r>
        <w:t>More specialist classroom support for students = 54.5%</w:t>
      </w:r>
    </w:p>
    <w:p w14:paraId="2CBEEDE4" w14:textId="6EF356B6" w:rsidR="005D79A5" w:rsidRDefault="005D79A5" w:rsidP="009E0CB8">
      <w:pPr>
        <w:pStyle w:val="BaseSource"/>
      </w:pPr>
      <w:r>
        <w:t>More teachers = 53.8%</w:t>
      </w:r>
    </w:p>
    <w:p w14:paraId="5ED9647C" w14:textId="7C69B15D" w:rsidR="005D79A5" w:rsidRDefault="005D79A5" w:rsidP="009E0CB8">
      <w:pPr>
        <w:pStyle w:val="BaseSource"/>
      </w:pPr>
      <w:r>
        <w:t>Small group tutoring or individual tutoring to help children who fall behind = 42.8%</w:t>
      </w:r>
    </w:p>
    <w:p w14:paraId="5BADD6A4" w14:textId="44970851" w:rsidR="00F21BA9" w:rsidRDefault="00F21BA9" w:rsidP="009E0CB8">
      <w:pPr>
        <w:pStyle w:val="BaseSource"/>
      </w:pPr>
      <w:r>
        <w:t>More administrative/education support personnel = 37.2%</w:t>
      </w:r>
    </w:p>
    <w:p w14:paraId="7B89BB22" w14:textId="7DA244CB" w:rsidR="00F21BA9" w:rsidRDefault="00F21BA9" w:rsidP="009E0CB8">
      <w:pPr>
        <w:pStyle w:val="BaseSource"/>
      </w:pPr>
      <w:r>
        <w:t>Improved access to health and other services to help overcome barriers to learning = 31.4%</w:t>
      </w:r>
    </w:p>
    <w:p w14:paraId="16CDF1F7" w14:textId="07981AF1" w:rsidR="00F21BA9" w:rsidRDefault="00F21BA9" w:rsidP="009E0CB8">
      <w:pPr>
        <w:pStyle w:val="BaseSource"/>
      </w:pPr>
      <w:r>
        <w:t>Better school equipment and infrastructure = 26.5%</w:t>
      </w:r>
    </w:p>
    <w:p w14:paraId="61FE1A42" w14:textId="2FB8F8F1" w:rsidR="00F21BA9" w:rsidRDefault="00F21BA9" w:rsidP="009E0CB8">
      <w:pPr>
        <w:pStyle w:val="BaseSource"/>
      </w:pPr>
      <w:r>
        <w:t>Resourcing curriculum implementation = 25.6%</w:t>
      </w:r>
    </w:p>
    <w:p w14:paraId="4FABB1D8" w14:textId="1A58BEDD" w:rsidR="00F21BA9" w:rsidRDefault="00F21BA9" w:rsidP="009E0CB8">
      <w:pPr>
        <w:pStyle w:val="BaseSource"/>
      </w:pPr>
      <w:r>
        <w:t>Off the shelf, adaptable lesson plans = 17.6%</w:t>
      </w:r>
    </w:p>
    <w:p w14:paraId="3D53BAC0" w14:textId="77777777" w:rsidR="00F21BA9" w:rsidRPr="005D79A5" w:rsidRDefault="00F21BA9" w:rsidP="009E0CB8">
      <w:pPr>
        <w:pStyle w:val="BaseSource"/>
      </w:pPr>
    </w:p>
    <w:p w14:paraId="0CF7D1D0" w14:textId="1FE74837" w:rsidR="009E0CB8" w:rsidRPr="00C859C4" w:rsidRDefault="009E0CB8" w:rsidP="009E0CB8">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t>1</w:t>
      </w:r>
      <w:r w:rsidR="0052538C">
        <w:t>3,684</w:t>
      </w:r>
      <w:r w:rsidRPr="00C859C4">
        <w:t>).</w:t>
      </w:r>
    </w:p>
    <w:p w14:paraId="6A7CA4F2" w14:textId="77777777" w:rsidR="00FF3C53" w:rsidRDefault="00FF3C53" w:rsidP="00FF3C53">
      <w:pPr>
        <w:pStyle w:val="BaseSource"/>
      </w:pPr>
      <w:r>
        <w:t xml:space="preserve">Source: </w:t>
      </w:r>
      <w:r w:rsidRPr="00793A79">
        <w:t>SMAR_</w:t>
      </w:r>
      <w:r>
        <w:t>T</w:t>
      </w:r>
      <w:r w:rsidRPr="00793A79">
        <w:t>_</w:t>
      </w:r>
      <w:r>
        <w:t>4 Thinking about the school you work in and your own experience, where should the government invest funding to improve student outcomes in your school?</w:t>
      </w:r>
    </w:p>
    <w:p w14:paraId="4AD0B6D9" w14:textId="4EC35204" w:rsidR="00FF3C53" w:rsidRDefault="00FF3C53" w:rsidP="00FF3C53">
      <w:pPr>
        <w:pStyle w:val="BaseSource"/>
      </w:pPr>
      <w:r>
        <w:t>Note: Three most important factors nominated. Multiple responses allowed therefore percentages may not sum to 100%.</w:t>
      </w:r>
      <w:r w:rsidR="003C5A61">
        <w:t xml:space="preserve"> Don’t know and Refused responses not shown on chart.</w:t>
      </w:r>
    </w:p>
    <w:p w14:paraId="530D7CFB" w14:textId="77777777" w:rsidR="009F2547" w:rsidRPr="006B3CB1" w:rsidRDefault="00D676B8" w:rsidP="009F2547">
      <w:pPr>
        <w:pStyle w:val="Heading3"/>
        <w:rPr>
          <w:lang w:val="en-US"/>
        </w:rPr>
      </w:pPr>
      <w:bookmarkStart w:id="70" w:name="_Toc139641532"/>
      <w:r w:rsidRPr="006B3CB1">
        <w:rPr>
          <w:lang w:val="en-US"/>
        </w:rPr>
        <w:t>Student health and wellbeing</w:t>
      </w:r>
      <w:bookmarkEnd w:id="70"/>
    </w:p>
    <w:p w14:paraId="01D7F58D" w14:textId="5AFC071C" w:rsidR="003C3D2B" w:rsidRDefault="003C3D2B" w:rsidP="003C3D2B">
      <w:pPr>
        <w:pStyle w:val="Heading4"/>
      </w:pPr>
      <w:r>
        <w:t xml:space="preserve">Perceptions of </w:t>
      </w:r>
      <w:r w:rsidR="00EB31A4">
        <w:t xml:space="preserve">student </w:t>
      </w:r>
      <w:r>
        <w:t>health and wellbeing</w:t>
      </w:r>
    </w:p>
    <w:p w14:paraId="66FBBD3F" w14:textId="006D1982" w:rsidR="00FF3C53" w:rsidRDefault="00235E85" w:rsidP="00FE0670">
      <w:pPr>
        <w:pStyle w:val="Body"/>
      </w:pPr>
      <w:r>
        <w:t xml:space="preserve">Virtually all </w:t>
      </w:r>
      <w:r w:rsidR="00E5749A">
        <w:t xml:space="preserve">educators </w:t>
      </w:r>
      <w:r>
        <w:t xml:space="preserve">(99.1%) </w:t>
      </w:r>
      <w:r w:rsidR="002D2A12">
        <w:t xml:space="preserve">considered it important to some extent </w:t>
      </w:r>
      <w:r w:rsidR="003C62CF">
        <w:t>(extremely important</w:t>
      </w:r>
      <w:r w:rsidR="00501FE3">
        <w:t xml:space="preserve"> or important</w:t>
      </w:r>
      <w:r w:rsidR="003C62CF">
        <w:t xml:space="preserve">) </w:t>
      </w:r>
      <w:r w:rsidR="002D2A12">
        <w:t>that they support student health and wellbeing as part of their role</w:t>
      </w:r>
      <w:r w:rsidR="00170D48">
        <w:t xml:space="preserve"> (refer </w:t>
      </w:r>
      <w:r w:rsidR="00170D48">
        <w:fldChar w:fldCharType="begin"/>
      </w:r>
      <w:r w:rsidR="00170D48">
        <w:instrText xml:space="preserve"> REF _Ref138336473 \h </w:instrText>
      </w:r>
      <w:r w:rsidR="00170D48">
        <w:fldChar w:fldCharType="separate"/>
      </w:r>
      <w:r w:rsidR="00EF00B6">
        <w:t xml:space="preserve">Figure </w:t>
      </w:r>
      <w:r w:rsidR="00EF00B6">
        <w:rPr>
          <w:noProof/>
        </w:rPr>
        <w:t>5</w:t>
      </w:r>
      <w:r w:rsidR="00170D48">
        <w:fldChar w:fldCharType="end"/>
      </w:r>
      <w:r w:rsidR="00170D48">
        <w:t>)</w:t>
      </w:r>
      <w:r w:rsidR="002D2A12">
        <w:t xml:space="preserve">. </w:t>
      </w:r>
      <w:r w:rsidR="006D58AE">
        <w:t xml:space="preserve">Almost </w:t>
      </w:r>
      <w:r w:rsidR="006D58AE">
        <w:lastRenderedPageBreak/>
        <w:t>three quarters (7</w:t>
      </w:r>
      <w:r w:rsidR="5DEAEF18">
        <w:t>2</w:t>
      </w:r>
      <w:r w:rsidR="006D58AE">
        <w:t>.</w:t>
      </w:r>
      <w:r w:rsidR="71EC21FE">
        <w:t>9</w:t>
      </w:r>
      <w:r w:rsidR="006D58AE">
        <w:t xml:space="preserve">%) of educators </w:t>
      </w:r>
      <w:r w:rsidR="00170D48">
        <w:t>rated it extremely important</w:t>
      </w:r>
      <w:r w:rsidR="00537D93">
        <w:t>,</w:t>
      </w:r>
      <w:r w:rsidR="0068315A">
        <w:t xml:space="preserve"> including a significantly greater proportion of educators in primary schools (78.8%</w:t>
      </w:r>
      <w:r w:rsidR="00240666">
        <w:t xml:space="preserve"> v 6</w:t>
      </w:r>
      <w:r w:rsidR="0ABA8BD3">
        <w:t>4</w:t>
      </w:r>
      <w:r w:rsidR="00240666">
        <w:t>.</w:t>
      </w:r>
      <w:r w:rsidR="08BCCF41">
        <w:t>7</w:t>
      </w:r>
      <w:r w:rsidR="00240666">
        <w:t>% in secondary schools</w:t>
      </w:r>
      <w:r w:rsidR="0068315A">
        <w:t>) and special schools (</w:t>
      </w:r>
      <w:r w:rsidR="00240666">
        <w:t>8</w:t>
      </w:r>
      <w:r w:rsidR="6CE98EC2">
        <w:t>1</w:t>
      </w:r>
      <w:r w:rsidR="00240666">
        <w:t>.</w:t>
      </w:r>
      <w:r w:rsidR="6074DA3D">
        <w:t>3</w:t>
      </w:r>
      <w:r w:rsidR="00240666">
        <w:t>% v 72.</w:t>
      </w:r>
      <w:r w:rsidR="5796F724">
        <w:t>4</w:t>
      </w:r>
      <w:r w:rsidR="00167AAF">
        <w:t>%</w:t>
      </w:r>
      <w:r w:rsidR="00240666">
        <w:t xml:space="preserve"> in </w:t>
      </w:r>
      <w:r w:rsidR="006012A3">
        <w:t>mainstream</w:t>
      </w:r>
      <w:r w:rsidR="00240666">
        <w:t xml:space="preserve"> schools).</w:t>
      </w:r>
    </w:p>
    <w:p w14:paraId="35551724" w14:textId="392E63D4" w:rsidR="00FF3C53" w:rsidRDefault="00FF3C53" w:rsidP="00FF3C53">
      <w:pPr>
        <w:pStyle w:val="Caption"/>
      </w:pPr>
      <w:bookmarkStart w:id="71" w:name="_Ref138336473"/>
      <w:bookmarkStart w:id="72" w:name="_Toc139641546"/>
      <w:r>
        <w:t xml:space="preserve">Figure </w:t>
      </w:r>
      <w:r>
        <w:fldChar w:fldCharType="begin"/>
      </w:r>
      <w:r>
        <w:instrText>SEQ Figure \* ARABIC</w:instrText>
      </w:r>
      <w:r>
        <w:fldChar w:fldCharType="separate"/>
      </w:r>
      <w:r w:rsidR="00EF00B6">
        <w:rPr>
          <w:noProof/>
        </w:rPr>
        <w:t>5</w:t>
      </w:r>
      <w:r>
        <w:fldChar w:fldCharType="end"/>
      </w:r>
      <w:bookmarkEnd w:id="71"/>
      <w:r>
        <w:tab/>
        <w:t xml:space="preserve">Extent </w:t>
      </w:r>
      <w:r w:rsidR="00A969CC">
        <w:t>to which</w:t>
      </w:r>
      <w:r>
        <w:t xml:space="preserve"> supporting student health and wellbeing</w:t>
      </w:r>
      <w:r w:rsidR="00F65D73" w:rsidRPr="00F65D73">
        <w:t xml:space="preserve"> </w:t>
      </w:r>
      <w:r w:rsidR="00F65D73">
        <w:t>is important to role as an educator</w:t>
      </w:r>
      <w:bookmarkEnd w:id="72"/>
    </w:p>
    <w:p w14:paraId="3108E7F6" w14:textId="4BC5759C" w:rsidR="00AC4C1D" w:rsidRPr="00AC4C1D" w:rsidRDefault="00CC2AAF" w:rsidP="00AC4C1D">
      <w:pPr>
        <w:pStyle w:val="Body"/>
      </w:pPr>
      <w:r>
        <w:rPr>
          <w:noProof/>
        </w:rPr>
        <w:drawing>
          <wp:inline distT="0" distB="0" distL="0" distR="0" wp14:anchorId="713DC519" wp14:editId="5022CCAF">
            <wp:extent cx="5755640" cy="2703195"/>
            <wp:effectExtent l="0" t="0" r="0" b="1905"/>
            <wp:docPr id="1580479792" name="Chart 1" descr="This is a graph relating to the extent to which supporting student health and wellbeing is important to role as an educator.">
              <a:extLst xmlns:a="http://schemas.openxmlformats.org/drawingml/2006/main">
                <a:ext uri="{FF2B5EF4-FFF2-40B4-BE49-F238E27FC236}">
                  <a16:creationId xmlns:a16="http://schemas.microsoft.com/office/drawing/2014/main" id="{6F946385-4780-4605-8285-E8F0236C86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21347B0" w14:textId="77777777" w:rsidR="0076161C" w:rsidRDefault="0076161C" w:rsidP="0076161C">
      <w:pPr>
        <w:pStyle w:val="BaseSource"/>
        <w:rPr>
          <w:b/>
          <w:bCs/>
        </w:rPr>
      </w:pPr>
      <w:r>
        <w:rPr>
          <w:b/>
          <w:bCs/>
        </w:rPr>
        <w:t>Extent to which supporting student health and wellbeing is important to role as an educator</w:t>
      </w:r>
    </w:p>
    <w:p w14:paraId="18B21D48" w14:textId="77777777" w:rsidR="0076161C" w:rsidRDefault="0076161C" w:rsidP="0076161C">
      <w:pPr>
        <w:pStyle w:val="BaseSource"/>
      </w:pPr>
      <w:r>
        <w:t>Not at all important = 0.1%</w:t>
      </w:r>
    </w:p>
    <w:p w14:paraId="041A0DAE" w14:textId="77777777" w:rsidR="0076161C" w:rsidRDefault="0076161C" w:rsidP="0076161C">
      <w:pPr>
        <w:pStyle w:val="BaseSource"/>
      </w:pPr>
      <w:r>
        <w:t>Not important = 0.8%</w:t>
      </w:r>
    </w:p>
    <w:p w14:paraId="768B7A5D" w14:textId="77777777" w:rsidR="0076161C" w:rsidRDefault="0076161C" w:rsidP="0076161C">
      <w:pPr>
        <w:pStyle w:val="BaseSource"/>
      </w:pPr>
      <w:r>
        <w:t>Important = 26.2%</w:t>
      </w:r>
    </w:p>
    <w:p w14:paraId="5FE23DCA" w14:textId="77777777" w:rsidR="0076161C" w:rsidRDefault="0076161C" w:rsidP="0076161C">
      <w:pPr>
        <w:pStyle w:val="BaseSource"/>
      </w:pPr>
      <w:r>
        <w:t>Extremely Important = 72.9%</w:t>
      </w:r>
    </w:p>
    <w:p w14:paraId="3690DB83" w14:textId="77777777" w:rsidR="0076161C" w:rsidRDefault="0076161C" w:rsidP="00FF3C53">
      <w:pPr>
        <w:pStyle w:val="BaseSource"/>
      </w:pPr>
    </w:p>
    <w:p w14:paraId="1C65998C" w14:textId="05695FE7" w:rsidR="00FF3C53" w:rsidRPr="000C2DB4" w:rsidRDefault="00FF3C53" w:rsidP="00FF3C53">
      <w:pPr>
        <w:pStyle w:val="BaseSource"/>
      </w:pPr>
      <w:r>
        <w:t xml:space="preserve">Base: </w:t>
      </w:r>
      <w:r w:rsidR="009E0CB8" w:rsidRPr="00C859C4">
        <w:t xml:space="preserve">All </w:t>
      </w:r>
      <w:r w:rsidR="009E0CB8">
        <w:t>current</w:t>
      </w:r>
      <w:r w:rsidR="003164E4">
        <w:t>,</w:t>
      </w:r>
      <w:r w:rsidR="009E0CB8">
        <w:t xml:space="preserve"> recent</w:t>
      </w:r>
      <w:r w:rsidR="003164E4">
        <w:t>, and past</w:t>
      </w:r>
      <w:r w:rsidR="009E0CB8">
        <w:t xml:space="preserve"> </w:t>
      </w:r>
      <w:r w:rsidR="0092245B">
        <w:t>educators</w:t>
      </w:r>
      <w:r w:rsidR="0092245B" w:rsidRPr="00C859C4">
        <w:t xml:space="preserve"> </w:t>
      </w:r>
      <w:r>
        <w:t>who report they have a role in supporting students</w:t>
      </w:r>
      <w:r w:rsidR="0036350E">
        <w:t xml:space="preserve"> (n=</w:t>
      </w:r>
      <w:r w:rsidR="00A12A5B">
        <w:t>13,399</w:t>
      </w:r>
      <w:r w:rsidR="0036350E">
        <w:t>).</w:t>
      </w:r>
    </w:p>
    <w:p w14:paraId="00C03EB2" w14:textId="16A9E828" w:rsidR="00FF3C53" w:rsidRDefault="00FF3C53" w:rsidP="00FF3C53">
      <w:pPr>
        <w:pStyle w:val="BaseSource"/>
      </w:pPr>
      <w:r>
        <w:t xml:space="preserve">Source: </w:t>
      </w:r>
      <w:r w:rsidRPr="003D6F83">
        <w:t>SW_T_2</w:t>
      </w:r>
      <w:r w:rsidR="00E93CC5">
        <w:t xml:space="preserve"> </w:t>
      </w:r>
      <w:r w:rsidRPr="003D6F83">
        <w:t>To what extent is it important or not important to your role as an educator to support student health and wellbeing?</w:t>
      </w:r>
    </w:p>
    <w:p w14:paraId="6A31D3EE" w14:textId="623A7AB7" w:rsidR="00FF3C53" w:rsidRPr="00890DDA" w:rsidRDefault="00FF3C53" w:rsidP="00FF3C53">
      <w:pPr>
        <w:pStyle w:val="BaseSource"/>
      </w:pPr>
      <w:r w:rsidRPr="00227852">
        <w:t xml:space="preserve">Note: Don't know and Refused responses </w:t>
      </w:r>
      <w:r>
        <w:t>excluded from base</w:t>
      </w:r>
      <w:r w:rsidR="0036350E">
        <w:t xml:space="preserve"> (n=</w:t>
      </w:r>
      <w:r w:rsidR="00D942E1">
        <w:t>285</w:t>
      </w:r>
      <w:r w:rsidR="0090391C">
        <w:t>)</w:t>
      </w:r>
    </w:p>
    <w:p w14:paraId="3CB99680" w14:textId="77777777" w:rsidR="006012A3" w:rsidRDefault="006012A3" w:rsidP="002C1988">
      <w:pPr>
        <w:pStyle w:val="Body"/>
      </w:pPr>
    </w:p>
    <w:p w14:paraId="6968B993" w14:textId="16D75C14" w:rsidR="00EB456C" w:rsidRDefault="002C1988" w:rsidP="002C1988">
      <w:pPr>
        <w:pStyle w:val="Body"/>
      </w:pPr>
      <w:r>
        <w:t xml:space="preserve">When </w:t>
      </w:r>
      <w:r w:rsidR="006012A3">
        <w:t>educators were asked how they</w:t>
      </w:r>
      <w:r>
        <w:t xml:space="preserve"> view their role in supporting student health and wellbeing</w:t>
      </w:r>
      <w:r w:rsidR="00B615D2">
        <w:t xml:space="preserve">, </w:t>
      </w:r>
      <w:r w:rsidR="00233B76">
        <w:t>8</w:t>
      </w:r>
      <w:r w:rsidR="41DAC3F5">
        <w:t>4</w:t>
      </w:r>
      <w:r w:rsidR="00233B76">
        <w:t>.</w:t>
      </w:r>
      <w:r w:rsidR="0E283887">
        <w:t>1</w:t>
      </w:r>
      <w:r w:rsidR="00233B76">
        <w:t>%</w:t>
      </w:r>
      <w:r w:rsidR="00B615D2">
        <w:t xml:space="preserve"> </w:t>
      </w:r>
      <w:r w:rsidR="00651C50">
        <w:t xml:space="preserve">referred to it as part of their duty of care as an educator (refer </w:t>
      </w:r>
      <w:r w:rsidR="002F606E">
        <w:fldChar w:fldCharType="begin"/>
      </w:r>
      <w:r w:rsidR="002F606E">
        <w:instrText xml:space="preserve"> REF _Ref138367602 \h </w:instrText>
      </w:r>
      <w:r w:rsidR="002F606E">
        <w:fldChar w:fldCharType="separate"/>
      </w:r>
      <w:r w:rsidR="00EF00B6">
        <w:t xml:space="preserve">Figure </w:t>
      </w:r>
      <w:r w:rsidR="00EF00B6">
        <w:rPr>
          <w:noProof/>
        </w:rPr>
        <w:t>6</w:t>
      </w:r>
      <w:r w:rsidR="002F606E">
        <w:fldChar w:fldCharType="end"/>
      </w:r>
      <w:r w:rsidR="002F606E">
        <w:t>).</w:t>
      </w:r>
      <w:r w:rsidR="009376C6">
        <w:t xml:space="preserve"> </w:t>
      </w:r>
      <w:r w:rsidR="00936613">
        <w:t xml:space="preserve">An additional four in ten </w:t>
      </w:r>
      <w:r w:rsidR="00277B06">
        <w:t>(</w:t>
      </w:r>
      <w:r w:rsidR="00186B5C">
        <w:t>4</w:t>
      </w:r>
      <w:r w:rsidR="39BF2BDA">
        <w:t>0</w:t>
      </w:r>
      <w:r w:rsidR="00186B5C">
        <w:t>.</w:t>
      </w:r>
      <w:r w:rsidR="7BD648EB">
        <w:t>4</w:t>
      </w:r>
      <w:r w:rsidR="00186B5C">
        <w:t>%</w:t>
      </w:r>
      <w:r w:rsidR="00277B06">
        <w:t>)</w:t>
      </w:r>
      <w:r w:rsidR="009376C6">
        <w:t xml:space="preserve"> educators </w:t>
      </w:r>
      <w:r w:rsidR="00EF572F">
        <w:t>described</w:t>
      </w:r>
      <w:r w:rsidR="009376C6">
        <w:t xml:space="preserve"> it</w:t>
      </w:r>
      <w:r w:rsidR="00F274DE">
        <w:t xml:space="preserve"> as</w:t>
      </w:r>
      <w:r w:rsidR="009376C6">
        <w:t xml:space="preserve"> a formal part of their role in the school</w:t>
      </w:r>
      <w:r w:rsidR="00277B06">
        <w:t>.</w:t>
      </w:r>
    </w:p>
    <w:p w14:paraId="78AC7113" w14:textId="358A8E27" w:rsidR="00AC1633" w:rsidRDefault="00AC1633" w:rsidP="002C1988">
      <w:pPr>
        <w:pStyle w:val="Body"/>
      </w:pPr>
      <w:r>
        <w:t>In terms of key differences, a significantly greater proportion of educators from primary schools</w:t>
      </w:r>
      <w:r w:rsidR="00F44411">
        <w:t xml:space="preserve"> (8</w:t>
      </w:r>
      <w:r w:rsidR="4FE42E64">
        <w:t>5</w:t>
      </w:r>
      <w:r w:rsidR="00F44411">
        <w:t>.</w:t>
      </w:r>
      <w:r w:rsidR="5A7AFD02">
        <w:t>3</w:t>
      </w:r>
      <w:r w:rsidR="00F44411">
        <w:t>%)</w:t>
      </w:r>
      <w:r>
        <w:t xml:space="preserve"> said it was their duty of care as an educator</w:t>
      </w:r>
      <w:r w:rsidR="001C35FE">
        <w:t>,</w:t>
      </w:r>
      <w:r>
        <w:t xml:space="preserve"> </w:t>
      </w:r>
      <w:r w:rsidR="001C35FE">
        <w:t>than</w:t>
      </w:r>
      <w:r>
        <w:t xml:space="preserve"> those in secondary schools (</w:t>
      </w:r>
      <w:r w:rsidR="00F44411">
        <w:t>8</w:t>
      </w:r>
      <w:r w:rsidR="119074A0">
        <w:t>3</w:t>
      </w:r>
      <w:r w:rsidR="00F44411">
        <w:t>.</w:t>
      </w:r>
      <w:r w:rsidR="3ECDF320">
        <w:t>2</w:t>
      </w:r>
      <w:r w:rsidR="00F44411">
        <w:t>%).</w:t>
      </w:r>
    </w:p>
    <w:p w14:paraId="5C046E0C" w14:textId="6B757649" w:rsidR="009376C6" w:rsidRDefault="00D15199" w:rsidP="002C1988">
      <w:pPr>
        <w:pStyle w:val="Body"/>
      </w:pPr>
      <w:r>
        <w:t>Only 1.8% of educators d</w:t>
      </w:r>
      <w:r w:rsidR="00167AAF">
        <w:t>id</w:t>
      </w:r>
      <w:r>
        <w:t xml:space="preserve"> </w:t>
      </w:r>
      <w:r w:rsidRPr="001C35FE">
        <w:rPr>
          <w:u w:val="single"/>
        </w:rPr>
        <w:t>not</w:t>
      </w:r>
      <w:r>
        <w:t xml:space="preserve"> consider </w:t>
      </w:r>
      <w:r w:rsidR="00E85674">
        <w:t xml:space="preserve">supporting student </w:t>
      </w:r>
      <w:r w:rsidR="00AA42B2">
        <w:t>health and wellbeing</w:t>
      </w:r>
      <w:r>
        <w:t xml:space="preserve"> as </w:t>
      </w:r>
      <w:r w:rsidR="00F97FAF">
        <w:t>part of</w:t>
      </w:r>
      <w:r>
        <w:t xml:space="preserve"> their role</w:t>
      </w:r>
      <w:r w:rsidR="006B3CB1">
        <w:t>.</w:t>
      </w:r>
    </w:p>
    <w:p w14:paraId="3CBC45E0" w14:textId="5A69AAAD" w:rsidR="00641BBC" w:rsidRDefault="00641BBC" w:rsidP="00641BBC">
      <w:pPr>
        <w:pStyle w:val="Caption"/>
      </w:pPr>
      <w:bookmarkStart w:id="73" w:name="_Ref138367602"/>
      <w:bookmarkStart w:id="74" w:name="_Toc139641547"/>
      <w:r>
        <w:lastRenderedPageBreak/>
        <w:t xml:space="preserve">Figure </w:t>
      </w:r>
      <w:r>
        <w:fldChar w:fldCharType="begin"/>
      </w:r>
      <w:r>
        <w:instrText>SEQ Figure \* ARABIC</w:instrText>
      </w:r>
      <w:r>
        <w:fldChar w:fldCharType="separate"/>
      </w:r>
      <w:r w:rsidR="00EF00B6">
        <w:rPr>
          <w:noProof/>
        </w:rPr>
        <w:t>6</w:t>
      </w:r>
      <w:r>
        <w:fldChar w:fldCharType="end"/>
      </w:r>
      <w:bookmarkEnd w:id="73"/>
      <w:r>
        <w:tab/>
        <w:t>Role in supporting student health and wellbeing</w:t>
      </w:r>
      <w:bookmarkEnd w:id="74"/>
    </w:p>
    <w:p w14:paraId="1DD1698F" w14:textId="7DA57266" w:rsidR="00641BBC" w:rsidRPr="00875E2F" w:rsidRDefault="00714DE7" w:rsidP="00641BBC">
      <w:pPr>
        <w:pStyle w:val="Body"/>
      </w:pPr>
      <w:r>
        <w:rPr>
          <w:noProof/>
        </w:rPr>
        <w:drawing>
          <wp:inline distT="0" distB="0" distL="0" distR="0" wp14:anchorId="4F229D87" wp14:editId="563D8EE7">
            <wp:extent cx="5755640" cy="3265170"/>
            <wp:effectExtent l="0" t="0" r="0" b="0"/>
            <wp:docPr id="667085284" name="Chart 1" descr="This is a graph relating educators roles in supporting student health and wellbeing.">
              <a:extLst xmlns:a="http://schemas.openxmlformats.org/drawingml/2006/main">
                <a:ext uri="{FF2B5EF4-FFF2-40B4-BE49-F238E27FC236}">
                  <a16:creationId xmlns:a16="http://schemas.microsoft.com/office/drawing/2014/main" id="{0A5278BB-DEBF-4E54-A687-9AC222A7CB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3E7EC40" w14:textId="0076FF0C" w:rsidR="0070370A" w:rsidRDefault="00865699" w:rsidP="009E0CB8">
      <w:pPr>
        <w:pStyle w:val="BaseSource"/>
        <w:rPr>
          <w:b/>
          <w:bCs/>
        </w:rPr>
      </w:pPr>
      <w:r>
        <w:rPr>
          <w:b/>
          <w:bCs/>
        </w:rPr>
        <w:t>Role in supporting student health and wellbeing</w:t>
      </w:r>
    </w:p>
    <w:p w14:paraId="0F441A2F" w14:textId="459AED5A" w:rsidR="00865699" w:rsidRDefault="00865699" w:rsidP="009E0CB8">
      <w:pPr>
        <w:pStyle w:val="BaseSource"/>
      </w:pPr>
      <w:r>
        <w:t>It’s part of my duty of care as an educator = 84.1%</w:t>
      </w:r>
    </w:p>
    <w:p w14:paraId="38A8FA35" w14:textId="652BC6BA" w:rsidR="00865699" w:rsidRDefault="00865699" w:rsidP="009E0CB8">
      <w:pPr>
        <w:pStyle w:val="BaseSource"/>
      </w:pPr>
      <w:r>
        <w:t>It’s a formal part of my role in the school = 40.4%</w:t>
      </w:r>
    </w:p>
    <w:p w14:paraId="6ADE09EF" w14:textId="168BF41E" w:rsidR="00DB60D7" w:rsidRDefault="00DB60D7" w:rsidP="009E0CB8">
      <w:pPr>
        <w:pStyle w:val="BaseSource"/>
      </w:pPr>
      <w:r>
        <w:t>I need to know how to refer a student to ‘in school services’ = 29.8%</w:t>
      </w:r>
    </w:p>
    <w:p w14:paraId="38069D5D" w14:textId="6EE9ADDB" w:rsidR="005333B8" w:rsidRDefault="005333B8" w:rsidP="009E0CB8">
      <w:pPr>
        <w:pStyle w:val="BaseSource"/>
      </w:pPr>
      <w:r>
        <w:t>I need to know how to refer a student to ‘out of school services’ = 25.0%</w:t>
      </w:r>
    </w:p>
    <w:p w14:paraId="70B6FE3F" w14:textId="35AA6CE2" w:rsidR="005333B8" w:rsidRDefault="005333B8" w:rsidP="009E0CB8">
      <w:pPr>
        <w:pStyle w:val="BaseSource"/>
      </w:pPr>
      <w:r>
        <w:t>Other (please specify) = 6.6%</w:t>
      </w:r>
    </w:p>
    <w:p w14:paraId="735CB088" w14:textId="62824A75" w:rsidR="005333B8" w:rsidRPr="00865699" w:rsidRDefault="005333B8" w:rsidP="009E0CB8">
      <w:pPr>
        <w:pStyle w:val="BaseSource"/>
      </w:pPr>
      <w:r>
        <w:t>Not my role = 1.8%</w:t>
      </w:r>
    </w:p>
    <w:p w14:paraId="2177A963" w14:textId="77777777" w:rsidR="0070370A" w:rsidRDefault="0070370A" w:rsidP="009E0CB8">
      <w:pPr>
        <w:pStyle w:val="BaseSource"/>
      </w:pPr>
    </w:p>
    <w:p w14:paraId="2D897223" w14:textId="735F1363" w:rsidR="009E0CB8" w:rsidRPr="00C859C4" w:rsidRDefault="009E0CB8" w:rsidP="009E0CB8">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rsidR="00714DE7">
        <w:t>13,684</w:t>
      </w:r>
      <w:r w:rsidRPr="00C859C4">
        <w:t>).</w:t>
      </w:r>
    </w:p>
    <w:p w14:paraId="658FB048" w14:textId="165D8156" w:rsidR="00641BBC" w:rsidRDefault="00641BBC" w:rsidP="00641BBC">
      <w:pPr>
        <w:pStyle w:val="BaseSource"/>
      </w:pPr>
      <w:r>
        <w:t xml:space="preserve">Source: </w:t>
      </w:r>
      <w:r w:rsidRPr="00AC4E58">
        <w:t>SW_</w:t>
      </w:r>
      <w:r>
        <w:t>T</w:t>
      </w:r>
      <w:r w:rsidRPr="00AC4E58">
        <w:t>_1</w:t>
      </w:r>
      <w:r w:rsidR="00E93CC5">
        <w:t xml:space="preserve"> </w:t>
      </w:r>
      <w:r>
        <w:t>Which of the following describes how</w:t>
      </w:r>
      <w:r w:rsidRPr="000E536F">
        <w:t xml:space="preserve"> you view your role in supporting student health and wellbeing?</w:t>
      </w:r>
    </w:p>
    <w:p w14:paraId="19435DB9" w14:textId="459D4931" w:rsidR="00641BBC" w:rsidRPr="00631E55" w:rsidRDefault="00641BBC" w:rsidP="00631E55">
      <w:pPr>
        <w:pStyle w:val="BaseSource"/>
      </w:pPr>
      <w:r>
        <w:t>Note: Multiple responses allowed therefore percentages may not sum to 100%. Don’t know and Refused responses not shown on chart.</w:t>
      </w:r>
    </w:p>
    <w:p w14:paraId="0C244E2E" w14:textId="4AC3C63C" w:rsidR="003C3D2B" w:rsidRDefault="003C3D2B" w:rsidP="003C3D2B">
      <w:pPr>
        <w:pStyle w:val="Heading4"/>
      </w:pPr>
      <w:r>
        <w:t xml:space="preserve">Resources to support </w:t>
      </w:r>
      <w:r w:rsidR="009A4B0B">
        <w:t xml:space="preserve">student </w:t>
      </w:r>
      <w:r>
        <w:t>health and wellbeing</w:t>
      </w:r>
    </w:p>
    <w:p w14:paraId="580058BE" w14:textId="166AA539" w:rsidR="00B24F1F" w:rsidRDefault="00B24F1F" w:rsidP="00CF3224">
      <w:pPr>
        <w:pStyle w:val="Body"/>
      </w:pPr>
      <w:r w:rsidRPr="00EB0DA0">
        <w:t xml:space="preserve">Educators were </w:t>
      </w:r>
      <w:r w:rsidR="006C5E5C">
        <w:t>presented with</w:t>
      </w:r>
      <w:r w:rsidRPr="00EB0DA0">
        <w:t xml:space="preserve"> a list of </w:t>
      </w:r>
      <w:r w:rsidR="009E495B">
        <w:t>options</w:t>
      </w:r>
      <w:r w:rsidR="009E495B" w:rsidRPr="00EB0DA0">
        <w:t xml:space="preserve"> </w:t>
      </w:r>
      <w:r w:rsidR="00A66B62" w:rsidRPr="00EB0DA0">
        <w:t xml:space="preserve">to help </w:t>
      </w:r>
      <w:r w:rsidR="009E495B">
        <w:t xml:space="preserve">support </w:t>
      </w:r>
      <w:r w:rsidR="00A66B62" w:rsidRPr="00EB0DA0">
        <w:t xml:space="preserve">student health and wellbeing and </w:t>
      </w:r>
      <w:r w:rsidR="006C5E5C">
        <w:t xml:space="preserve">asked to </w:t>
      </w:r>
      <w:r w:rsidR="00A66B62" w:rsidRPr="00EB0DA0">
        <w:t xml:space="preserve">select those </w:t>
      </w:r>
      <w:r w:rsidR="009E495B">
        <w:t>options</w:t>
      </w:r>
      <w:r w:rsidR="00A66B62" w:rsidRPr="00EB0DA0">
        <w:t xml:space="preserve"> </w:t>
      </w:r>
      <w:r w:rsidR="00FD4BD9" w:rsidRPr="00EB0DA0">
        <w:t>available at their school</w:t>
      </w:r>
      <w:r w:rsidR="002F579B" w:rsidRPr="00EB0DA0">
        <w:t xml:space="preserve"> (</w:t>
      </w:r>
      <w:r w:rsidR="00EB0DA0" w:rsidRPr="00EB0DA0">
        <w:fldChar w:fldCharType="begin"/>
      </w:r>
      <w:r w:rsidR="00EB0DA0" w:rsidRPr="00EB0DA0">
        <w:instrText xml:space="preserve"> REF _Ref138395300 \h </w:instrText>
      </w:r>
      <w:r w:rsidR="00EB0DA0">
        <w:instrText xml:space="preserve"> \* MERGEFORMAT </w:instrText>
      </w:r>
      <w:r w:rsidR="00EB0DA0" w:rsidRPr="00EB0DA0">
        <w:fldChar w:fldCharType="separate"/>
      </w:r>
      <w:r w:rsidR="00EF00B6" w:rsidRPr="00EB0DA0">
        <w:t xml:space="preserve">Figure </w:t>
      </w:r>
      <w:r w:rsidR="00EF00B6">
        <w:rPr>
          <w:noProof/>
        </w:rPr>
        <w:t>7</w:t>
      </w:r>
      <w:r w:rsidR="00EB0DA0" w:rsidRPr="00EB0DA0">
        <w:fldChar w:fldCharType="end"/>
      </w:r>
      <w:r w:rsidR="00EB0DA0" w:rsidRPr="00EB0DA0">
        <w:t>)</w:t>
      </w:r>
      <w:r w:rsidR="00FD4BD9" w:rsidRPr="00EB0DA0">
        <w:t>.</w:t>
      </w:r>
      <w:r w:rsidR="00EC5E3C" w:rsidRPr="00EB0DA0">
        <w:t xml:space="preserve"> The most </w:t>
      </w:r>
      <w:r w:rsidR="009E495B">
        <w:t>frequently</w:t>
      </w:r>
      <w:r w:rsidR="009E495B" w:rsidRPr="00EB0DA0">
        <w:t xml:space="preserve"> </w:t>
      </w:r>
      <w:r w:rsidR="00EC5E3C" w:rsidRPr="00EB0DA0">
        <w:t>reported support</w:t>
      </w:r>
      <w:r w:rsidR="00D95692">
        <w:t xml:space="preserve"> options</w:t>
      </w:r>
      <w:r w:rsidR="00EC5E3C" w:rsidRPr="00EB0DA0">
        <w:t xml:space="preserve"> included:</w:t>
      </w:r>
    </w:p>
    <w:p w14:paraId="18997655" w14:textId="5B676651" w:rsidR="00EC5E3C" w:rsidRPr="0054621C" w:rsidRDefault="005159C8" w:rsidP="00EC5E3C">
      <w:pPr>
        <w:pStyle w:val="Bullets1"/>
      </w:pPr>
      <w:r>
        <w:t>s</w:t>
      </w:r>
      <w:r w:rsidR="00EC5E3C" w:rsidRPr="0054621C">
        <w:t xml:space="preserve">upport from teaching colleagues </w:t>
      </w:r>
      <w:r w:rsidR="00EC5E3C">
        <w:t>(8</w:t>
      </w:r>
      <w:r w:rsidR="0FF256AE">
        <w:t>5</w:t>
      </w:r>
      <w:r w:rsidR="00EC5E3C">
        <w:t>.</w:t>
      </w:r>
      <w:r w:rsidR="3053378C">
        <w:t>0</w:t>
      </w:r>
      <w:r w:rsidR="00EC5E3C">
        <w:t>%)</w:t>
      </w:r>
    </w:p>
    <w:p w14:paraId="525D5459" w14:textId="28CD2B7C" w:rsidR="00EC5E3C" w:rsidRDefault="005159C8" w:rsidP="00EC5E3C">
      <w:pPr>
        <w:pStyle w:val="Bullets1"/>
      </w:pPr>
      <w:r>
        <w:t>s</w:t>
      </w:r>
      <w:r w:rsidR="00EC5E3C">
        <w:t>tudent wellbeing policy (</w:t>
      </w:r>
      <w:r w:rsidR="00DB5299">
        <w:t>80.</w:t>
      </w:r>
      <w:r w:rsidR="4897705B">
        <w:t>0</w:t>
      </w:r>
      <w:r w:rsidR="00EC5E3C">
        <w:t>%)</w:t>
      </w:r>
    </w:p>
    <w:p w14:paraId="0D6D8D04" w14:textId="7BEC9DE1" w:rsidR="00751E39" w:rsidRDefault="005159C8" w:rsidP="00751E39">
      <w:pPr>
        <w:pStyle w:val="Bullets1"/>
      </w:pPr>
      <w:r>
        <w:t>s</w:t>
      </w:r>
      <w:r w:rsidR="00751E39">
        <w:t xml:space="preserve">chool </w:t>
      </w:r>
      <w:r>
        <w:t>c</w:t>
      </w:r>
      <w:r w:rsidR="00751E39">
        <w:t xml:space="preserve">ounselling </w:t>
      </w:r>
      <w:r>
        <w:t>s</w:t>
      </w:r>
      <w:r w:rsidR="00751E39">
        <w:t xml:space="preserve">ervice and </w:t>
      </w:r>
      <w:r>
        <w:t>p</w:t>
      </w:r>
      <w:r w:rsidR="00751E39">
        <w:t>sychologists (7</w:t>
      </w:r>
      <w:r w:rsidR="4DD6773B">
        <w:t>5</w:t>
      </w:r>
      <w:r w:rsidR="00751E39">
        <w:t>.</w:t>
      </w:r>
      <w:r w:rsidR="1BF654A9">
        <w:t>7</w:t>
      </w:r>
      <w:r w:rsidR="00751E39">
        <w:t>%)</w:t>
      </w:r>
    </w:p>
    <w:p w14:paraId="5003773E" w14:textId="3F71B4BA" w:rsidR="00751E39" w:rsidRDefault="005159C8" w:rsidP="00751E39">
      <w:pPr>
        <w:pStyle w:val="Bullets1"/>
      </w:pPr>
      <w:r>
        <w:t>f</w:t>
      </w:r>
      <w:r w:rsidR="00751E39" w:rsidRPr="00174556">
        <w:t xml:space="preserve">ocus on </w:t>
      </w:r>
      <w:r w:rsidR="00751E39">
        <w:t>improving</w:t>
      </w:r>
      <w:r w:rsidR="00751E39" w:rsidRPr="00174556">
        <w:t xml:space="preserve"> student inclusion/belonging</w:t>
      </w:r>
      <w:r w:rsidR="00751E39">
        <w:t xml:space="preserve"> (7</w:t>
      </w:r>
      <w:r w:rsidR="47557791">
        <w:t>5</w:t>
      </w:r>
      <w:r w:rsidR="00751E39">
        <w:t>.</w:t>
      </w:r>
      <w:r w:rsidR="712E2727">
        <w:t>3</w:t>
      </w:r>
      <w:r w:rsidR="00751E39">
        <w:t>%)</w:t>
      </w:r>
    </w:p>
    <w:p w14:paraId="6179C062" w14:textId="082F244E" w:rsidR="00EC5E3C" w:rsidRDefault="005159C8" w:rsidP="00EC5E3C">
      <w:pPr>
        <w:pStyle w:val="Bullets1"/>
      </w:pPr>
      <w:r>
        <w:t>e</w:t>
      </w:r>
      <w:r w:rsidR="00EC5E3C">
        <w:t xml:space="preserve">fforts to reduce bullying (this </w:t>
      </w:r>
      <w:r w:rsidR="00EC5E3C" w:rsidRPr="00135BB5">
        <w:t>includes physical</w:t>
      </w:r>
      <w:r w:rsidR="00EC5E3C">
        <w:t xml:space="preserve"> </w:t>
      </w:r>
      <w:r w:rsidR="00EC5E3C" w:rsidRPr="00135BB5">
        <w:t>and</w:t>
      </w:r>
      <w:r w:rsidR="00EC5E3C">
        <w:t xml:space="preserve"> online) (</w:t>
      </w:r>
      <w:r w:rsidR="00DB5299">
        <w:t>72.</w:t>
      </w:r>
      <w:r w:rsidR="6A763BAE">
        <w:t>6</w:t>
      </w:r>
      <w:r w:rsidR="00EC5E3C">
        <w:t>%)</w:t>
      </w:r>
      <w:r w:rsidR="00EA3800">
        <w:t xml:space="preserve">. </w:t>
      </w:r>
    </w:p>
    <w:p w14:paraId="208D93B7" w14:textId="2AD73F55" w:rsidR="00E878B4" w:rsidRDefault="00E878B4" w:rsidP="00E878B4">
      <w:pPr>
        <w:pStyle w:val="Body"/>
      </w:pPr>
      <w:r>
        <w:t xml:space="preserve">In terms of key differences, a significantly greater proportion of educators in </w:t>
      </w:r>
      <w:r w:rsidR="00C7497F">
        <w:t>Catholic</w:t>
      </w:r>
      <w:r>
        <w:t xml:space="preserve"> </w:t>
      </w:r>
      <w:r w:rsidR="00410317">
        <w:t xml:space="preserve">schools </w:t>
      </w:r>
      <w:r>
        <w:t xml:space="preserve">nominated </w:t>
      </w:r>
      <w:r w:rsidR="00410317">
        <w:t>efforts to reduce bullying</w:t>
      </w:r>
      <w:r w:rsidR="005862FA">
        <w:t xml:space="preserve"> (</w:t>
      </w:r>
      <w:r w:rsidR="137007F9">
        <w:t>79</w:t>
      </w:r>
      <w:r w:rsidR="00C93E8A">
        <w:t>.2</w:t>
      </w:r>
      <w:r w:rsidR="005862FA">
        <w:t xml:space="preserve">% v </w:t>
      </w:r>
      <w:r w:rsidR="00C93E8A">
        <w:t>7</w:t>
      </w:r>
      <w:r w:rsidR="27DCA1BA">
        <w:t>1</w:t>
      </w:r>
      <w:r w:rsidR="00C93E8A">
        <w:t>.</w:t>
      </w:r>
      <w:r w:rsidR="5B00C3E6">
        <w:t>2</w:t>
      </w:r>
      <w:r w:rsidR="005862FA">
        <w:t xml:space="preserve">% </w:t>
      </w:r>
      <w:r w:rsidR="004E7DD2">
        <w:t xml:space="preserve">in </w:t>
      </w:r>
      <w:r w:rsidR="00C93E8A">
        <w:t>government</w:t>
      </w:r>
      <w:r w:rsidR="004E7DD2">
        <w:t xml:space="preserve"> schools</w:t>
      </w:r>
      <w:r w:rsidR="005862FA">
        <w:t>)</w:t>
      </w:r>
      <w:r w:rsidR="00C93E8A">
        <w:t xml:space="preserve"> and</w:t>
      </w:r>
      <w:r w:rsidR="00A43C43">
        <w:t xml:space="preserve"> </w:t>
      </w:r>
      <w:r w:rsidR="0098440F">
        <w:t xml:space="preserve">a </w:t>
      </w:r>
      <w:r w:rsidR="0079526E">
        <w:t>School Counselling Service</w:t>
      </w:r>
      <w:r w:rsidR="00080FB0">
        <w:t xml:space="preserve"> and </w:t>
      </w:r>
      <w:r w:rsidR="0079526E">
        <w:t>P</w:t>
      </w:r>
      <w:r w:rsidR="00080FB0">
        <w:t>sychologists (87.</w:t>
      </w:r>
      <w:r w:rsidR="7F9FC3B0">
        <w:t>0</w:t>
      </w:r>
      <w:r w:rsidR="00080FB0">
        <w:t>% v 73.</w:t>
      </w:r>
      <w:r w:rsidR="2F9CE888">
        <w:t>5</w:t>
      </w:r>
      <w:r w:rsidR="00080FB0">
        <w:t xml:space="preserve">% </w:t>
      </w:r>
      <w:r w:rsidR="004E7DD2">
        <w:t xml:space="preserve">in </w:t>
      </w:r>
      <w:r w:rsidR="00080FB0">
        <w:t>government</w:t>
      </w:r>
      <w:r w:rsidR="004E7DD2">
        <w:t xml:space="preserve"> schools</w:t>
      </w:r>
      <w:r w:rsidR="00080FB0">
        <w:t>).</w:t>
      </w:r>
      <w:r w:rsidR="00B25B81">
        <w:t xml:space="preserve"> </w:t>
      </w:r>
      <w:r w:rsidR="00DE7A66">
        <w:t xml:space="preserve">Access to </w:t>
      </w:r>
      <w:r w:rsidR="000C4CA8">
        <w:t>School Counselling Service</w:t>
      </w:r>
      <w:r w:rsidR="00B25B81">
        <w:t xml:space="preserve"> and </w:t>
      </w:r>
      <w:r w:rsidR="000C4CA8">
        <w:t>Psychologists</w:t>
      </w:r>
      <w:r w:rsidR="00B25B81">
        <w:t xml:space="preserve"> was also significant</w:t>
      </w:r>
      <w:r w:rsidR="000C4CA8">
        <w:t>ly greater</w:t>
      </w:r>
      <w:r w:rsidR="00B25B81">
        <w:t xml:space="preserve"> for </w:t>
      </w:r>
      <w:r w:rsidR="002E571C">
        <w:t xml:space="preserve">educators in </w:t>
      </w:r>
      <w:r w:rsidR="00B25B81">
        <w:t>secondary school</w:t>
      </w:r>
      <w:r w:rsidR="002E571C">
        <w:t xml:space="preserve">s </w:t>
      </w:r>
      <w:r w:rsidR="00B25B81">
        <w:t>(8</w:t>
      </w:r>
      <w:r w:rsidR="34662C0D">
        <w:t>8</w:t>
      </w:r>
      <w:r w:rsidR="00B25B81">
        <w:t>.</w:t>
      </w:r>
      <w:r w:rsidR="2B1E1B7B">
        <w:t>0</w:t>
      </w:r>
      <w:r w:rsidR="00B25B81">
        <w:t xml:space="preserve">% v </w:t>
      </w:r>
      <w:r w:rsidR="00BB4B49">
        <w:t>6</w:t>
      </w:r>
      <w:r w:rsidR="3E3874BC">
        <w:t>4</w:t>
      </w:r>
      <w:r w:rsidR="00BB4B49">
        <w:t>.</w:t>
      </w:r>
      <w:r w:rsidR="639BE476">
        <w:t>7</w:t>
      </w:r>
      <w:r w:rsidR="00BB4B49">
        <w:t xml:space="preserve">% </w:t>
      </w:r>
      <w:r w:rsidR="0079526E">
        <w:t xml:space="preserve">in </w:t>
      </w:r>
      <w:r w:rsidR="00BB4B49">
        <w:t>primary</w:t>
      </w:r>
      <w:r w:rsidR="00EB0DA0">
        <w:t xml:space="preserve"> school</w:t>
      </w:r>
      <w:r w:rsidR="0079526E">
        <w:t>s</w:t>
      </w:r>
      <w:r w:rsidR="00B25B81">
        <w:t>)</w:t>
      </w:r>
      <w:r w:rsidR="008E382E">
        <w:t>,</w:t>
      </w:r>
      <w:r w:rsidR="002C5148">
        <w:t xml:space="preserve"> as was </w:t>
      </w:r>
      <w:r w:rsidR="00DE7A66">
        <w:t xml:space="preserve">a </w:t>
      </w:r>
      <w:r w:rsidR="002C5148">
        <w:t>student wellbeing policy (</w:t>
      </w:r>
      <w:r w:rsidR="002F579B">
        <w:t>83.</w:t>
      </w:r>
      <w:r w:rsidR="6E968AB2">
        <w:t>7</w:t>
      </w:r>
      <w:r w:rsidR="002F579B">
        <w:t>% v 76.</w:t>
      </w:r>
      <w:r w:rsidR="1212D416">
        <w:t>5</w:t>
      </w:r>
      <w:r w:rsidR="002F579B">
        <w:t xml:space="preserve">% </w:t>
      </w:r>
      <w:r w:rsidR="0079526E">
        <w:t>in</w:t>
      </w:r>
      <w:r w:rsidR="004E7DD2">
        <w:t xml:space="preserve"> </w:t>
      </w:r>
      <w:r w:rsidR="002F579B">
        <w:t>primary</w:t>
      </w:r>
      <w:r w:rsidR="00EB0DA0">
        <w:t xml:space="preserve"> schoo</w:t>
      </w:r>
      <w:r w:rsidR="0079526E">
        <w:t>ls</w:t>
      </w:r>
      <w:r w:rsidR="002F579B">
        <w:t>).</w:t>
      </w:r>
    </w:p>
    <w:p w14:paraId="2E8ABCF7" w14:textId="524BCE50" w:rsidR="00846186" w:rsidRPr="003857FA" w:rsidRDefault="00BE4FF8" w:rsidP="00E01782">
      <w:pPr>
        <w:pStyle w:val="Body"/>
        <w:rPr>
          <w:highlight w:val="green"/>
          <w:lang w:val="en-US"/>
        </w:rPr>
      </w:pPr>
      <w:r>
        <w:lastRenderedPageBreak/>
        <w:t>O</w:t>
      </w:r>
      <w:r w:rsidR="000A63C3">
        <w:t>ptions such as o</w:t>
      </w:r>
      <w:r>
        <w:t>nline/</w:t>
      </w:r>
      <w:r w:rsidR="00DF18F7">
        <w:t>phone-</w:t>
      </w:r>
      <w:r>
        <w:t xml:space="preserve">based services recorded the least </w:t>
      </w:r>
      <w:r w:rsidR="002C3293">
        <w:t>support (3</w:t>
      </w:r>
      <w:r w:rsidR="3B6C1383">
        <w:t>0</w:t>
      </w:r>
      <w:r w:rsidR="002C3293">
        <w:t>.</w:t>
      </w:r>
      <w:r w:rsidR="74BE94BD">
        <w:t>9</w:t>
      </w:r>
      <w:r w:rsidR="002C3293">
        <w:t>%).</w:t>
      </w:r>
      <w:r>
        <w:t xml:space="preserve"> </w:t>
      </w:r>
      <w:r w:rsidR="00AC0905">
        <w:t>In addition,</w:t>
      </w:r>
      <w:r w:rsidR="00846186">
        <w:rPr>
          <w:lang w:val="en-US"/>
        </w:rPr>
        <w:t xml:space="preserve">16.4% </w:t>
      </w:r>
      <w:r w:rsidR="00AC0905">
        <w:rPr>
          <w:lang w:val="en-US"/>
        </w:rPr>
        <w:t xml:space="preserve">of </w:t>
      </w:r>
      <w:r w:rsidR="00845598">
        <w:rPr>
          <w:lang w:val="en-US"/>
        </w:rPr>
        <w:t>participants</w:t>
      </w:r>
      <w:r w:rsidR="00AC0905">
        <w:rPr>
          <w:lang w:val="en-US"/>
        </w:rPr>
        <w:t xml:space="preserve"> </w:t>
      </w:r>
      <w:r w:rsidR="00722DDF">
        <w:rPr>
          <w:lang w:val="en-US"/>
        </w:rPr>
        <w:t>nominated</w:t>
      </w:r>
      <w:r w:rsidR="00846186">
        <w:rPr>
          <w:lang w:val="en-US"/>
        </w:rPr>
        <w:t xml:space="preserve"> </w:t>
      </w:r>
      <w:r w:rsidR="00845598">
        <w:rPr>
          <w:lang w:val="en-US"/>
        </w:rPr>
        <w:t xml:space="preserve">‘other’, </w:t>
      </w:r>
      <w:r w:rsidR="0079526E">
        <w:rPr>
          <w:lang w:val="en-US"/>
        </w:rPr>
        <w:t>however,</w:t>
      </w:r>
      <w:r w:rsidR="00846186">
        <w:rPr>
          <w:lang w:val="en-US"/>
        </w:rPr>
        <w:t xml:space="preserve"> </w:t>
      </w:r>
      <w:r w:rsidR="00866FC7">
        <w:rPr>
          <w:lang w:val="en-US"/>
        </w:rPr>
        <w:t xml:space="preserve">further </w:t>
      </w:r>
      <w:r w:rsidR="00F25DC8">
        <w:rPr>
          <w:lang w:val="en-US"/>
        </w:rPr>
        <w:t>elaboration</w:t>
      </w:r>
      <w:r w:rsidR="00866FC7">
        <w:rPr>
          <w:lang w:val="en-US"/>
        </w:rPr>
        <w:t xml:space="preserve"> </w:t>
      </w:r>
      <w:r w:rsidR="00F25DC8">
        <w:rPr>
          <w:lang w:val="en-US"/>
        </w:rPr>
        <w:t xml:space="preserve">in </w:t>
      </w:r>
      <w:r w:rsidR="004E7DD2">
        <w:rPr>
          <w:lang w:val="en-US"/>
        </w:rPr>
        <w:t xml:space="preserve">comments </w:t>
      </w:r>
      <w:r w:rsidR="00FB1EE0">
        <w:rPr>
          <w:lang w:val="en-US"/>
        </w:rPr>
        <w:t>provided</w:t>
      </w:r>
      <w:r w:rsidR="00846186">
        <w:rPr>
          <w:lang w:val="en-US"/>
        </w:rPr>
        <w:t xml:space="preserve"> a variety of thematic areas with a relatively small number of mentions for each. </w:t>
      </w:r>
    </w:p>
    <w:p w14:paraId="40A3F96E" w14:textId="3A19B6B6" w:rsidR="00EB456C" w:rsidRDefault="00EB456C" w:rsidP="00EB456C">
      <w:pPr>
        <w:pStyle w:val="Caption"/>
      </w:pPr>
      <w:bookmarkStart w:id="75" w:name="_Ref138395300"/>
      <w:bookmarkStart w:id="76" w:name="_Toc139641548"/>
      <w:r w:rsidRPr="00EB0DA0">
        <w:t xml:space="preserve">Figure </w:t>
      </w:r>
      <w:r>
        <w:fldChar w:fldCharType="begin"/>
      </w:r>
      <w:r>
        <w:instrText>SEQ Figure \* ARABIC</w:instrText>
      </w:r>
      <w:r>
        <w:fldChar w:fldCharType="separate"/>
      </w:r>
      <w:r w:rsidR="00EF00B6">
        <w:rPr>
          <w:noProof/>
        </w:rPr>
        <w:t>7</w:t>
      </w:r>
      <w:r>
        <w:fldChar w:fldCharType="end"/>
      </w:r>
      <w:bookmarkEnd w:id="75"/>
      <w:r w:rsidRPr="00EB0DA0">
        <w:tab/>
        <w:t>Resources available to support student health and wellbeing</w:t>
      </w:r>
      <w:bookmarkEnd w:id="76"/>
    </w:p>
    <w:p w14:paraId="663AD638" w14:textId="1834B15A" w:rsidR="001343B5" w:rsidRPr="001343B5" w:rsidRDefault="00DB6811" w:rsidP="001343B5">
      <w:pPr>
        <w:pStyle w:val="Body"/>
      </w:pPr>
      <w:r>
        <w:rPr>
          <w:noProof/>
        </w:rPr>
        <w:drawing>
          <wp:inline distT="0" distB="0" distL="0" distR="0" wp14:anchorId="388478AD" wp14:editId="14A1DC8B">
            <wp:extent cx="5755640" cy="5615940"/>
            <wp:effectExtent l="0" t="0" r="0" b="3810"/>
            <wp:docPr id="115665752" name="Chart 1" descr="This is a graph relating to resources available to support student health and wellbeing.">
              <a:extLst xmlns:a="http://schemas.openxmlformats.org/drawingml/2006/main">
                <a:ext uri="{FF2B5EF4-FFF2-40B4-BE49-F238E27FC236}">
                  <a16:creationId xmlns:a16="http://schemas.microsoft.com/office/drawing/2014/main" id="{08EF229F-D385-4796-A8B3-545070C390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E796958" w14:textId="4D07F46B" w:rsidR="00A021A2" w:rsidRDefault="00A021A2" w:rsidP="004F4F25">
      <w:pPr>
        <w:pStyle w:val="BaseSource"/>
        <w:rPr>
          <w:b/>
          <w:bCs/>
        </w:rPr>
      </w:pPr>
      <w:r>
        <w:rPr>
          <w:b/>
          <w:bCs/>
        </w:rPr>
        <w:t>Resources available to support student health and wellbeing</w:t>
      </w:r>
    </w:p>
    <w:p w14:paraId="26E20B47" w14:textId="2FD0B5C1" w:rsidR="00A021A2" w:rsidRDefault="00A021A2" w:rsidP="004F4F25">
      <w:pPr>
        <w:pStyle w:val="BaseSource"/>
      </w:pPr>
      <w:r>
        <w:t xml:space="preserve">Support from teaching colleagues = </w:t>
      </w:r>
      <w:r w:rsidR="00730313">
        <w:t>85.0%</w:t>
      </w:r>
    </w:p>
    <w:p w14:paraId="54B9CC0E" w14:textId="4DC420F9" w:rsidR="00342319" w:rsidRDefault="00342319" w:rsidP="004F4F25">
      <w:pPr>
        <w:pStyle w:val="BaseSource"/>
      </w:pPr>
      <w:r>
        <w:t xml:space="preserve">Student wellbeing policy = </w:t>
      </w:r>
      <w:r w:rsidR="00EE13C0">
        <w:t>80.0%</w:t>
      </w:r>
    </w:p>
    <w:p w14:paraId="082798C1" w14:textId="11829B37" w:rsidR="00846C56" w:rsidRDefault="00846C56" w:rsidP="004F4F25">
      <w:pPr>
        <w:pStyle w:val="BaseSource"/>
      </w:pPr>
      <w:r>
        <w:t>School Counselling Services and Psychologists = 75.7%</w:t>
      </w:r>
    </w:p>
    <w:p w14:paraId="61CA9406" w14:textId="6166B816" w:rsidR="00846C56" w:rsidRDefault="00846C56" w:rsidP="004F4F25">
      <w:pPr>
        <w:pStyle w:val="BaseSource"/>
      </w:pPr>
      <w:r>
        <w:t xml:space="preserve">Focus on improving student inclusion/belonging = </w:t>
      </w:r>
      <w:r w:rsidR="002642AD">
        <w:t>75.3%</w:t>
      </w:r>
    </w:p>
    <w:p w14:paraId="6ED2915B" w14:textId="24029951" w:rsidR="002642AD" w:rsidRDefault="002642AD" w:rsidP="004F4F25">
      <w:pPr>
        <w:pStyle w:val="BaseSource"/>
      </w:pPr>
      <w:r>
        <w:t xml:space="preserve">Efforts to reduce bullying (this includes physical and online) = </w:t>
      </w:r>
      <w:r w:rsidR="000C1809">
        <w:t>72.6%</w:t>
      </w:r>
    </w:p>
    <w:p w14:paraId="7FE915AF" w14:textId="6CCA50EF" w:rsidR="000C1809" w:rsidRDefault="000C1809" w:rsidP="004F4F25">
      <w:pPr>
        <w:pStyle w:val="BaseSource"/>
      </w:pPr>
      <w:r>
        <w:t>Student mental health and wellbe</w:t>
      </w:r>
      <w:r w:rsidR="00D053BB">
        <w:t xml:space="preserve">ing </w:t>
      </w:r>
      <w:r w:rsidR="00163C95">
        <w:t>programs = 69.3%</w:t>
      </w:r>
    </w:p>
    <w:p w14:paraId="2FDB9C32" w14:textId="66D080DF" w:rsidR="00163C95" w:rsidRDefault="00163C95" w:rsidP="004F4F25">
      <w:pPr>
        <w:pStyle w:val="BaseSource"/>
      </w:pPr>
      <w:r>
        <w:t>Other professionals like nurses, speech pathologists, and occupational therapists = 55.7%</w:t>
      </w:r>
    </w:p>
    <w:p w14:paraId="07110E45" w14:textId="0891C52E" w:rsidR="00163C95" w:rsidRDefault="00163C95" w:rsidP="004F4F25">
      <w:pPr>
        <w:pStyle w:val="BaseSource"/>
      </w:pPr>
      <w:r>
        <w:t xml:space="preserve">Pastoral care programs </w:t>
      </w:r>
      <w:r w:rsidR="004909D3">
        <w:t>= 53.8%</w:t>
      </w:r>
    </w:p>
    <w:p w14:paraId="2EA99C79" w14:textId="78C1C812" w:rsidR="004909D3" w:rsidRDefault="004909D3" w:rsidP="004F4F25">
      <w:pPr>
        <w:pStyle w:val="BaseSource"/>
      </w:pPr>
      <w:r>
        <w:t>Welfare or social workers = 47.0%</w:t>
      </w:r>
    </w:p>
    <w:p w14:paraId="5EAC4A75" w14:textId="769265E3" w:rsidR="004909D3" w:rsidRDefault="004909D3" w:rsidP="004F4F25">
      <w:pPr>
        <w:pStyle w:val="BaseSource"/>
      </w:pPr>
      <w:r>
        <w:t xml:space="preserve">Student peer support </w:t>
      </w:r>
      <w:r w:rsidR="007936E1">
        <w:t xml:space="preserve">programs = </w:t>
      </w:r>
      <w:r w:rsidR="005974DD">
        <w:t>42.1%</w:t>
      </w:r>
    </w:p>
    <w:p w14:paraId="7D77DCE6" w14:textId="10A7D198" w:rsidR="005974DD" w:rsidRDefault="005974DD" w:rsidP="004F4F25">
      <w:pPr>
        <w:pStyle w:val="BaseSource"/>
      </w:pPr>
      <w:r>
        <w:t>Support from government education departments = 39.1%</w:t>
      </w:r>
    </w:p>
    <w:p w14:paraId="221A5624" w14:textId="64DDEF6B" w:rsidR="005974DD" w:rsidRDefault="005974DD" w:rsidP="004F4F25">
      <w:pPr>
        <w:pStyle w:val="BaseSource"/>
      </w:pPr>
      <w:r>
        <w:t xml:space="preserve">Efforts to reduce pressure on student outcomes = </w:t>
      </w:r>
      <w:r w:rsidR="000F5392">
        <w:t>31.3%</w:t>
      </w:r>
    </w:p>
    <w:p w14:paraId="1C448904" w14:textId="3993BD70" w:rsidR="000F5392" w:rsidRDefault="000F5392" w:rsidP="004F4F25">
      <w:pPr>
        <w:pStyle w:val="BaseSource"/>
      </w:pPr>
      <w:r>
        <w:t>Online/phone based services = 30.9%</w:t>
      </w:r>
    </w:p>
    <w:p w14:paraId="22FB286D" w14:textId="3683DCB3" w:rsidR="000F5392" w:rsidRDefault="000F5392" w:rsidP="004F4F25">
      <w:pPr>
        <w:pStyle w:val="BaseSource"/>
      </w:pPr>
      <w:r>
        <w:t>Other = 16.4%</w:t>
      </w:r>
    </w:p>
    <w:p w14:paraId="76CAA867" w14:textId="77777777" w:rsidR="000C1809" w:rsidRPr="00A021A2" w:rsidRDefault="000C1809" w:rsidP="004F4F25">
      <w:pPr>
        <w:pStyle w:val="BaseSource"/>
      </w:pPr>
    </w:p>
    <w:p w14:paraId="6E4B23E1" w14:textId="2355D281" w:rsidR="004F4F25" w:rsidRPr="00C859C4" w:rsidRDefault="004F4F25" w:rsidP="004F4F25">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t>1</w:t>
      </w:r>
      <w:r w:rsidR="00DB6811">
        <w:t>3,684</w:t>
      </w:r>
      <w:r w:rsidRPr="00C859C4">
        <w:t>).</w:t>
      </w:r>
    </w:p>
    <w:p w14:paraId="65D6EE36" w14:textId="77777777" w:rsidR="00EB456C" w:rsidRDefault="00EB456C" w:rsidP="00EB456C">
      <w:pPr>
        <w:pStyle w:val="BaseSource"/>
      </w:pPr>
      <w:r>
        <w:lastRenderedPageBreak/>
        <w:t xml:space="preserve">Source: </w:t>
      </w:r>
      <w:r w:rsidRPr="009A46E5">
        <w:t>SW_T_3a</w:t>
      </w:r>
      <w:r w:rsidRPr="009A46E5">
        <w:tab/>
      </w:r>
      <w:r>
        <w:t>Thinking about the school you spent</w:t>
      </w:r>
      <w:r w:rsidRPr="007B2659">
        <w:t xml:space="preserve"> the most time working in </w:t>
      </w:r>
      <w:r>
        <w:t>over</w:t>
      </w:r>
      <w:r w:rsidRPr="007B2659">
        <w:t xml:space="preserve"> the </w:t>
      </w:r>
      <w:r>
        <w:t>last</w:t>
      </w:r>
      <w:r w:rsidRPr="007B2659">
        <w:t xml:space="preserve"> </w:t>
      </w:r>
      <w:r>
        <w:t>12 months, which of the following supports are available to support student health and wellbeing?</w:t>
      </w:r>
    </w:p>
    <w:p w14:paraId="470D161A" w14:textId="0C126378" w:rsidR="00EB456C" w:rsidRPr="00DD71A5" w:rsidRDefault="00EB456C" w:rsidP="00EB456C">
      <w:pPr>
        <w:pStyle w:val="BaseSource"/>
      </w:pPr>
      <w:r>
        <w:t xml:space="preserve">Note: </w:t>
      </w:r>
      <w:r w:rsidR="00CD046A">
        <w:t>Chart displays proportions who said ‘yes’. ‘No’, ‘Don’t know’, and ‘Refused’ results not shown on chart.</w:t>
      </w:r>
    </w:p>
    <w:p w14:paraId="295BA3FA" w14:textId="70EC4C33" w:rsidR="00A6398C" w:rsidRDefault="00A6398C" w:rsidP="00A6398C">
      <w:pPr>
        <w:pStyle w:val="Heading4"/>
      </w:pPr>
      <w:r>
        <w:t xml:space="preserve">Factors to support </w:t>
      </w:r>
      <w:r w:rsidR="00D64C82">
        <w:t xml:space="preserve">student </w:t>
      </w:r>
      <w:r>
        <w:t>health and wellbeing</w:t>
      </w:r>
    </w:p>
    <w:p w14:paraId="05E2EA41" w14:textId="141AF1FC" w:rsidR="00EB456C" w:rsidRDefault="0002412A" w:rsidP="0002412A">
      <w:pPr>
        <w:pStyle w:val="Body"/>
      </w:pPr>
      <w:r>
        <w:t>When asked to consider a range of factors to support student health and wellbeing</w:t>
      </w:r>
      <w:r w:rsidR="002462F4">
        <w:t xml:space="preserve"> and </w:t>
      </w:r>
      <w:r w:rsidR="0091598D">
        <w:t>select the</w:t>
      </w:r>
      <w:r w:rsidR="002462F4">
        <w:t xml:space="preserve"> three</w:t>
      </w:r>
      <w:r w:rsidR="0091598D">
        <w:t xml:space="preserve"> most effective</w:t>
      </w:r>
      <w:r w:rsidR="002462F4">
        <w:t xml:space="preserve">, educators </w:t>
      </w:r>
      <w:r w:rsidR="00E93CC5">
        <w:t>most frequently</w:t>
      </w:r>
      <w:r w:rsidR="002462F4">
        <w:t xml:space="preserve"> </w:t>
      </w:r>
      <w:r w:rsidR="0091598D">
        <w:t>nominated the following</w:t>
      </w:r>
      <w:r w:rsidR="00404104">
        <w:t xml:space="preserve"> (refer </w:t>
      </w:r>
      <w:r w:rsidR="00404104">
        <w:fldChar w:fldCharType="begin"/>
      </w:r>
      <w:r w:rsidR="00404104">
        <w:instrText xml:space="preserve"> REF _Ref138396773 \h </w:instrText>
      </w:r>
      <w:r w:rsidR="00404104">
        <w:fldChar w:fldCharType="separate"/>
      </w:r>
      <w:r w:rsidR="00EF00B6" w:rsidRPr="00E942FF">
        <w:t xml:space="preserve">Figure </w:t>
      </w:r>
      <w:r w:rsidR="00EF00B6">
        <w:rPr>
          <w:noProof/>
        </w:rPr>
        <w:t>8</w:t>
      </w:r>
      <w:r w:rsidR="00404104">
        <w:fldChar w:fldCharType="end"/>
      </w:r>
      <w:r w:rsidR="00404104">
        <w:t>)</w:t>
      </w:r>
      <w:r w:rsidR="00007E61">
        <w:t>:</w:t>
      </w:r>
    </w:p>
    <w:p w14:paraId="0D8A4D0F" w14:textId="448FAE0F" w:rsidR="00BF1D4D" w:rsidRDefault="00BF1D4D" w:rsidP="0091598D">
      <w:pPr>
        <w:pStyle w:val="Bullets1"/>
      </w:pPr>
      <w:r w:rsidRPr="00F67DD2">
        <w:t xml:space="preserve">School Counselling Service and Psychologists </w:t>
      </w:r>
      <w:r>
        <w:t>(</w:t>
      </w:r>
      <w:r w:rsidR="0091598D">
        <w:t>5</w:t>
      </w:r>
      <w:r w:rsidR="121B3FBB">
        <w:t>3</w:t>
      </w:r>
      <w:r w:rsidR="0091598D">
        <w:t>.</w:t>
      </w:r>
      <w:r w:rsidR="198B43BC">
        <w:t>3</w:t>
      </w:r>
      <w:r>
        <w:t>%)</w:t>
      </w:r>
      <w:r w:rsidR="00FB525F">
        <w:t xml:space="preserve">. </w:t>
      </w:r>
      <w:r w:rsidR="003B4C46">
        <w:t>Responses</w:t>
      </w:r>
      <w:r w:rsidR="00FB525F">
        <w:t xml:space="preserve"> were </w:t>
      </w:r>
      <w:r w:rsidR="00E126FB">
        <w:t>significantly greater for educators</w:t>
      </w:r>
      <w:r w:rsidR="001A5FBD">
        <w:t>:</w:t>
      </w:r>
    </w:p>
    <w:p w14:paraId="0DCE441C" w14:textId="148E2630" w:rsidR="00920424" w:rsidRDefault="009C0C6D" w:rsidP="00920424">
      <w:pPr>
        <w:pStyle w:val="Bullets1"/>
        <w:numPr>
          <w:ilvl w:val="1"/>
          <w:numId w:val="1"/>
        </w:numPr>
      </w:pPr>
      <w:r>
        <w:t xml:space="preserve">in </w:t>
      </w:r>
      <w:r w:rsidR="00C7497F">
        <w:t>Catholic</w:t>
      </w:r>
      <w:r w:rsidR="00920424">
        <w:t xml:space="preserve"> schools (5</w:t>
      </w:r>
      <w:r w:rsidR="6524B7AD">
        <w:t>8</w:t>
      </w:r>
      <w:r w:rsidR="00920424">
        <w:t>.</w:t>
      </w:r>
      <w:r w:rsidR="06788CFD">
        <w:t>6</w:t>
      </w:r>
      <w:r w:rsidR="00920424">
        <w:t xml:space="preserve">%) than </w:t>
      </w:r>
      <w:r w:rsidR="00846760">
        <w:t xml:space="preserve">those in </w:t>
      </w:r>
      <w:r w:rsidR="00920424">
        <w:t>government (</w:t>
      </w:r>
      <w:r w:rsidR="00E42E22">
        <w:t>52.</w:t>
      </w:r>
      <w:r w:rsidR="1B29D2A2">
        <w:t>8</w:t>
      </w:r>
      <w:r w:rsidR="00920424">
        <w:t>%) and independent (</w:t>
      </w:r>
      <w:r w:rsidR="00E42E22">
        <w:t>5</w:t>
      </w:r>
      <w:r w:rsidR="78CA3D0E">
        <w:t>2</w:t>
      </w:r>
      <w:r w:rsidR="00E42E22">
        <w:t>.</w:t>
      </w:r>
      <w:r w:rsidR="25EAD702">
        <w:t>3</w:t>
      </w:r>
      <w:r w:rsidR="00920424">
        <w:t>%)</w:t>
      </w:r>
      <w:r>
        <w:t xml:space="preserve"> schools</w:t>
      </w:r>
    </w:p>
    <w:p w14:paraId="6D22F295" w14:textId="00A7D0BC" w:rsidR="00862375" w:rsidRDefault="00862375" w:rsidP="00862375">
      <w:pPr>
        <w:pStyle w:val="Bullets1"/>
        <w:numPr>
          <w:ilvl w:val="1"/>
          <w:numId w:val="1"/>
        </w:numPr>
      </w:pPr>
      <w:r>
        <w:t>in secondary schools (55.</w:t>
      </w:r>
      <w:r w:rsidR="3C5B922B">
        <w:t>8</w:t>
      </w:r>
      <w:r>
        <w:t>%) than</w:t>
      </w:r>
      <w:r w:rsidR="00846760">
        <w:t xml:space="preserve"> those</w:t>
      </w:r>
      <w:r w:rsidR="004D2EB9">
        <w:t xml:space="preserve"> in</w:t>
      </w:r>
      <w:r>
        <w:t xml:space="preserve"> primary schools (5</w:t>
      </w:r>
      <w:r w:rsidR="36A97E59">
        <w:t>2</w:t>
      </w:r>
      <w:r>
        <w:t>.</w:t>
      </w:r>
      <w:r w:rsidR="4884A561">
        <w:t>0</w:t>
      </w:r>
      <w:r>
        <w:t>%)</w:t>
      </w:r>
    </w:p>
    <w:p w14:paraId="7073ED94" w14:textId="7155A5F9" w:rsidR="00CB12FA" w:rsidRDefault="005148FD" w:rsidP="00862375">
      <w:pPr>
        <w:pStyle w:val="Bullets1"/>
        <w:numPr>
          <w:ilvl w:val="1"/>
          <w:numId w:val="1"/>
        </w:numPr>
      </w:pPr>
      <w:r>
        <w:t xml:space="preserve">who </w:t>
      </w:r>
      <w:r w:rsidR="00021CCF">
        <w:t xml:space="preserve">do </w:t>
      </w:r>
      <w:r w:rsidR="00021CCF" w:rsidRPr="0026269B">
        <w:rPr>
          <w:u w:val="single"/>
        </w:rPr>
        <w:t>not</w:t>
      </w:r>
      <w:r w:rsidR="00021CCF">
        <w:t xml:space="preserve"> </w:t>
      </w:r>
      <w:r>
        <w:t>identify as</w:t>
      </w:r>
      <w:r w:rsidR="00BC4052">
        <w:t xml:space="preserve"> Aboriginal and</w:t>
      </w:r>
      <w:r w:rsidR="0008284A">
        <w:t>/</w:t>
      </w:r>
      <w:r w:rsidR="00BC4052">
        <w:t>or Torres Strait Islander (</w:t>
      </w:r>
      <w:r w:rsidR="00021CCF">
        <w:t>53.5</w:t>
      </w:r>
      <w:r w:rsidR="00BC4052">
        <w:t>%</w:t>
      </w:r>
      <w:r w:rsidR="004F1117">
        <w:t>) than</w:t>
      </w:r>
      <w:r w:rsidR="00BC4052">
        <w:t xml:space="preserve"> those who do </w:t>
      </w:r>
      <w:r w:rsidR="004F1117">
        <w:t>(</w:t>
      </w:r>
      <w:r w:rsidR="00021CCF">
        <w:t>43.6</w:t>
      </w:r>
      <w:r w:rsidR="00BD3DDD">
        <w:t>%)</w:t>
      </w:r>
      <w:r w:rsidR="00147E95">
        <w:t xml:space="preserve">. </w:t>
      </w:r>
    </w:p>
    <w:p w14:paraId="50423879" w14:textId="14D1E44C" w:rsidR="00DA7B17" w:rsidRDefault="00DA7B17" w:rsidP="0091598D">
      <w:pPr>
        <w:pStyle w:val="Bullets1"/>
      </w:pPr>
      <w:r w:rsidRPr="00DA7B17">
        <w:t>Other professionals like nurses, speech pathologists, occupational therapists, and welfare or social workers</w:t>
      </w:r>
      <w:r>
        <w:t xml:space="preserve"> (42.</w:t>
      </w:r>
      <w:r w:rsidR="6DE40E6A">
        <w:t>7</w:t>
      </w:r>
      <w:r>
        <w:t>%)</w:t>
      </w:r>
      <w:r w:rsidR="00FB525F">
        <w:t xml:space="preserve">. </w:t>
      </w:r>
      <w:r w:rsidR="003B4C46">
        <w:t xml:space="preserve">Responses </w:t>
      </w:r>
      <w:r w:rsidR="00FB525F">
        <w:t>were</w:t>
      </w:r>
      <w:r w:rsidR="00E56678">
        <w:t xml:space="preserve"> significantly greater for educators in:</w:t>
      </w:r>
    </w:p>
    <w:p w14:paraId="660D3621" w14:textId="3EE6957B" w:rsidR="0008005B" w:rsidRDefault="0008005B" w:rsidP="0008005B">
      <w:pPr>
        <w:pStyle w:val="Bullets1"/>
        <w:numPr>
          <w:ilvl w:val="1"/>
          <w:numId w:val="1"/>
        </w:numPr>
      </w:pPr>
      <w:r>
        <w:t>government schools (45.</w:t>
      </w:r>
      <w:r w:rsidR="7683D8A7">
        <w:t>2</w:t>
      </w:r>
      <w:r>
        <w:t xml:space="preserve">%) than </w:t>
      </w:r>
      <w:r w:rsidR="00846760">
        <w:t xml:space="preserve">those in </w:t>
      </w:r>
      <w:r w:rsidR="00C7497F">
        <w:t>Catholic</w:t>
      </w:r>
      <w:r>
        <w:t xml:space="preserve"> (</w:t>
      </w:r>
      <w:r w:rsidR="00F73F52">
        <w:t>3</w:t>
      </w:r>
      <w:r w:rsidR="26C26260">
        <w:t>5</w:t>
      </w:r>
      <w:r w:rsidR="00F73F52">
        <w:t>.</w:t>
      </w:r>
      <w:r w:rsidR="5A8718B7">
        <w:t>8</w:t>
      </w:r>
      <w:r w:rsidR="00F73F52">
        <w:t>%) and independent (</w:t>
      </w:r>
      <w:r w:rsidR="3DAF0B30">
        <w:t>31</w:t>
      </w:r>
      <w:r w:rsidR="00F73F52">
        <w:t>.</w:t>
      </w:r>
      <w:r w:rsidR="5D277F4F">
        <w:t>2</w:t>
      </w:r>
      <w:r w:rsidR="00F73F52">
        <w:t>%)</w:t>
      </w:r>
      <w:r w:rsidR="00A66F20">
        <w:t xml:space="preserve"> schools</w:t>
      </w:r>
    </w:p>
    <w:p w14:paraId="50E44410" w14:textId="0CCFF914" w:rsidR="00702C10" w:rsidRDefault="00702C10" w:rsidP="0008005B">
      <w:pPr>
        <w:pStyle w:val="Bullets1"/>
        <w:numPr>
          <w:ilvl w:val="1"/>
          <w:numId w:val="1"/>
        </w:numPr>
      </w:pPr>
      <w:r>
        <w:t>primary schools (</w:t>
      </w:r>
      <w:r w:rsidR="093369B2">
        <w:t>50</w:t>
      </w:r>
      <w:r>
        <w:t>.</w:t>
      </w:r>
      <w:r w:rsidR="2753D713">
        <w:t>1</w:t>
      </w:r>
      <w:r>
        <w:t xml:space="preserve">%) than </w:t>
      </w:r>
      <w:r w:rsidR="00846760">
        <w:t xml:space="preserve">those </w:t>
      </w:r>
      <w:r w:rsidR="00E93CC5">
        <w:t>in</w:t>
      </w:r>
      <w:r w:rsidR="00846760">
        <w:t xml:space="preserve"> </w:t>
      </w:r>
      <w:r>
        <w:t>secondary schools (</w:t>
      </w:r>
      <w:r w:rsidR="00C3390B">
        <w:t>35.</w:t>
      </w:r>
      <w:r w:rsidR="50248AF1">
        <w:t>3</w:t>
      </w:r>
      <w:r w:rsidR="00C3390B">
        <w:t>%)</w:t>
      </w:r>
    </w:p>
    <w:p w14:paraId="296B8263" w14:textId="21E0EA6D" w:rsidR="006422ED" w:rsidRDefault="006422ED" w:rsidP="0008005B">
      <w:pPr>
        <w:pStyle w:val="Bullets1"/>
        <w:numPr>
          <w:ilvl w:val="1"/>
          <w:numId w:val="1"/>
        </w:numPr>
      </w:pPr>
      <w:r>
        <w:t>regional locations (</w:t>
      </w:r>
      <w:r w:rsidR="00A31EAC">
        <w:t>44.</w:t>
      </w:r>
      <w:r w:rsidR="43B43B90">
        <w:t>5</w:t>
      </w:r>
      <w:r w:rsidR="00A31EAC">
        <w:t>%</w:t>
      </w:r>
      <w:r w:rsidR="00E56678">
        <w:t>) than those in</w:t>
      </w:r>
      <w:r w:rsidR="00A31EAC">
        <w:t xml:space="preserve"> capital cities </w:t>
      </w:r>
      <w:r w:rsidR="00E56678">
        <w:t>(</w:t>
      </w:r>
      <w:r w:rsidR="00A31EAC">
        <w:t>41.</w:t>
      </w:r>
      <w:r w:rsidR="29DC6B7A">
        <w:t>8</w:t>
      </w:r>
      <w:r w:rsidR="00A31EAC">
        <w:t>%)</w:t>
      </w:r>
      <w:r w:rsidR="008553F6">
        <w:t xml:space="preserve">. </w:t>
      </w:r>
    </w:p>
    <w:p w14:paraId="56A93864" w14:textId="72F83E87" w:rsidR="00BF1D4D" w:rsidRDefault="00BF1D4D" w:rsidP="0091598D">
      <w:pPr>
        <w:pStyle w:val="Bullets1"/>
      </w:pPr>
      <w:r w:rsidRPr="003C5F4C">
        <w:t>Student health and wellbeing programs</w:t>
      </w:r>
      <w:r>
        <w:t xml:space="preserve"> (39.</w:t>
      </w:r>
      <w:r w:rsidR="6EB87DF8">
        <w:t>2</w:t>
      </w:r>
      <w:r>
        <w:t>%)</w:t>
      </w:r>
      <w:r w:rsidR="00FB525F">
        <w:t xml:space="preserve">. </w:t>
      </w:r>
      <w:r w:rsidR="003B4C46">
        <w:t xml:space="preserve">Responses </w:t>
      </w:r>
      <w:r w:rsidR="00FB525F">
        <w:t xml:space="preserve">were </w:t>
      </w:r>
      <w:r w:rsidR="00E56678">
        <w:t>significantly greater for educators in:</w:t>
      </w:r>
    </w:p>
    <w:p w14:paraId="14B40384" w14:textId="4FABD51F" w:rsidR="00C20688" w:rsidRDefault="00C20688" w:rsidP="00E7629F">
      <w:pPr>
        <w:pStyle w:val="Bullets1"/>
        <w:numPr>
          <w:ilvl w:val="1"/>
          <w:numId w:val="1"/>
        </w:numPr>
      </w:pPr>
      <w:r>
        <w:t>primary schools (</w:t>
      </w:r>
      <w:r w:rsidR="00E7629F">
        <w:t>41.</w:t>
      </w:r>
      <w:r w:rsidR="0867B3D4">
        <w:t>7</w:t>
      </w:r>
      <w:r>
        <w:t xml:space="preserve">%) than </w:t>
      </w:r>
      <w:r w:rsidR="000F4C13">
        <w:t xml:space="preserve">those in </w:t>
      </w:r>
      <w:r>
        <w:t>secondary schools (</w:t>
      </w:r>
      <w:r w:rsidR="00E7629F">
        <w:t>38.</w:t>
      </w:r>
      <w:r w:rsidR="36679C1E">
        <w:t>4</w:t>
      </w:r>
      <w:r>
        <w:t>%)</w:t>
      </w:r>
    </w:p>
    <w:p w14:paraId="414F7053" w14:textId="6BD49EE8" w:rsidR="00C61B7F" w:rsidRDefault="00C40E79" w:rsidP="00E7629F">
      <w:pPr>
        <w:pStyle w:val="Bullets1"/>
        <w:numPr>
          <w:ilvl w:val="1"/>
          <w:numId w:val="1"/>
        </w:numPr>
      </w:pPr>
      <w:r>
        <w:t xml:space="preserve">Catholic (40.5%) and </w:t>
      </w:r>
      <w:r w:rsidR="00C61B7F">
        <w:t>government (39.7%) schools than</w:t>
      </w:r>
      <w:r w:rsidR="000F4C13">
        <w:t xml:space="preserve"> those in</w:t>
      </w:r>
      <w:r w:rsidR="00C61B7F">
        <w:t xml:space="preserve"> </w:t>
      </w:r>
      <w:r w:rsidR="00D2018C">
        <w:t>i</w:t>
      </w:r>
      <w:r w:rsidR="00E909A0">
        <w:t>ndependent schools</w:t>
      </w:r>
      <w:r w:rsidR="00C61B7F">
        <w:t xml:space="preserve"> (34.8%)</w:t>
      </w:r>
      <w:r w:rsidR="008553F6">
        <w:t xml:space="preserve">. </w:t>
      </w:r>
    </w:p>
    <w:p w14:paraId="7AFD7770" w14:textId="475C6BE6" w:rsidR="00AB215B" w:rsidRDefault="00AB215B" w:rsidP="006012A0">
      <w:pPr>
        <w:pStyle w:val="Bullets1"/>
        <w:numPr>
          <w:ilvl w:val="0"/>
          <w:numId w:val="0"/>
        </w:numPr>
        <w:rPr>
          <w:lang w:val="en-US"/>
        </w:rPr>
      </w:pPr>
      <w:r>
        <w:t>Online</w:t>
      </w:r>
      <w:r w:rsidR="00E93CC5">
        <w:t>/</w:t>
      </w:r>
      <w:r>
        <w:t>phone</w:t>
      </w:r>
      <w:r w:rsidR="00863431">
        <w:t>-</w:t>
      </w:r>
      <w:r>
        <w:t>based services recorded the least support (1.2%).</w:t>
      </w:r>
    </w:p>
    <w:p w14:paraId="4D3EB1E5" w14:textId="5953B8A9" w:rsidR="00EB456C" w:rsidRDefault="00EB456C" w:rsidP="00EB456C">
      <w:pPr>
        <w:pStyle w:val="Caption"/>
      </w:pPr>
      <w:bookmarkStart w:id="77" w:name="_Ref138396773"/>
      <w:bookmarkStart w:id="78" w:name="_Toc139641549"/>
      <w:r w:rsidRPr="00E942FF">
        <w:lastRenderedPageBreak/>
        <w:t xml:space="preserve">Figure </w:t>
      </w:r>
      <w:r>
        <w:fldChar w:fldCharType="begin"/>
      </w:r>
      <w:r>
        <w:instrText>SEQ Figure \* ARABIC</w:instrText>
      </w:r>
      <w:r>
        <w:fldChar w:fldCharType="separate"/>
      </w:r>
      <w:r w:rsidR="00EF00B6">
        <w:rPr>
          <w:noProof/>
        </w:rPr>
        <w:t>8</w:t>
      </w:r>
      <w:r>
        <w:fldChar w:fldCharType="end"/>
      </w:r>
      <w:bookmarkEnd w:id="77"/>
      <w:r w:rsidRPr="00E942FF">
        <w:tab/>
        <w:t xml:space="preserve">Most important factors to support student health and wellbeing (top </w:t>
      </w:r>
      <w:r w:rsidR="003D787B">
        <w:t>three</w:t>
      </w:r>
      <w:r w:rsidRPr="00E942FF">
        <w:t>)</w:t>
      </w:r>
      <w:bookmarkEnd w:id="78"/>
    </w:p>
    <w:p w14:paraId="739ACA88" w14:textId="2977694A" w:rsidR="001F397B" w:rsidRPr="001F397B" w:rsidRDefault="00A13D8E" w:rsidP="001F397B">
      <w:pPr>
        <w:pStyle w:val="Body"/>
      </w:pPr>
      <w:r>
        <w:rPr>
          <w:noProof/>
        </w:rPr>
        <w:drawing>
          <wp:inline distT="0" distB="0" distL="0" distR="0" wp14:anchorId="650F0336" wp14:editId="416ED52A">
            <wp:extent cx="5755640" cy="5835015"/>
            <wp:effectExtent l="0" t="0" r="0" b="0"/>
            <wp:docPr id="2063368744" name="Chart 1" descr="This is a graph relating to the most important factors to support student health and wellbeing (top three).">
              <a:extLst xmlns:a="http://schemas.openxmlformats.org/drawingml/2006/main">
                <a:ext uri="{FF2B5EF4-FFF2-40B4-BE49-F238E27FC236}">
                  <a16:creationId xmlns:a16="http://schemas.microsoft.com/office/drawing/2014/main" id="{6D91141F-318C-45D3-BFB0-2E425712E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7858711" w14:textId="138B60FF" w:rsidR="009D426F" w:rsidRDefault="009D426F" w:rsidP="004F4F25">
      <w:pPr>
        <w:pStyle w:val="BaseSource"/>
        <w:rPr>
          <w:b/>
          <w:bCs/>
        </w:rPr>
      </w:pPr>
      <w:r>
        <w:rPr>
          <w:b/>
          <w:bCs/>
        </w:rPr>
        <w:t>Most important factors to support student health and wellbeing (top three)</w:t>
      </w:r>
    </w:p>
    <w:p w14:paraId="68FF5330" w14:textId="3576378A" w:rsidR="009D426F" w:rsidRDefault="009D426F" w:rsidP="004F4F25">
      <w:pPr>
        <w:pStyle w:val="BaseSource"/>
      </w:pPr>
      <w:r>
        <w:t>School Counselling Service and Psychologists = 53.3%</w:t>
      </w:r>
    </w:p>
    <w:p w14:paraId="3A747504" w14:textId="54CEDAC0" w:rsidR="009D426F" w:rsidRDefault="009D426F" w:rsidP="004F4F25">
      <w:pPr>
        <w:pStyle w:val="BaseSource"/>
      </w:pPr>
      <w:r>
        <w:t>Other professionals like nurses, speech pathologists, occupational therapists, and welfare or social workers = 42.7%</w:t>
      </w:r>
    </w:p>
    <w:p w14:paraId="1D003F75" w14:textId="396C18D5" w:rsidR="009D426F" w:rsidRDefault="009D426F" w:rsidP="004F4F25">
      <w:pPr>
        <w:pStyle w:val="BaseSource"/>
      </w:pPr>
      <w:r>
        <w:t>Student health and wellbeing programs = 39.2%</w:t>
      </w:r>
    </w:p>
    <w:p w14:paraId="698CD1C4" w14:textId="4AD28815" w:rsidR="009D426F" w:rsidRDefault="009D426F" w:rsidP="004F4F25">
      <w:pPr>
        <w:pStyle w:val="BaseSource"/>
      </w:pPr>
      <w:r>
        <w:t xml:space="preserve">Focus on improving student </w:t>
      </w:r>
      <w:r w:rsidR="00F063C5">
        <w:t>inclusion/belonging = 35.7%</w:t>
      </w:r>
    </w:p>
    <w:p w14:paraId="7585E357" w14:textId="02B97C97" w:rsidR="00F063C5" w:rsidRDefault="00F063C5" w:rsidP="004F4F25">
      <w:pPr>
        <w:pStyle w:val="BaseSource"/>
      </w:pPr>
      <w:r>
        <w:t>Efforts to reduce bullying (this includes physical and online) = 25.6%</w:t>
      </w:r>
    </w:p>
    <w:p w14:paraId="15CEB07C" w14:textId="00A3600F" w:rsidR="00531F03" w:rsidRDefault="00531F03" w:rsidP="004F4F25">
      <w:pPr>
        <w:pStyle w:val="BaseSource"/>
      </w:pPr>
      <w:r>
        <w:t>Efforts to reduce pressure on student outcomes = 23.0%</w:t>
      </w:r>
    </w:p>
    <w:p w14:paraId="66F85107" w14:textId="1CE55E96" w:rsidR="00531F03" w:rsidRDefault="00531F03" w:rsidP="004F4F25">
      <w:pPr>
        <w:pStyle w:val="BaseSource"/>
      </w:pPr>
      <w:r>
        <w:t>Pastoral care programs = 16.9%</w:t>
      </w:r>
    </w:p>
    <w:p w14:paraId="5AF5A24E" w14:textId="2A043E97" w:rsidR="00531F03" w:rsidRDefault="00531F03" w:rsidP="004F4F25">
      <w:pPr>
        <w:pStyle w:val="BaseSource"/>
      </w:pPr>
      <w:r>
        <w:t>Support from teaching colleagues = 16.2%</w:t>
      </w:r>
    </w:p>
    <w:p w14:paraId="18A17729" w14:textId="49756633" w:rsidR="00540116" w:rsidRDefault="00540116" w:rsidP="004F4F25">
      <w:pPr>
        <w:pStyle w:val="BaseSource"/>
      </w:pPr>
      <w:r>
        <w:t>Support from government education departments = 12.4%</w:t>
      </w:r>
    </w:p>
    <w:p w14:paraId="70E6B65E" w14:textId="3B812051" w:rsidR="00540116" w:rsidRDefault="00540116" w:rsidP="004F4F25">
      <w:pPr>
        <w:pStyle w:val="BaseSource"/>
      </w:pPr>
      <w:r>
        <w:t xml:space="preserve">Student wellbeing policy = </w:t>
      </w:r>
      <w:r w:rsidR="005C3C95">
        <w:t>9.1%</w:t>
      </w:r>
    </w:p>
    <w:p w14:paraId="158D0D72" w14:textId="7F6572DB" w:rsidR="005C3C95" w:rsidRDefault="005C3C95" w:rsidP="004F4F25">
      <w:pPr>
        <w:pStyle w:val="BaseSource"/>
      </w:pPr>
      <w:r>
        <w:t>Student peer support programs = 9.0%</w:t>
      </w:r>
    </w:p>
    <w:p w14:paraId="40272ADD" w14:textId="00838FF3" w:rsidR="005C3C95" w:rsidRDefault="00AE50EE" w:rsidP="004F4F25">
      <w:pPr>
        <w:pStyle w:val="BaseSource"/>
      </w:pPr>
      <w:r>
        <w:t>Online/phone based services = 1.2%</w:t>
      </w:r>
    </w:p>
    <w:p w14:paraId="7C4DAEE4" w14:textId="2851E3AF" w:rsidR="00AE50EE" w:rsidRDefault="00AE50EE" w:rsidP="004F4F25">
      <w:pPr>
        <w:pStyle w:val="BaseSource"/>
      </w:pPr>
      <w:r>
        <w:t>None of the above = 1.9%</w:t>
      </w:r>
    </w:p>
    <w:p w14:paraId="4D49EB37" w14:textId="77777777" w:rsidR="009D426F" w:rsidRPr="009D426F" w:rsidRDefault="009D426F" w:rsidP="004F4F25">
      <w:pPr>
        <w:pStyle w:val="BaseSource"/>
      </w:pPr>
    </w:p>
    <w:p w14:paraId="05298166" w14:textId="4C74CA66" w:rsidR="004F4F25" w:rsidRPr="00C859C4" w:rsidRDefault="004F4F25" w:rsidP="004F4F25">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rsidR="0055041C">
        <w:t>13,684</w:t>
      </w:r>
      <w:r w:rsidRPr="00C859C4">
        <w:t>).</w:t>
      </w:r>
    </w:p>
    <w:p w14:paraId="77596C05" w14:textId="77777777" w:rsidR="00EB456C" w:rsidRPr="000C2DB4" w:rsidRDefault="00EB456C" w:rsidP="00EB456C">
      <w:pPr>
        <w:pStyle w:val="BaseSource"/>
      </w:pPr>
      <w:r>
        <w:t xml:space="preserve">Source: </w:t>
      </w:r>
      <w:r w:rsidRPr="00174556">
        <w:t>SW_T_3b</w:t>
      </w:r>
      <w:r w:rsidRPr="00174556">
        <w:tab/>
      </w:r>
      <w:r w:rsidRPr="000C2DB4">
        <w:t>Thinking about the following factors, which three are most effective in supporting student health and wellbeing?</w:t>
      </w:r>
    </w:p>
    <w:p w14:paraId="3C91FE1E" w14:textId="67DDC5F0" w:rsidR="00EB456C" w:rsidRDefault="00EB456C" w:rsidP="00EB456C">
      <w:pPr>
        <w:pStyle w:val="BaseSource"/>
      </w:pPr>
      <w:r>
        <w:t>Note: Three most important factors nominated. Multiple responses allowed therefore percentages may not sum to 100%.</w:t>
      </w:r>
      <w:r w:rsidR="00DF4A11">
        <w:t xml:space="preserve"> Don’t know and Refused responses not shown on chart.</w:t>
      </w:r>
    </w:p>
    <w:p w14:paraId="13B3C816" w14:textId="014776E1" w:rsidR="004A7F11" w:rsidRDefault="004A7F11" w:rsidP="004A7F11">
      <w:pPr>
        <w:pStyle w:val="Heading4"/>
      </w:pPr>
      <w:r>
        <w:lastRenderedPageBreak/>
        <w:t>Investments to help learning, health and wellbeing</w:t>
      </w:r>
      <w:r w:rsidR="002125A4">
        <w:t xml:space="preserve"> u</w:t>
      </w:r>
    </w:p>
    <w:p w14:paraId="47AEF832" w14:textId="36789FB3" w:rsidR="00EA269C" w:rsidRPr="00EA269C" w:rsidRDefault="00EA269C" w:rsidP="00EA269C">
      <w:pPr>
        <w:pStyle w:val="Body"/>
      </w:pPr>
      <w:bookmarkStart w:id="79" w:name="_Ref138396563"/>
      <w:r w:rsidRPr="00EA269C">
        <w:t>Educators were presented with a list of possible areas for investment to support student health and wellbeing and asked to select the three most effective investments that governments should prioritise (refer</w:t>
      </w:r>
      <w:r>
        <w:t xml:space="preserve"> </w:t>
      </w:r>
      <w:r>
        <w:fldChar w:fldCharType="begin"/>
      </w:r>
      <w:r>
        <w:instrText xml:space="preserve"> REF _Ref139207107 \h </w:instrText>
      </w:r>
      <w:r>
        <w:fldChar w:fldCharType="separate"/>
      </w:r>
      <w:r w:rsidR="00EF00B6" w:rsidRPr="00396D18">
        <w:t xml:space="preserve">Figure </w:t>
      </w:r>
      <w:r w:rsidR="00EF00B6">
        <w:rPr>
          <w:noProof/>
        </w:rPr>
        <w:t>9</w:t>
      </w:r>
      <w:r>
        <w:fldChar w:fldCharType="end"/>
      </w:r>
      <w:r w:rsidRPr="00EA269C">
        <w:t>). The top three areas identified are broadly consistent with the results for the previous question (refer</w:t>
      </w:r>
      <w:r>
        <w:t xml:space="preserve"> </w:t>
      </w:r>
      <w:r>
        <w:fldChar w:fldCharType="begin"/>
      </w:r>
      <w:r>
        <w:instrText xml:space="preserve"> REF _Ref138396773 \h </w:instrText>
      </w:r>
      <w:r>
        <w:fldChar w:fldCharType="separate"/>
      </w:r>
      <w:r w:rsidR="00EF00B6" w:rsidRPr="00E942FF">
        <w:t xml:space="preserve">Figure </w:t>
      </w:r>
      <w:r w:rsidR="00EF00B6">
        <w:rPr>
          <w:noProof/>
        </w:rPr>
        <w:t>8</w:t>
      </w:r>
      <w:r>
        <w:fldChar w:fldCharType="end"/>
      </w:r>
      <w:r w:rsidRPr="00EA269C">
        <w:t>) but show some variation in terms of significance. Educators considered the three most effective investments as being:</w:t>
      </w:r>
    </w:p>
    <w:p w14:paraId="7AF5BCCE" w14:textId="157E6F18" w:rsidR="00EA269C" w:rsidRDefault="00EA269C" w:rsidP="00EA269C">
      <w:pPr>
        <w:pStyle w:val="Bullets1"/>
      </w:pPr>
      <w:r>
        <w:t>More School Counselling, Psychologists or Mental Health support officers (68.6%). Responses were significantly greater for educators:</w:t>
      </w:r>
    </w:p>
    <w:p w14:paraId="65E1ABFE" w14:textId="0B54B7BD" w:rsidR="00EA269C" w:rsidRDefault="00EA269C" w:rsidP="004831F6">
      <w:pPr>
        <w:pStyle w:val="Bullets2"/>
      </w:pPr>
      <w:r>
        <w:t>in government schools (70.3%) than those in Catholic (64.9%) and independent (59.7%) schools</w:t>
      </w:r>
    </w:p>
    <w:p w14:paraId="1D901A59" w14:textId="4C198CAD" w:rsidR="00EA269C" w:rsidRDefault="00EA269C" w:rsidP="004831F6">
      <w:pPr>
        <w:pStyle w:val="Bullets2"/>
      </w:pPr>
      <w:r>
        <w:t>in primary schools (72.6%) than those in secondary schools (66.3%)</w:t>
      </w:r>
    </w:p>
    <w:p w14:paraId="454D76E9" w14:textId="2CE5BE14" w:rsidR="00EA269C" w:rsidRDefault="00EA269C" w:rsidP="004831F6">
      <w:pPr>
        <w:pStyle w:val="Bullets2"/>
      </w:pPr>
      <w:r>
        <w:t xml:space="preserve">who do </w:t>
      </w:r>
      <w:r w:rsidRPr="002C2952">
        <w:rPr>
          <w:u w:val="single"/>
        </w:rPr>
        <w:t>not</w:t>
      </w:r>
      <w:r>
        <w:t xml:space="preserve"> identify as Aboriginal and/or Torres Strait Islander (68.8%) than those who do (59.2%). </w:t>
      </w:r>
    </w:p>
    <w:p w14:paraId="40591383" w14:textId="0C7D9B14" w:rsidR="00EA269C" w:rsidRDefault="00EA269C" w:rsidP="00EA269C">
      <w:pPr>
        <w:pStyle w:val="Bullets1"/>
      </w:pPr>
      <w:r>
        <w:t>Making other support services (e.g., nurses, speech pathologists) available at school (58.8%). Responses were significantly greater for educators in:</w:t>
      </w:r>
    </w:p>
    <w:p w14:paraId="7184C314" w14:textId="49B2F993" w:rsidR="00EA269C" w:rsidRDefault="00EA269C" w:rsidP="004831F6">
      <w:pPr>
        <w:pStyle w:val="Bullets2"/>
      </w:pPr>
      <w:r>
        <w:t>government schools (60.4%) than those in Catholic (54.7%) and independent (50.7%) schools</w:t>
      </w:r>
    </w:p>
    <w:p w14:paraId="0D3CCB28" w14:textId="66BDB8FF" w:rsidR="00EA269C" w:rsidRDefault="00EA269C" w:rsidP="004831F6">
      <w:pPr>
        <w:pStyle w:val="Bullets2"/>
      </w:pPr>
      <w:r>
        <w:t xml:space="preserve">primary schools (69.0%) than those in secondary schools (48.9%). </w:t>
      </w:r>
    </w:p>
    <w:p w14:paraId="3CB8B7EE" w14:textId="3BF03AB2" w:rsidR="00EA269C" w:rsidRDefault="00EA269C" w:rsidP="00EA269C">
      <w:pPr>
        <w:pStyle w:val="Bullets1"/>
      </w:pPr>
      <w:r>
        <w:t>More access to external mental health programs (43.7%). Responses were significantly greater for educators in:</w:t>
      </w:r>
    </w:p>
    <w:p w14:paraId="5955FDD3" w14:textId="656F6DC4" w:rsidR="00EA269C" w:rsidRDefault="00EA269C" w:rsidP="004831F6">
      <w:pPr>
        <w:pStyle w:val="Bullets2"/>
      </w:pPr>
      <w:r>
        <w:t>government schools (45.3%) than those in Catholic (39.4%) and independent (36.6%) schools</w:t>
      </w:r>
    </w:p>
    <w:p w14:paraId="52F7786B" w14:textId="38B94826" w:rsidR="00EA269C" w:rsidRDefault="00EA269C" w:rsidP="004831F6">
      <w:pPr>
        <w:pStyle w:val="Bullets2"/>
      </w:pPr>
      <w:r>
        <w:t xml:space="preserve">secondary schools (47.6%) than those in primary schools (42.3%). </w:t>
      </w:r>
    </w:p>
    <w:p w14:paraId="36AA5757" w14:textId="08F91310" w:rsidR="00377DC3" w:rsidRDefault="00EA269C" w:rsidP="00EA269C">
      <w:pPr>
        <w:pStyle w:val="Body"/>
      </w:pPr>
      <w:r>
        <w:t>Though based on a very small sample size (31 mentions from 297 respondents) a significantly greater proportion of educators who identify as Aboriginal and/or Torres Strait Islander nominated ‘reporting on student wellbeing’ (10.0%) in comparison to those who do not (5.9%). The small sample means the findings should be treated with some caution.</w:t>
      </w:r>
    </w:p>
    <w:p w14:paraId="5E86AD1B" w14:textId="77777777" w:rsidR="00D16B71" w:rsidRDefault="00D16B71" w:rsidP="00A3158B">
      <w:pPr>
        <w:pStyle w:val="Body"/>
      </w:pPr>
    </w:p>
    <w:p w14:paraId="34BD3413" w14:textId="343619BF" w:rsidR="00867860" w:rsidRDefault="00867860" w:rsidP="00867860">
      <w:pPr>
        <w:pStyle w:val="Caption"/>
      </w:pPr>
      <w:bookmarkStart w:id="80" w:name="_Ref139207107"/>
      <w:bookmarkStart w:id="81" w:name="_Toc139641550"/>
      <w:r w:rsidRPr="00396D18">
        <w:lastRenderedPageBreak/>
        <w:t xml:space="preserve">Figure </w:t>
      </w:r>
      <w:r>
        <w:fldChar w:fldCharType="begin"/>
      </w:r>
      <w:r>
        <w:instrText>SEQ Figure \* ARABIC</w:instrText>
      </w:r>
      <w:r>
        <w:fldChar w:fldCharType="separate"/>
      </w:r>
      <w:r w:rsidR="00EF00B6">
        <w:rPr>
          <w:noProof/>
        </w:rPr>
        <w:t>9</w:t>
      </w:r>
      <w:r>
        <w:fldChar w:fldCharType="end"/>
      </w:r>
      <w:bookmarkEnd w:id="79"/>
      <w:bookmarkEnd w:id="80"/>
      <w:r w:rsidRPr="00396D18">
        <w:tab/>
        <w:t>Areas for government investment to support student learning and wellbeing</w:t>
      </w:r>
      <w:r>
        <w:t xml:space="preserve"> (top </w:t>
      </w:r>
      <w:r w:rsidR="006C6FC3">
        <w:t>three</w:t>
      </w:r>
      <w:r>
        <w:t>)</w:t>
      </w:r>
      <w:bookmarkEnd w:id="81"/>
    </w:p>
    <w:p w14:paraId="17B05EA0" w14:textId="4CA898E1" w:rsidR="00E85F09" w:rsidRPr="00E85F09" w:rsidRDefault="002205C2" w:rsidP="00E85F09">
      <w:pPr>
        <w:pStyle w:val="Body"/>
      </w:pPr>
      <w:r w:rsidRPr="002205C2">
        <w:rPr>
          <w:noProof/>
        </w:rPr>
        <w:t xml:space="preserve"> </w:t>
      </w:r>
      <w:r w:rsidR="0045534D">
        <w:rPr>
          <w:noProof/>
        </w:rPr>
        <w:drawing>
          <wp:inline distT="0" distB="0" distL="0" distR="0" wp14:anchorId="7AFDCB4C" wp14:editId="751DFC90">
            <wp:extent cx="5755640" cy="5273675"/>
            <wp:effectExtent l="0" t="0" r="0" b="3175"/>
            <wp:docPr id="688926292" name="Chart 1" descr="This is a graph relating to areas for government investment to support student learning and wellbeing (top three).">
              <a:extLst xmlns:a="http://schemas.openxmlformats.org/drawingml/2006/main">
                <a:ext uri="{FF2B5EF4-FFF2-40B4-BE49-F238E27FC236}">
                  <a16:creationId xmlns:a16="http://schemas.microsoft.com/office/drawing/2014/main" id="{9BD4D11D-77CF-4128-9ECA-B64B94EA19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BE24C55" w14:textId="59A53069" w:rsidR="00E82EF2" w:rsidRDefault="0053096D" w:rsidP="004F4F25">
      <w:pPr>
        <w:pStyle w:val="BaseSource"/>
        <w:rPr>
          <w:b/>
          <w:bCs/>
        </w:rPr>
      </w:pPr>
      <w:r>
        <w:rPr>
          <w:b/>
          <w:bCs/>
        </w:rPr>
        <w:t>Areas for government investment to support student learning and wellbeing (top three)</w:t>
      </w:r>
    </w:p>
    <w:p w14:paraId="5CF76223" w14:textId="658FC72D" w:rsidR="0053096D" w:rsidRDefault="0053096D" w:rsidP="004F4F25">
      <w:pPr>
        <w:pStyle w:val="BaseSource"/>
      </w:pPr>
      <w:r>
        <w:t>More school counselling, psychologists or mental health support officers</w:t>
      </w:r>
      <w:r w:rsidR="006106DF">
        <w:t xml:space="preserve"> = 68.6%</w:t>
      </w:r>
    </w:p>
    <w:p w14:paraId="3887837A" w14:textId="23C95E50" w:rsidR="006106DF" w:rsidRDefault="006106DF" w:rsidP="004F4F25">
      <w:pPr>
        <w:pStyle w:val="BaseSource"/>
      </w:pPr>
      <w:r>
        <w:t>Making other support services</w:t>
      </w:r>
      <w:r w:rsidR="00072567">
        <w:t xml:space="preserve">, such as nurses, speech pathologists and occupational therapists, available within the school context = </w:t>
      </w:r>
      <w:r w:rsidR="005F1F8C">
        <w:t>58.8%</w:t>
      </w:r>
    </w:p>
    <w:p w14:paraId="02B47E11" w14:textId="634AD153" w:rsidR="005F1F8C" w:rsidRDefault="005F1F8C" w:rsidP="004F4F25">
      <w:pPr>
        <w:pStyle w:val="BaseSource"/>
      </w:pPr>
      <w:r>
        <w:t xml:space="preserve">More access to relevant student mental health programs led by people from outside the school = </w:t>
      </w:r>
      <w:r w:rsidR="00137BB0">
        <w:t>43.7%</w:t>
      </w:r>
    </w:p>
    <w:p w14:paraId="2B4EAE16" w14:textId="5477DA92" w:rsidR="008E5AE1" w:rsidRDefault="008E5AE1" w:rsidP="004F4F25">
      <w:pPr>
        <w:pStyle w:val="BaseSource"/>
      </w:pPr>
      <w:r>
        <w:t xml:space="preserve">More resourcing for student </w:t>
      </w:r>
      <w:r w:rsidR="00083B27">
        <w:t>clubs, activities and peer support programs = 31.0%</w:t>
      </w:r>
    </w:p>
    <w:p w14:paraId="70627EAA" w14:textId="0D83EAC2" w:rsidR="00A6451B" w:rsidRDefault="00AF620D" w:rsidP="004F4F25">
      <w:pPr>
        <w:pStyle w:val="BaseSource"/>
      </w:pPr>
      <w:r>
        <w:t>Professional development for teachers and other in-class staff = 29.6%</w:t>
      </w:r>
    </w:p>
    <w:p w14:paraId="41725E83" w14:textId="15F6AD3B" w:rsidR="00AF620D" w:rsidRDefault="00AF620D" w:rsidP="004F4F25">
      <w:pPr>
        <w:pStyle w:val="BaseSource"/>
      </w:pPr>
      <w:r>
        <w:t xml:space="preserve">Programs that address bullying and </w:t>
      </w:r>
      <w:r w:rsidR="00E56EF7">
        <w:t>harassment = 19.6%</w:t>
      </w:r>
    </w:p>
    <w:p w14:paraId="1604FAE0" w14:textId="43354892" w:rsidR="00E56EF7" w:rsidRDefault="00E56EF7" w:rsidP="004F4F25">
      <w:pPr>
        <w:pStyle w:val="BaseSource"/>
      </w:pPr>
      <w:r>
        <w:t>More pastoral care support = 15.3%</w:t>
      </w:r>
    </w:p>
    <w:p w14:paraId="6EDEE082" w14:textId="28B1C9E0" w:rsidR="00E56EF7" w:rsidRDefault="00E56EF7" w:rsidP="004F4F25">
      <w:pPr>
        <w:pStyle w:val="BaseSource"/>
      </w:pPr>
      <w:r>
        <w:t>Reporting on student wellbeing</w:t>
      </w:r>
      <w:r w:rsidR="00FE2C00">
        <w:t xml:space="preserve"> = 6.0%</w:t>
      </w:r>
    </w:p>
    <w:p w14:paraId="561276A2" w14:textId="32262001" w:rsidR="00137BB0" w:rsidRPr="0053096D" w:rsidRDefault="00FE2C00" w:rsidP="004F4F25">
      <w:pPr>
        <w:pStyle w:val="BaseSource"/>
      </w:pPr>
      <w:r>
        <w:t>Other (please specify) = 9.9%</w:t>
      </w:r>
    </w:p>
    <w:p w14:paraId="3D72ACB5" w14:textId="77777777" w:rsidR="00E82EF2" w:rsidRDefault="00E82EF2" w:rsidP="004F4F25">
      <w:pPr>
        <w:pStyle w:val="BaseSource"/>
      </w:pPr>
    </w:p>
    <w:p w14:paraId="25B28648" w14:textId="63974659" w:rsidR="004F4F25" w:rsidRPr="00C859C4" w:rsidRDefault="004F4F25" w:rsidP="004F4F25">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rsidR="00602325">
        <w:t>13,684</w:t>
      </w:r>
      <w:r w:rsidRPr="00C859C4">
        <w:t>).</w:t>
      </w:r>
    </w:p>
    <w:p w14:paraId="277FF11A" w14:textId="77777777" w:rsidR="00867860" w:rsidRDefault="00867860" w:rsidP="00867860">
      <w:pPr>
        <w:pStyle w:val="BaseSource"/>
      </w:pPr>
      <w:r>
        <w:t xml:space="preserve">Source: </w:t>
      </w:r>
      <w:r w:rsidRPr="00174556">
        <w:t>SW_T_</w:t>
      </w:r>
      <w:r>
        <w:t xml:space="preserve">5 What would be the three most effective investments that governments could make to support student learning and wellbeing? </w:t>
      </w:r>
    </w:p>
    <w:p w14:paraId="72514B28" w14:textId="31942DB7" w:rsidR="00867860" w:rsidRDefault="00867860" w:rsidP="00867860">
      <w:pPr>
        <w:pStyle w:val="BaseSource"/>
      </w:pPr>
      <w:r>
        <w:t>Note: Three most important investments nominated. Multiple responses allowed therefore percentages may not sum to 100%.</w:t>
      </w:r>
      <w:r w:rsidR="00E3176E">
        <w:t xml:space="preserve"> Don’t know and Refused responses not shown on chart.</w:t>
      </w:r>
    </w:p>
    <w:p w14:paraId="333369CC" w14:textId="77777777" w:rsidR="008E37DE" w:rsidRDefault="008E37DE" w:rsidP="008F1395">
      <w:pPr>
        <w:pStyle w:val="Body"/>
      </w:pPr>
    </w:p>
    <w:p w14:paraId="4991494E" w14:textId="48DD3827" w:rsidR="008F1395" w:rsidRDefault="008F1395" w:rsidP="008F1395">
      <w:pPr>
        <w:pStyle w:val="Body"/>
      </w:pPr>
      <w:r>
        <w:t>T</w:t>
      </w:r>
      <w:r w:rsidR="008F2CEB">
        <w:t xml:space="preserve">he next question was intended to </w:t>
      </w:r>
      <w:r w:rsidR="004317E3">
        <w:t xml:space="preserve">build greater </w:t>
      </w:r>
      <w:r>
        <w:t>understanding</w:t>
      </w:r>
      <w:r w:rsidR="006B504B">
        <w:t xml:space="preserve"> of</w:t>
      </w:r>
      <w:r>
        <w:t xml:space="preserve"> </w:t>
      </w:r>
      <w:r w:rsidR="004317E3">
        <w:t xml:space="preserve">the three </w:t>
      </w:r>
      <w:r w:rsidR="009F6E35">
        <w:t xml:space="preserve">priority areas for government </w:t>
      </w:r>
      <w:r w:rsidR="00960D8F">
        <w:t xml:space="preserve">investment </w:t>
      </w:r>
      <w:r w:rsidR="00064734">
        <w:t xml:space="preserve">in </w:t>
      </w:r>
      <w:r w:rsidR="00960D8F">
        <w:t>learning and wellbeing</w:t>
      </w:r>
      <w:r w:rsidR="00A83E1B">
        <w:t xml:space="preserve">. </w:t>
      </w:r>
      <w:r w:rsidR="00F21F88">
        <w:t>Educators were asked, v</w:t>
      </w:r>
      <w:r w:rsidR="00830793">
        <w:t xml:space="preserve">ia an open-ended question, </w:t>
      </w:r>
      <w:r w:rsidR="00830793">
        <w:lastRenderedPageBreak/>
        <w:t>to identify</w:t>
      </w:r>
      <w:r w:rsidR="008E37DE">
        <w:t xml:space="preserve"> </w:t>
      </w:r>
      <w:r w:rsidR="00064734">
        <w:t>w</w:t>
      </w:r>
      <w:r w:rsidR="00064734" w:rsidRPr="00064734">
        <w:t xml:space="preserve">hat else would help </w:t>
      </w:r>
      <w:r w:rsidR="00064734">
        <w:t>them</w:t>
      </w:r>
      <w:r w:rsidR="00064734" w:rsidRPr="00064734">
        <w:t xml:space="preserve"> to support student health and wellbeing</w:t>
      </w:r>
      <w:r>
        <w:t xml:space="preserve">. </w:t>
      </w:r>
      <w:r w:rsidRPr="00064734">
        <w:t>Responses were then coded into themes and are presented below (refer</w:t>
      </w:r>
      <w:r w:rsidR="00064734" w:rsidRPr="00064734">
        <w:t xml:space="preserve"> </w:t>
      </w:r>
      <w:r w:rsidR="00064734" w:rsidRPr="00064734">
        <w:fldChar w:fldCharType="begin"/>
      </w:r>
      <w:r w:rsidR="00064734" w:rsidRPr="00064734">
        <w:instrText xml:space="preserve"> REF _Ref138397646 \h </w:instrText>
      </w:r>
      <w:r w:rsidR="00064734">
        <w:instrText xml:space="preserve"> \* MERGEFORMAT </w:instrText>
      </w:r>
      <w:r w:rsidR="00064734" w:rsidRPr="00064734">
        <w:fldChar w:fldCharType="separate"/>
      </w:r>
      <w:r w:rsidR="00EF00B6" w:rsidRPr="00494A5B">
        <w:t xml:space="preserve">Figure </w:t>
      </w:r>
      <w:r w:rsidR="00EF00B6">
        <w:rPr>
          <w:noProof/>
        </w:rPr>
        <w:t>10</w:t>
      </w:r>
      <w:r w:rsidR="00064734" w:rsidRPr="00064734">
        <w:fldChar w:fldCharType="end"/>
      </w:r>
      <w:r w:rsidRPr="00064734">
        <w:t>).</w:t>
      </w:r>
    </w:p>
    <w:p w14:paraId="7D98DF4A" w14:textId="2B92E154" w:rsidR="0041261B" w:rsidRDefault="00EA1EAF" w:rsidP="0041261B">
      <w:pPr>
        <w:pStyle w:val="Body"/>
      </w:pPr>
      <w:r>
        <w:t>Educators</w:t>
      </w:r>
      <w:r w:rsidR="0087447A">
        <w:t xml:space="preserve"> most frequently </w:t>
      </w:r>
      <w:r w:rsidR="0041261B">
        <w:t>suggested</w:t>
      </w:r>
      <w:r w:rsidR="0087447A">
        <w:t xml:space="preserve"> </w:t>
      </w:r>
      <w:r w:rsidR="0041261B">
        <w:t xml:space="preserve">the following areas for </w:t>
      </w:r>
      <w:r w:rsidR="00474352">
        <w:t>support:</w:t>
      </w:r>
    </w:p>
    <w:p w14:paraId="23CB56CD" w14:textId="31990FF4" w:rsidR="00474352" w:rsidRDefault="00474352" w:rsidP="00474352">
      <w:pPr>
        <w:pStyle w:val="Bullets1"/>
      </w:pPr>
      <w:r>
        <w:t>Teacher aide and specialist support (</w:t>
      </w:r>
      <w:r w:rsidR="001A3B0A">
        <w:t>20.6</w:t>
      </w:r>
      <w:r>
        <w:t>%)</w:t>
      </w:r>
      <w:r w:rsidR="009A2E6F">
        <w:t xml:space="preserve">: </w:t>
      </w:r>
    </w:p>
    <w:p w14:paraId="49BFB7A9" w14:textId="34B2E5B4" w:rsidR="006414C9" w:rsidRDefault="007C47EC" w:rsidP="00081E4A">
      <w:pPr>
        <w:pStyle w:val="Bullets3"/>
        <w:ind w:left="1276"/>
        <w:rPr>
          <w:i/>
          <w:iCs/>
        </w:rPr>
      </w:pPr>
      <w:r>
        <w:rPr>
          <w:i/>
          <w:iCs/>
        </w:rPr>
        <w:t>“</w:t>
      </w:r>
      <w:r w:rsidR="0078675C" w:rsidRPr="0078675C">
        <w:rPr>
          <w:i/>
          <w:iCs/>
        </w:rPr>
        <w:t>Knowing that there is a person significantly more qualified than myself to help those students who really need it</w:t>
      </w:r>
      <w:r>
        <w:rPr>
          <w:i/>
          <w:iCs/>
        </w:rPr>
        <w:t>”</w:t>
      </w:r>
    </w:p>
    <w:p w14:paraId="06F3D93C" w14:textId="4785B103" w:rsidR="007C47EC" w:rsidRPr="0078675C" w:rsidRDefault="007C47EC" w:rsidP="00081E4A">
      <w:pPr>
        <w:pStyle w:val="Bullets3"/>
        <w:ind w:left="1276"/>
        <w:rPr>
          <w:i/>
          <w:iCs/>
        </w:rPr>
      </w:pPr>
      <w:r>
        <w:rPr>
          <w:i/>
          <w:iCs/>
        </w:rPr>
        <w:t>“</w:t>
      </w:r>
      <w:r w:rsidRPr="007C47EC">
        <w:rPr>
          <w:i/>
          <w:iCs/>
        </w:rPr>
        <w:t>To allow teachers to have better control of their classroom via support staff in every lesson</w:t>
      </w:r>
      <w:r w:rsidR="0019337A">
        <w:rPr>
          <w:i/>
          <w:iCs/>
        </w:rPr>
        <w:t>.</w:t>
      </w:r>
      <w:r>
        <w:rPr>
          <w:i/>
          <w:iCs/>
        </w:rPr>
        <w:t>”</w:t>
      </w:r>
    </w:p>
    <w:p w14:paraId="66C4962F" w14:textId="7BC4C2F1" w:rsidR="001A3B0A" w:rsidRDefault="001A3B0A" w:rsidP="001A3B0A">
      <w:pPr>
        <w:pStyle w:val="Bullets1"/>
      </w:pPr>
      <w:r>
        <w:t>Funding for resources and core teaching staff (19.5%)</w:t>
      </w:r>
      <w:r w:rsidR="009A2E6F">
        <w:t xml:space="preserve">: </w:t>
      </w:r>
    </w:p>
    <w:p w14:paraId="449E1966" w14:textId="02024D61" w:rsidR="006414C9" w:rsidRPr="007E6122" w:rsidRDefault="007E6122" w:rsidP="00081E4A">
      <w:pPr>
        <w:pStyle w:val="Bullets3"/>
        <w:ind w:left="1276"/>
        <w:rPr>
          <w:i/>
          <w:iCs/>
        </w:rPr>
      </w:pPr>
      <w:r>
        <w:rPr>
          <w:i/>
          <w:iCs/>
        </w:rPr>
        <w:t>“</w:t>
      </w:r>
      <w:r w:rsidRPr="007E6122">
        <w:rPr>
          <w:i/>
          <w:iCs/>
        </w:rPr>
        <w:t xml:space="preserve">Prevent burn out of teachers, so they have the time and strength to help support student health and wellbeing. Stop putting children with complex needs into </w:t>
      </w:r>
      <w:r w:rsidR="00657440" w:rsidRPr="007E6122">
        <w:rPr>
          <w:i/>
          <w:iCs/>
        </w:rPr>
        <w:t>mainstream</w:t>
      </w:r>
      <w:r w:rsidRPr="007E6122">
        <w:rPr>
          <w:i/>
          <w:iCs/>
        </w:rPr>
        <w:t xml:space="preserve"> schools and expecting teachers to deal with highly stressful situations, while trying to teach 37 other children. Fund schools with programs and qualified health professionals who are equipped to deal with trauma and psychological behaviour which is beyond the expertise of normal teachers. Students needs could be met at these schools and other children will be free to learn away from the disruption of teachers spending the whole lesson trying to control behaviour which is extreme.</w:t>
      </w:r>
      <w:r w:rsidR="00657440">
        <w:rPr>
          <w:i/>
          <w:iCs/>
        </w:rPr>
        <w:t>”</w:t>
      </w:r>
    </w:p>
    <w:p w14:paraId="7ADC6DB2" w14:textId="5A85D201" w:rsidR="00B6254C" w:rsidRDefault="00B6254C" w:rsidP="00474352">
      <w:pPr>
        <w:pStyle w:val="Bullets1"/>
      </w:pPr>
      <w:r>
        <w:t>Reduced teacher workload (13.</w:t>
      </w:r>
      <w:r w:rsidR="001A3B0A">
        <w:t>7</w:t>
      </w:r>
      <w:r>
        <w:t>%)</w:t>
      </w:r>
      <w:r w:rsidR="009A2E6F">
        <w:t xml:space="preserve">: </w:t>
      </w:r>
    </w:p>
    <w:p w14:paraId="612F7C2E" w14:textId="189F7340" w:rsidR="006414C9" w:rsidRDefault="007B79A8" w:rsidP="00081E4A">
      <w:pPr>
        <w:pStyle w:val="Bullets3"/>
        <w:ind w:left="1276"/>
        <w:rPr>
          <w:i/>
          <w:iCs/>
        </w:rPr>
      </w:pPr>
      <w:r>
        <w:rPr>
          <w:i/>
          <w:iCs/>
        </w:rPr>
        <w:t>“</w:t>
      </w:r>
      <w:r w:rsidRPr="007B79A8">
        <w:rPr>
          <w:i/>
          <w:iCs/>
        </w:rPr>
        <w:t xml:space="preserve">More </w:t>
      </w:r>
      <w:r w:rsidR="004B1A2C" w:rsidRPr="007B79A8">
        <w:rPr>
          <w:i/>
          <w:iCs/>
        </w:rPr>
        <w:t>staff</w:t>
      </w:r>
      <w:r w:rsidR="004B1A2C">
        <w:rPr>
          <w:i/>
          <w:iCs/>
        </w:rPr>
        <w:t xml:space="preserve"> and l</w:t>
      </w:r>
      <w:r w:rsidRPr="007B79A8">
        <w:rPr>
          <w:i/>
          <w:iCs/>
        </w:rPr>
        <w:t>ess workload to focus on wellbeing of students</w:t>
      </w:r>
      <w:r>
        <w:rPr>
          <w:i/>
          <w:iCs/>
        </w:rPr>
        <w:t>”</w:t>
      </w:r>
    </w:p>
    <w:p w14:paraId="31C5835C" w14:textId="394FDAB2" w:rsidR="00220AEF" w:rsidRDefault="00220AEF" w:rsidP="00081E4A">
      <w:pPr>
        <w:pStyle w:val="Bullets3"/>
        <w:ind w:left="1276"/>
        <w:rPr>
          <w:i/>
          <w:iCs/>
        </w:rPr>
      </w:pPr>
      <w:r>
        <w:rPr>
          <w:i/>
          <w:iCs/>
        </w:rPr>
        <w:t>“</w:t>
      </w:r>
      <w:r w:rsidR="00494A5B" w:rsidRPr="00494A5B">
        <w:rPr>
          <w:i/>
          <w:iCs/>
        </w:rPr>
        <w:t xml:space="preserve">Less curriculum load so that we have time to teach the child as a whole rather than just </w:t>
      </w:r>
      <w:r w:rsidR="00494A5B">
        <w:rPr>
          <w:i/>
          <w:iCs/>
        </w:rPr>
        <w:t>a</w:t>
      </w:r>
      <w:r w:rsidR="00494A5B" w:rsidRPr="00494A5B">
        <w:rPr>
          <w:i/>
          <w:iCs/>
        </w:rPr>
        <w:t>cademics</w:t>
      </w:r>
      <w:r w:rsidR="0019337A">
        <w:rPr>
          <w:i/>
          <w:iCs/>
        </w:rPr>
        <w:t>.</w:t>
      </w:r>
      <w:r>
        <w:rPr>
          <w:i/>
          <w:iCs/>
        </w:rPr>
        <w:t>”</w:t>
      </w:r>
    </w:p>
    <w:p w14:paraId="17756415" w14:textId="351EFC51" w:rsidR="00B6254C" w:rsidRDefault="00822581" w:rsidP="00474352">
      <w:pPr>
        <w:pStyle w:val="Bullets1"/>
      </w:pPr>
      <w:r>
        <w:t>Professional development (</w:t>
      </w:r>
      <w:r w:rsidR="00F84091">
        <w:t>10.7</w:t>
      </w:r>
      <w:r>
        <w:t>%)</w:t>
      </w:r>
      <w:r w:rsidR="009A2E6F">
        <w:t xml:space="preserve">: </w:t>
      </w:r>
    </w:p>
    <w:p w14:paraId="62C8F948" w14:textId="64D4B0E3" w:rsidR="00660786" w:rsidRDefault="00660786" w:rsidP="00081E4A">
      <w:pPr>
        <w:pStyle w:val="Bullets3"/>
        <w:ind w:left="1276"/>
        <w:rPr>
          <w:i/>
          <w:iCs/>
        </w:rPr>
      </w:pPr>
      <w:r>
        <w:rPr>
          <w:i/>
          <w:iCs/>
        </w:rPr>
        <w:t>“</w:t>
      </w:r>
      <w:r w:rsidR="00EE61FF" w:rsidRPr="00EE61FF">
        <w:rPr>
          <w:i/>
          <w:iCs/>
        </w:rPr>
        <w:t>More access to education</w:t>
      </w:r>
      <w:r w:rsidR="00494A5B">
        <w:rPr>
          <w:i/>
          <w:iCs/>
        </w:rPr>
        <w:t>/</w:t>
      </w:r>
      <w:r w:rsidR="00EE61FF" w:rsidRPr="00EE61FF">
        <w:rPr>
          <w:i/>
          <w:iCs/>
        </w:rPr>
        <w:t>training in how to support student health and well-being</w:t>
      </w:r>
      <w:r w:rsidR="00EE61FF">
        <w:rPr>
          <w:i/>
          <w:iCs/>
        </w:rPr>
        <w:t>”</w:t>
      </w:r>
    </w:p>
    <w:p w14:paraId="6BFA5D35" w14:textId="1D6DD181" w:rsidR="00B16B7F" w:rsidRDefault="00F40B1A" w:rsidP="00081E4A">
      <w:pPr>
        <w:pStyle w:val="Bullets3"/>
        <w:ind w:left="1276"/>
        <w:rPr>
          <w:i/>
          <w:iCs/>
        </w:rPr>
      </w:pPr>
      <w:r>
        <w:rPr>
          <w:i/>
          <w:iCs/>
        </w:rPr>
        <w:t>“</w:t>
      </w:r>
      <w:r w:rsidR="00B16B7F" w:rsidRPr="00B16B7F">
        <w:rPr>
          <w:i/>
          <w:iCs/>
        </w:rPr>
        <w:t xml:space="preserve">Significant Specialised training, that is, not an hour here or there or a segment of a staff meeting. Needs to be a </w:t>
      </w:r>
      <w:r w:rsidR="00CD49DB" w:rsidRPr="00B16B7F">
        <w:rPr>
          <w:i/>
          <w:iCs/>
        </w:rPr>
        <w:t>fully-fledged</w:t>
      </w:r>
      <w:r w:rsidR="00B16B7F" w:rsidRPr="00B16B7F">
        <w:rPr>
          <w:i/>
          <w:iCs/>
        </w:rPr>
        <w:t xml:space="preserve"> accredited program with day release from school to complete</w:t>
      </w:r>
      <w:r w:rsidR="007342F3">
        <w:rPr>
          <w:i/>
          <w:iCs/>
        </w:rPr>
        <w:t>.</w:t>
      </w:r>
      <w:r>
        <w:rPr>
          <w:i/>
          <w:iCs/>
        </w:rPr>
        <w:t>”</w:t>
      </w:r>
    </w:p>
    <w:p w14:paraId="01D0B906" w14:textId="6D14802B" w:rsidR="003603A4" w:rsidRDefault="003603A4" w:rsidP="003603A4">
      <w:pPr>
        <w:pStyle w:val="Caption"/>
      </w:pPr>
      <w:bookmarkStart w:id="82" w:name="_Ref138397646"/>
      <w:bookmarkStart w:id="83" w:name="_Toc139641551"/>
      <w:r w:rsidRPr="00494A5B">
        <w:lastRenderedPageBreak/>
        <w:t xml:space="preserve">Figure </w:t>
      </w:r>
      <w:r w:rsidRPr="00494A5B">
        <w:fldChar w:fldCharType="begin"/>
      </w:r>
      <w:r w:rsidRPr="00494A5B">
        <w:instrText>SEQ Figure \* ARABIC</w:instrText>
      </w:r>
      <w:r w:rsidRPr="00494A5B">
        <w:fldChar w:fldCharType="separate"/>
      </w:r>
      <w:r w:rsidR="00EF00B6">
        <w:rPr>
          <w:noProof/>
        </w:rPr>
        <w:t>10</w:t>
      </w:r>
      <w:r w:rsidRPr="00494A5B">
        <w:fldChar w:fldCharType="end"/>
      </w:r>
      <w:bookmarkEnd w:id="82"/>
      <w:r w:rsidRPr="00494A5B">
        <w:tab/>
      </w:r>
      <w:r w:rsidR="0099717D" w:rsidRPr="00494A5B">
        <w:t>Other ideas to help</w:t>
      </w:r>
      <w:r w:rsidRPr="00494A5B">
        <w:t xml:space="preserve"> educators to support student </w:t>
      </w:r>
      <w:r w:rsidR="0099717D" w:rsidRPr="00494A5B">
        <w:t>health and wellbeing</w:t>
      </w:r>
      <w:bookmarkEnd w:id="83"/>
    </w:p>
    <w:p w14:paraId="4EA828F5" w14:textId="1B19BB5E" w:rsidR="00F12F31" w:rsidRPr="00F12F31" w:rsidRDefault="003D68B2" w:rsidP="00F12F31">
      <w:pPr>
        <w:pStyle w:val="Body"/>
      </w:pPr>
      <w:r>
        <w:rPr>
          <w:noProof/>
        </w:rPr>
        <w:drawing>
          <wp:inline distT="0" distB="0" distL="0" distR="0" wp14:anchorId="4535C6C9" wp14:editId="6AF7D6ED">
            <wp:extent cx="5755640" cy="4074160"/>
            <wp:effectExtent l="0" t="0" r="0" b="2540"/>
            <wp:docPr id="376868598" name="Chart 1" descr="This is a graph relating to other ideas to help educators to support student mental health and wellbeing.">
              <a:extLst xmlns:a="http://schemas.openxmlformats.org/drawingml/2006/main">
                <a:ext uri="{FF2B5EF4-FFF2-40B4-BE49-F238E27FC236}">
                  <a16:creationId xmlns:a16="http://schemas.microsoft.com/office/drawing/2014/main" id="{F129DC99-DC01-4C3D-9317-01EF0BBCC6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259DCB1" w14:textId="2AA2F31C" w:rsidR="00FE2C00" w:rsidRDefault="00FE2C00" w:rsidP="00544214">
      <w:pPr>
        <w:pStyle w:val="BaseSource"/>
        <w:rPr>
          <w:b/>
          <w:bCs/>
        </w:rPr>
      </w:pPr>
      <w:r>
        <w:rPr>
          <w:b/>
          <w:bCs/>
        </w:rPr>
        <w:t>Other ideas to help educators to support student health and wellbeing</w:t>
      </w:r>
    </w:p>
    <w:p w14:paraId="07B58170" w14:textId="1A9E4A63" w:rsidR="00FE2C00" w:rsidRDefault="00FE2C00" w:rsidP="00544214">
      <w:pPr>
        <w:pStyle w:val="BaseSource"/>
      </w:pPr>
      <w:r>
        <w:t xml:space="preserve">Teacher aide and specialist support = </w:t>
      </w:r>
      <w:r w:rsidR="00956941">
        <w:t>20.6%</w:t>
      </w:r>
    </w:p>
    <w:p w14:paraId="03EB7964" w14:textId="398A7302" w:rsidR="00956941" w:rsidRDefault="00956941" w:rsidP="00544214">
      <w:pPr>
        <w:pStyle w:val="BaseSource"/>
      </w:pPr>
      <w:r>
        <w:t>Funding for resources and core teaching staff = 19.5%</w:t>
      </w:r>
    </w:p>
    <w:p w14:paraId="12E993B5" w14:textId="7E9D60A0" w:rsidR="00956941" w:rsidRDefault="00956941" w:rsidP="00544214">
      <w:pPr>
        <w:pStyle w:val="BaseSource"/>
      </w:pPr>
      <w:r>
        <w:t xml:space="preserve">Reduced teacher workload </w:t>
      </w:r>
      <w:r w:rsidR="00D8168A">
        <w:t>= 13.7%</w:t>
      </w:r>
    </w:p>
    <w:p w14:paraId="2D09465E" w14:textId="39113B6B" w:rsidR="00D8168A" w:rsidRDefault="00D8168A" w:rsidP="00544214">
      <w:pPr>
        <w:pStyle w:val="BaseSource"/>
      </w:pPr>
      <w:r>
        <w:t>Professional development = 10.7%</w:t>
      </w:r>
    </w:p>
    <w:p w14:paraId="4A135738" w14:textId="681589CB" w:rsidR="00D8168A" w:rsidRDefault="00D8168A" w:rsidP="00544214">
      <w:pPr>
        <w:pStyle w:val="BaseSource"/>
      </w:pPr>
      <w:r>
        <w:t>Positive education programs = 9.4%</w:t>
      </w:r>
    </w:p>
    <w:p w14:paraId="20F70E59" w14:textId="2954A3A1" w:rsidR="00283965" w:rsidRDefault="00283965" w:rsidP="00544214">
      <w:pPr>
        <w:pStyle w:val="BaseSource"/>
      </w:pPr>
      <w:r>
        <w:t>Family, parent or carer engagement = 7.3%</w:t>
      </w:r>
    </w:p>
    <w:p w14:paraId="017ACBAD" w14:textId="7C818FBA" w:rsidR="00283965" w:rsidRDefault="00283965" w:rsidP="00544214">
      <w:pPr>
        <w:pStyle w:val="BaseSource"/>
      </w:pPr>
      <w:r>
        <w:t>More time to engage with students = 6.9%</w:t>
      </w:r>
    </w:p>
    <w:p w14:paraId="52F3EC22" w14:textId="3D9137D6" w:rsidR="00B82F58" w:rsidRDefault="00B82F58" w:rsidP="00544214">
      <w:pPr>
        <w:pStyle w:val="BaseSource"/>
      </w:pPr>
      <w:r>
        <w:t>Smaller class sizes = 4.9%</w:t>
      </w:r>
    </w:p>
    <w:p w14:paraId="3AD61539" w14:textId="2B739D4A" w:rsidR="00B82F58" w:rsidRDefault="00B82F58" w:rsidP="00544214">
      <w:pPr>
        <w:pStyle w:val="BaseSource"/>
      </w:pPr>
      <w:r>
        <w:t xml:space="preserve">Teacher wellbeing/mental health support = </w:t>
      </w:r>
      <w:r w:rsidR="00A02336">
        <w:t>4.6%</w:t>
      </w:r>
    </w:p>
    <w:p w14:paraId="1758D75D" w14:textId="7D20B1F8" w:rsidR="00A02336" w:rsidRDefault="00A02336" w:rsidP="00544214">
      <w:pPr>
        <w:pStyle w:val="BaseSource"/>
      </w:pPr>
      <w:r>
        <w:t>Additional curriculum = 1.9%</w:t>
      </w:r>
    </w:p>
    <w:p w14:paraId="5D951F90" w14:textId="3AF3B051" w:rsidR="00A02336" w:rsidRDefault="00A02336" w:rsidP="00544214">
      <w:pPr>
        <w:pStyle w:val="BaseSource"/>
      </w:pPr>
      <w:r>
        <w:t>No, nothing else to add = 2.1</w:t>
      </w:r>
      <w:r w:rsidR="00323570">
        <w:t>%</w:t>
      </w:r>
    </w:p>
    <w:p w14:paraId="4949F0DF" w14:textId="7E1B6212" w:rsidR="000D2BE6" w:rsidRDefault="000D2BE6" w:rsidP="00544214">
      <w:pPr>
        <w:pStyle w:val="BaseSource"/>
      </w:pPr>
      <w:r>
        <w:t>Don’t know = 9.6%</w:t>
      </w:r>
    </w:p>
    <w:p w14:paraId="1CA46C77" w14:textId="77A9BEA2" w:rsidR="000D2BE6" w:rsidRPr="00FE2C00" w:rsidRDefault="000D2BE6" w:rsidP="00544214">
      <w:pPr>
        <w:pStyle w:val="BaseSource"/>
      </w:pPr>
      <w:r>
        <w:t>Refused = 8.7%</w:t>
      </w:r>
    </w:p>
    <w:p w14:paraId="65298C48" w14:textId="77777777" w:rsidR="00FE2C00" w:rsidRDefault="00FE2C00" w:rsidP="00544214">
      <w:pPr>
        <w:pStyle w:val="BaseSource"/>
      </w:pPr>
    </w:p>
    <w:p w14:paraId="3206D7FD" w14:textId="0C744FE4" w:rsidR="00544214" w:rsidRPr="000C2DB4" w:rsidRDefault="00544214" w:rsidP="00544214">
      <w:pPr>
        <w:pStyle w:val="BaseSource"/>
      </w:pPr>
      <w:r>
        <w:t xml:space="preserve">Base: </w:t>
      </w:r>
      <w:r w:rsidR="004F4F25">
        <w:t>All</w:t>
      </w:r>
      <w:r w:rsidR="004F4F25" w:rsidRPr="00C859C4">
        <w:t xml:space="preserve"> </w:t>
      </w:r>
      <w:r w:rsidR="004F4F25">
        <w:t>current</w:t>
      </w:r>
      <w:r w:rsidR="003164E4">
        <w:t>,</w:t>
      </w:r>
      <w:r w:rsidR="004F4F25">
        <w:t xml:space="preserve"> recent</w:t>
      </w:r>
      <w:r w:rsidR="003164E4">
        <w:t>, and past</w:t>
      </w:r>
      <w:r w:rsidR="004F4F25">
        <w:t xml:space="preserve"> </w:t>
      </w:r>
      <w:r w:rsidR="0092245B">
        <w:t>educators</w:t>
      </w:r>
      <w:r w:rsidR="0092245B" w:rsidRPr="00C859C4">
        <w:t xml:space="preserve"> </w:t>
      </w:r>
      <w:r>
        <w:t>who report they have a role in supporting students</w:t>
      </w:r>
      <w:r w:rsidR="00B671C7">
        <w:t xml:space="preserve"> (n=</w:t>
      </w:r>
      <w:r w:rsidR="00EA3EB4">
        <w:t>1,364</w:t>
      </w:r>
      <w:r w:rsidR="00B671C7">
        <w:t>)</w:t>
      </w:r>
    </w:p>
    <w:p w14:paraId="4B98C127" w14:textId="269631B7" w:rsidR="00544214" w:rsidRPr="000C2DB4" w:rsidRDefault="00544214" w:rsidP="00544214">
      <w:pPr>
        <w:pStyle w:val="BaseSource"/>
      </w:pPr>
      <w:r>
        <w:t xml:space="preserve">Source: </w:t>
      </w:r>
      <w:r w:rsidRPr="000C2DB4">
        <w:t>SW_T_4</w:t>
      </w:r>
      <w:r w:rsidR="00EA3EB4">
        <w:t xml:space="preserve">. </w:t>
      </w:r>
      <w:r w:rsidRPr="000C2DB4">
        <w:t xml:space="preserve">What else would help you as an educator to </w:t>
      </w:r>
      <w:r w:rsidRPr="00DD71A5">
        <w:t>support</w:t>
      </w:r>
      <w:r w:rsidRPr="000C2DB4">
        <w:t xml:space="preserve"> </w:t>
      </w:r>
      <w:r w:rsidRPr="00DD71A5">
        <w:t>student health and wellbeing</w:t>
      </w:r>
      <w:r w:rsidRPr="000C2DB4">
        <w:t>?</w:t>
      </w:r>
    </w:p>
    <w:p w14:paraId="7CC8F016" w14:textId="79A79C8C" w:rsidR="00F12F31" w:rsidRPr="00AE6679" w:rsidRDefault="00544214" w:rsidP="00F12F31">
      <w:pPr>
        <w:pStyle w:val="BaseSource"/>
      </w:pPr>
      <w:r>
        <w:t xml:space="preserve">Note: </w:t>
      </w:r>
      <w:r w:rsidR="00F12F31">
        <w:t xml:space="preserve">Coded verbatim response therefore percentages may not sum to 100%. Results shown are for </w:t>
      </w:r>
      <w:r w:rsidR="008C5756">
        <w:t xml:space="preserve">all </w:t>
      </w:r>
      <w:r w:rsidR="00EA3EB4">
        <w:t>educator</w:t>
      </w:r>
      <w:r w:rsidR="00F12F31">
        <w:t xml:space="preserve">s who completed the survey via </w:t>
      </w:r>
      <w:proofErr w:type="spellStart"/>
      <w:r w:rsidR="00F12F31">
        <w:t>i</w:t>
      </w:r>
      <w:proofErr w:type="spellEnd"/>
      <w:r w:rsidR="00F12F31">
        <w:t>-link non-probability panel</w:t>
      </w:r>
      <w:r w:rsidR="00EA3EB4">
        <w:t>, and a selection of educators who completed the survey via the open link.</w:t>
      </w:r>
    </w:p>
    <w:p w14:paraId="592593E8" w14:textId="04939B51" w:rsidR="009F2547" w:rsidRDefault="00905C42" w:rsidP="009F2547">
      <w:pPr>
        <w:pStyle w:val="Heading3"/>
        <w:rPr>
          <w:lang w:val="en-US"/>
        </w:rPr>
      </w:pPr>
      <w:bookmarkStart w:id="84" w:name="_Toc139641533"/>
      <w:r>
        <w:rPr>
          <w:lang w:val="en-US"/>
        </w:rPr>
        <w:t>Attracting</w:t>
      </w:r>
      <w:r w:rsidR="00D676B8" w:rsidRPr="00F502B4">
        <w:rPr>
          <w:lang w:val="en-US"/>
        </w:rPr>
        <w:t xml:space="preserve"> and retaining teachers</w:t>
      </w:r>
      <w:bookmarkEnd w:id="84"/>
    </w:p>
    <w:p w14:paraId="2AE90005" w14:textId="3BD04D38" w:rsidR="00692BF2" w:rsidRDefault="00692BF2" w:rsidP="00614C6E">
      <w:pPr>
        <w:pStyle w:val="Heading4"/>
      </w:pPr>
      <w:r>
        <w:t>Perception</w:t>
      </w:r>
      <w:r w:rsidR="00614C6E">
        <w:t>s</w:t>
      </w:r>
      <w:r>
        <w:t xml:space="preserve"> of attract</w:t>
      </w:r>
      <w:r w:rsidR="00614C6E">
        <w:t>ing and retaining teachers</w:t>
      </w:r>
    </w:p>
    <w:p w14:paraId="173F79FE" w14:textId="78A694FA" w:rsidR="00FC7688" w:rsidRDefault="00247B9E" w:rsidP="00FC7688">
      <w:pPr>
        <w:pStyle w:val="Body"/>
      </w:pPr>
      <w:r>
        <w:t xml:space="preserve">There were </w:t>
      </w:r>
      <w:r w:rsidR="00793C96">
        <w:t>modest</w:t>
      </w:r>
      <w:r>
        <w:t xml:space="preserve"> </w:t>
      </w:r>
      <w:r w:rsidR="00FC7688">
        <w:t xml:space="preserve">levels of agreement (strongly agree </w:t>
      </w:r>
      <w:r w:rsidR="00501FE3">
        <w:t>and</w:t>
      </w:r>
      <w:r w:rsidR="00FC7688">
        <w:t xml:space="preserve"> agree) to the following statements regarding </w:t>
      </w:r>
      <w:r w:rsidR="00965FE3">
        <w:t>attracting and retaining staff</w:t>
      </w:r>
      <w:r w:rsidR="00FC7688">
        <w:t xml:space="preserve"> (refer </w:t>
      </w:r>
      <w:r w:rsidR="00FC7688">
        <w:fldChar w:fldCharType="begin"/>
      </w:r>
      <w:r w:rsidR="00FC7688">
        <w:instrText xml:space="preserve"> REF _Ref138368037 \h </w:instrText>
      </w:r>
      <w:r w:rsidR="00FC7688">
        <w:fldChar w:fldCharType="separate"/>
      </w:r>
      <w:r w:rsidR="00EF00B6">
        <w:t xml:space="preserve">Figure </w:t>
      </w:r>
      <w:r w:rsidR="00EF00B6">
        <w:rPr>
          <w:noProof/>
        </w:rPr>
        <w:t>11</w:t>
      </w:r>
      <w:r w:rsidR="00FC7688">
        <w:fldChar w:fldCharType="end"/>
      </w:r>
      <w:r w:rsidR="00FC7688">
        <w:t>)</w:t>
      </w:r>
      <w:r w:rsidR="00965FE3">
        <w:t>:</w:t>
      </w:r>
    </w:p>
    <w:p w14:paraId="79A97485" w14:textId="50997014" w:rsidR="00BB6A81" w:rsidRDefault="00F45A55" w:rsidP="00BB6A81">
      <w:pPr>
        <w:pStyle w:val="Bullets1"/>
      </w:pPr>
      <w:r>
        <w:t>m</w:t>
      </w:r>
      <w:r w:rsidR="00BB6A81">
        <w:t xml:space="preserve">y school is easily able to </w:t>
      </w:r>
      <w:r w:rsidR="00BB6A81" w:rsidRPr="005D4509">
        <w:rPr>
          <w:b/>
          <w:bCs/>
        </w:rPr>
        <w:t>retain</w:t>
      </w:r>
      <w:r w:rsidR="00BB6A81">
        <w:t xml:space="preserve"> teaching staff (50.5%)</w:t>
      </w:r>
      <w:r>
        <w:t xml:space="preserve"> </w:t>
      </w:r>
    </w:p>
    <w:p w14:paraId="75C71B8B" w14:textId="296D9997" w:rsidR="00965FE3" w:rsidRDefault="00F45A55" w:rsidP="00917325">
      <w:pPr>
        <w:pStyle w:val="Bullets1"/>
      </w:pPr>
      <w:r>
        <w:t>m</w:t>
      </w:r>
      <w:r w:rsidR="008235B8">
        <w:t xml:space="preserve">y school is easily able to </w:t>
      </w:r>
      <w:r w:rsidR="008361DC" w:rsidRPr="005D4509">
        <w:rPr>
          <w:b/>
          <w:bCs/>
        </w:rPr>
        <w:t>attract</w:t>
      </w:r>
      <w:r w:rsidR="008235B8">
        <w:t xml:space="preserve"> new teaching staff</w:t>
      </w:r>
      <w:r w:rsidR="00917325">
        <w:t xml:space="preserve"> (43.</w:t>
      </w:r>
      <w:r w:rsidR="009AFE2C">
        <w:t>9</w:t>
      </w:r>
      <w:r w:rsidR="00917325">
        <w:t>%)</w:t>
      </w:r>
      <w:r w:rsidR="00EA4E18">
        <w:t>.</w:t>
      </w:r>
    </w:p>
    <w:p w14:paraId="27EA5BCE" w14:textId="448AC37B" w:rsidR="00E56B7A" w:rsidRDefault="00E56B7A" w:rsidP="00E56B7A">
      <w:pPr>
        <w:pStyle w:val="Body"/>
      </w:pPr>
      <w:r>
        <w:t xml:space="preserve">In terms of ease of </w:t>
      </w:r>
      <w:r w:rsidRPr="002D6106">
        <w:rPr>
          <w:b/>
          <w:bCs/>
        </w:rPr>
        <w:t>retaining</w:t>
      </w:r>
      <w:r>
        <w:t xml:space="preserve"> teaching staff, agreement was significantly greater for educators</w:t>
      </w:r>
      <w:r w:rsidR="00D83DD0">
        <w:t xml:space="preserve"> in</w:t>
      </w:r>
      <w:r>
        <w:t>:</w:t>
      </w:r>
    </w:p>
    <w:p w14:paraId="64D0B923" w14:textId="1A7A15B6" w:rsidR="00E56B7A" w:rsidRDefault="00E56B7A" w:rsidP="00E56B7A">
      <w:pPr>
        <w:pStyle w:val="Bullets1"/>
      </w:pPr>
      <w:r>
        <w:lastRenderedPageBreak/>
        <w:t>independent (59.5%) or Catholic (56.9%) school</w:t>
      </w:r>
      <w:r w:rsidR="00C82006">
        <w:t>s</w:t>
      </w:r>
      <w:r>
        <w:t xml:space="preserve"> than those in government school</w:t>
      </w:r>
      <w:r w:rsidR="00C82006">
        <w:t>s</w:t>
      </w:r>
      <w:r>
        <w:t xml:space="preserve"> (48.5%)</w:t>
      </w:r>
    </w:p>
    <w:p w14:paraId="365B629C" w14:textId="589F9A4B" w:rsidR="00E56B7A" w:rsidRDefault="00E56B7A" w:rsidP="00E56B7A">
      <w:pPr>
        <w:pStyle w:val="Bullets1"/>
      </w:pPr>
      <w:r>
        <w:t>primary school</w:t>
      </w:r>
      <w:r w:rsidR="00D83DD0">
        <w:t>s</w:t>
      </w:r>
      <w:r>
        <w:t xml:space="preserve"> (56.5%) than those in secondary school</w:t>
      </w:r>
      <w:r w:rsidR="00D83DD0">
        <w:t>s</w:t>
      </w:r>
      <w:r>
        <w:t xml:space="preserve"> (43.4%)</w:t>
      </w:r>
    </w:p>
    <w:p w14:paraId="6AE2CDEA" w14:textId="58436122" w:rsidR="00E56B7A" w:rsidRDefault="00E56B7A" w:rsidP="00E56B7A">
      <w:pPr>
        <w:pStyle w:val="Bullets1"/>
      </w:pPr>
      <w:r>
        <w:t xml:space="preserve">capital </w:t>
      </w:r>
      <w:r w:rsidR="00F360B0">
        <w:t>cities</w:t>
      </w:r>
      <w:r>
        <w:t xml:space="preserve"> (51.4%) than those in regional locations (48.8%)</w:t>
      </w:r>
      <w:r w:rsidR="006C212C">
        <w:t>.</w:t>
      </w:r>
    </w:p>
    <w:p w14:paraId="1B820A64" w14:textId="6BDE18A4" w:rsidR="00345EFB" w:rsidRDefault="002D6106" w:rsidP="00345EFB">
      <w:pPr>
        <w:pStyle w:val="Body"/>
      </w:pPr>
      <w:r>
        <w:t xml:space="preserve">In terms of ease of </w:t>
      </w:r>
      <w:r w:rsidRPr="00345EFB">
        <w:rPr>
          <w:b/>
          <w:bCs/>
        </w:rPr>
        <w:t>attracting</w:t>
      </w:r>
      <w:r>
        <w:t xml:space="preserve"> new staff</w:t>
      </w:r>
      <w:r w:rsidR="00345EFB">
        <w:t>, agreement was significantly greater for educators:</w:t>
      </w:r>
    </w:p>
    <w:p w14:paraId="1DB45DAE" w14:textId="16E875F6" w:rsidR="00620071" w:rsidRDefault="00EA7C9C" w:rsidP="00620071">
      <w:pPr>
        <w:pStyle w:val="Bullets1"/>
      </w:pPr>
      <w:r>
        <w:t>in</w:t>
      </w:r>
      <w:r w:rsidR="00F81F46">
        <w:t xml:space="preserve"> </w:t>
      </w:r>
      <w:r w:rsidR="00ED662F">
        <w:t>i</w:t>
      </w:r>
      <w:r w:rsidR="0046470C">
        <w:t xml:space="preserve">ndependent </w:t>
      </w:r>
      <w:r w:rsidR="006562E8">
        <w:t>school</w:t>
      </w:r>
      <w:r w:rsidR="00F81F46">
        <w:t>s</w:t>
      </w:r>
      <w:r w:rsidR="006562E8">
        <w:t xml:space="preserve"> </w:t>
      </w:r>
      <w:r w:rsidR="2844AED8">
        <w:t xml:space="preserve">(58.2%) </w:t>
      </w:r>
      <w:r w:rsidR="77F6313C">
        <w:t>than</w:t>
      </w:r>
      <w:r w:rsidR="000F4C13">
        <w:t xml:space="preserve"> those</w:t>
      </w:r>
      <w:r w:rsidR="77F6313C">
        <w:t xml:space="preserve"> in</w:t>
      </w:r>
      <w:r w:rsidR="00F81F46">
        <w:t xml:space="preserve"> </w:t>
      </w:r>
      <w:r w:rsidR="77F6313C">
        <w:t>Catholic (49.0%) and</w:t>
      </w:r>
      <w:r w:rsidR="7B0D04E9">
        <w:t xml:space="preserve"> </w:t>
      </w:r>
      <w:r w:rsidR="006562E8">
        <w:t>government (</w:t>
      </w:r>
      <w:r w:rsidR="7B0D04E9">
        <w:t>4</w:t>
      </w:r>
      <w:r w:rsidR="5B250212">
        <w:t>1</w:t>
      </w:r>
      <w:r w:rsidR="7B0D04E9">
        <w:t>.</w:t>
      </w:r>
      <w:r w:rsidR="47BA2A42">
        <w:t>3</w:t>
      </w:r>
      <w:r w:rsidR="006562E8">
        <w:t>%)</w:t>
      </w:r>
      <w:r w:rsidR="00F81F46" w:rsidRPr="00F81F46">
        <w:t xml:space="preserve"> </w:t>
      </w:r>
      <w:r w:rsidR="00F81F46">
        <w:t>schools</w:t>
      </w:r>
    </w:p>
    <w:p w14:paraId="137353FC" w14:textId="4EFD70D2" w:rsidR="006562E8" w:rsidRDefault="4FBB810D" w:rsidP="00620071">
      <w:pPr>
        <w:pStyle w:val="Bullets1"/>
      </w:pPr>
      <w:r>
        <w:t xml:space="preserve">in primary schools </w:t>
      </w:r>
      <w:r w:rsidR="006562E8">
        <w:t>(</w:t>
      </w:r>
      <w:r w:rsidR="06DD6D9D">
        <w:t>4</w:t>
      </w:r>
      <w:r w:rsidR="00AF311B">
        <w:t>8</w:t>
      </w:r>
      <w:r w:rsidR="008F0CD6">
        <w:t xml:space="preserve">.4%) </w:t>
      </w:r>
      <w:r w:rsidR="479FE8F2">
        <w:t>than</w:t>
      </w:r>
      <w:r w:rsidR="000F4C13">
        <w:t xml:space="preserve"> those in</w:t>
      </w:r>
      <w:r w:rsidR="479FE8F2">
        <w:t xml:space="preserve"> secondary schools </w:t>
      </w:r>
      <w:r w:rsidR="008F0CD6">
        <w:t>(</w:t>
      </w:r>
      <w:r w:rsidR="06DD6D9D">
        <w:t>3</w:t>
      </w:r>
      <w:r w:rsidR="1F92C44D">
        <w:t>8</w:t>
      </w:r>
      <w:r w:rsidR="06DD6D9D">
        <w:t>.</w:t>
      </w:r>
      <w:r w:rsidR="62CBA8F2">
        <w:t>6</w:t>
      </w:r>
      <w:r w:rsidR="008F0CD6">
        <w:t>%)</w:t>
      </w:r>
    </w:p>
    <w:p w14:paraId="31C2B3DB" w14:textId="561FAE92" w:rsidR="00BE707D" w:rsidRDefault="7CCA653C" w:rsidP="00620071">
      <w:pPr>
        <w:pStyle w:val="Bullets1"/>
      </w:pPr>
      <w:r>
        <w:t>with five years or less experience</w:t>
      </w:r>
      <w:r w:rsidR="008F0CD6">
        <w:t xml:space="preserve"> (</w:t>
      </w:r>
      <w:r w:rsidR="00504049">
        <w:t>49.</w:t>
      </w:r>
      <w:r w:rsidR="6190736D">
        <w:t>7</w:t>
      </w:r>
      <w:r w:rsidR="00504049">
        <w:t xml:space="preserve">%) </w:t>
      </w:r>
      <w:r w:rsidR="7C1D5BE2">
        <w:t>than those with 6</w:t>
      </w:r>
      <w:r w:rsidR="001273CD">
        <w:t>-10</w:t>
      </w:r>
      <w:r w:rsidR="7C1D5BE2">
        <w:t xml:space="preserve"> years</w:t>
      </w:r>
      <w:r w:rsidR="00462E23">
        <w:t xml:space="preserve"> (</w:t>
      </w:r>
      <w:r w:rsidR="00F957B0">
        <w:t>44.1%), 11-15 years (40.9%),</w:t>
      </w:r>
      <w:r w:rsidR="008615CB">
        <w:t xml:space="preserve"> 16-20 years (</w:t>
      </w:r>
      <w:r w:rsidR="00E37CA5">
        <w:t>41.9%), and 21 years + experience (42.7%)</w:t>
      </w:r>
    </w:p>
    <w:p w14:paraId="49B7674C" w14:textId="0941FA4B" w:rsidR="008F0CD6" w:rsidRDefault="00BE707D" w:rsidP="00620071">
      <w:pPr>
        <w:pStyle w:val="Bullets1"/>
      </w:pPr>
      <w:r>
        <w:t xml:space="preserve">in capital </w:t>
      </w:r>
      <w:r w:rsidR="00F360B0">
        <w:t>cities</w:t>
      </w:r>
      <w:r>
        <w:t xml:space="preserve"> (</w:t>
      </w:r>
      <w:r w:rsidR="499F3D8D">
        <w:t>4</w:t>
      </w:r>
      <w:r w:rsidR="62836E39">
        <w:t>7</w:t>
      </w:r>
      <w:r w:rsidR="499F3D8D">
        <w:t>.</w:t>
      </w:r>
      <w:r w:rsidR="0F9234DE">
        <w:t>1</w:t>
      </w:r>
      <w:r>
        <w:t>%</w:t>
      </w:r>
      <w:r w:rsidR="00723F6A">
        <w:t>) than those in</w:t>
      </w:r>
      <w:r w:rsidR="55A13B38">
        <w:t xml:space="preserve"> regional locations </w:t>
      </w:r>
      <w:r w:rsidR="00723F6A">
        <w:t>(</w:t>
      </w:r>
      <w:r w:rsidR="3F69CF3C">
        <w:t>3</w:t>
      </w:r>
      <w:r w:rsidR="270AB7AD">
        <w:t>8</w:t>
      </w:r>
      <w:r w:rsidR="3F69CF3C">
        <w:t>.</w:t>
      </w:r>
      <w:r w:rsidR="3F31B18D">
        <w:t>2</w:t>
      </w:r>
      <w:r w:rsidR="003A0C6B">
        <w:t>%)</w:t>
      </w:r>
      <w:r w:rsidR="006C212C">
        <w:t>.</w:t>
      </w:r>
    </w:p>
    <w:p w14:paraId="566DC0A2" w14:textId="0303111C" w:rsidR="0099717D" w:rsidRDefault="0099717D" w:rsidP="0099717D">
      <w:pPr>
        <w:pStyle w:val="Caption"/>
      </w:pPr>
      <w:bookmarkStart w:id="85" w:name="_Ref138368037"/>
      <w:bookmarkStart w:id="86" w:name="_Toc139641552"/>
      <w:r>
        <w:t xml:space="preserve">Figure </w:t>
      </w:r>
      <w:r>
        <w:fldChar w:fldCharType="begin"/>
      </w:r>
      <w:r>
        <w:instrText>SEQ Figure \* ARABIC</w:instrText>
      </w:r>
      <w:r>
        <w:fldChar w:fldCharType="separate"/>
      </w:r>
      <w:r w:rsidR="00EF00B6">
        <w:rPr>
          <w:noProof/>
        </w:rPr>
        <w:t>11</w:t>
      </w:r>
      <w:r>
        <w:fldChar w:fldCharType="end"/>
      </w:r>
      <w:bookmarkEnd w:id="85"/>
      <w:r>
        <w:tab/>
        <w:t>Ease of attracting and retaining teachers</w:t>
      </w:r>
      <w:bookmarkEnd w:id="86"/>
    </w:p>
    <w:p w14:paraId="6B6B9E1E" w14:textId="67B8D37C" w:rsidR="00ED4E4F" w:rsidRPr="00ED4E4F" w:rsidRDefault="00335862" w:rsidP="00ED4E4F">
      <w:pPr>
        <w:pStyle w:val="Body"/>
      </w:pPr>
      <w:r>
        <w:rPr>
          <w:noProof/>
        </w:rPr>
        <w:drawing>
          <wp:inline distT="0" distB="0" distL="0" distR="0" wp14:anchorId="389636EE" wp14:editId="448E9781">
            <wp:extent cx="5755640" cy="3284220"/>
            <wp:effectExtent l="0" t="0" r="0" b="0"/>
            <wp:docPr id="2039318228" name="Chart 1" descr="This is a graph relating to the ease of attracting and retaining teachers.">
              <a:extLst xmlns:a="http://schemas.openxmlformats.org/drawingml/2006/main">
                <a:ext uri="{FF2B5EF4-FFF2-40B4-BE49-F238E27FC236}">
                  <a16:creationId xmlns:a16="http://schemas.microsoft.com/office/drawing/2014/main" id="{AD751F66-78C2-430D-8BA6-5BF73BB7D5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B77423B" w14:textId="642786C3" w:rsidR="00D4703A" w:rsidRDefault="00D4703A" w:rsidP="0099717D">
      <w:pPr>
        <w:pStyle w:val="BaseSource"/>
        <w:rPr>
          <w:b/>
          <w:bCs/>
        </w:rPr>
      </w:pPr>
      <w:r>
        <w:rPr>
          <w:b/>
          <w:bCs/>
        </w:rPr>
        <w:t xml:space="preserve">Ease of attracting and retaining teachers </w:t>
      </w:r>
    </w:p>
    <w:p w14:paraId="0755F3BE" w14:textId="2F8E9FA8" w:rsidR="00D4703A" w:rsidRDefault="00650EF2" w:rsidP="0099717D">
      <w:pPr>
        <w:pStyle w:val="BaseSource"/>
      </w:pPr>
      <w:r>
        <w:t xml:space="preserve">Retain existing </w:t>
      </w:r>
      <w:r w:rsidR="003F6A26">
        <w:t xml:space="preserve">teaching </w:t>
      </w:r>
      <w:r>
        <w:t>staff</w:t>
      </w:r>
    </w:p>
    <w:p w14:paraId="6D250438" w14:textId="4B0FB187" w:rsidR="00650EF2" w:rsidRDefault="00650EF2" w:rsidP="00650EF2">
      <w:pPr>
        <w:pStyle w:val="BaseSource"/>
        <w:numPr>
          <w:ilvl w:val="0"/>
          <w:numId w:val="46"/>
        </w:numPr>
      </w:pPr>
      <w:r>
        <w:t>Strongly disagree = 16.0%</w:t>
      </w:r>
    </w:p>
    <w:p w14:paraId="78B205BC" w14:textId="7706509A" w:rsidR="003F6A26" w:rsidRDefault="003F6A26" w:rsidP="00650EF2">
      <w:pPr>
        <w:pStyle w:val="BaseSource"/>
        <w:numPr>
          <w:ilvl w:val="0"/>
          <w:numId w:val="46"/>
        </w:numPr>
      </w:pPr>
      <w:r>
        <w:t>Disagree = 33.5%</w:t>
      </w:r>
    </w:p>
    <w:p w14:paraId="1F5E553A" w14:textId="4616F864" w:rsidR="003F6A26" w:rsidRDefault="003F6A26" w:rsidP="00650EF2">
      <w:pPr>
        <w:pStyle w:val="BaseSource"/>
        <w:numPr>
          <w:ilvl w:val="0"/>
          <w:numId w:val="46"/>
        </w:numPr>
      </w:pPr>
      <w:r>
        <w:t>Agree = 40.4%</w:t>
      </w:r>
    </w:p>
    <w:p w14:paraId="1C090E4E" w14:textId="4B930134" w:rsidR="003F6A26" w:rsidRDefault="003F6A26" w:rsidP="00650EF2">
      <w:pPr>
        <w:pStyle w:val="BaseSource"/>
        <w:numPr>
          <w:ilvl w:val="0"/>
          <w:numId w:val="46"/>
        </w:numPr>
      </w:pPr>
      <w:r>
        <w:t>Strongly agree = 10.1%</w:t>
      </w:r>
    </w:p>
    <w:p w14:paraId="1F5A1269" w14:textId="274640E3" w:rsidR="003F6A26" w:rsidRDefault="003F6A26" w:rsidP="003F6A26">
      <w:pPr>
        <w:pStyle w:val="BaseSource"/>
      </w:pPr>
      <w:r>
        <w:t xml:space="preserve">Attract new teaching staff </w:t>
      </w:r>
    </w:p>
    <w:p w14:paraId="638CBE3C" w14:textId="1F0A2201" w:rsidR="003F6A26" w:rsidRDefault="003F6A26" w:rsidP="003F6A26">
      <w:pPr>
        <w:pStyle w:val="BaseSource"/>
        <w:numPr>
          <w:ilvl w:val="0"/>
          <w:numId w:val="47"/>
        </w:numPr>
      </w:pPr>
      <w:r>
        <w:t xml:space="preserve">Strongly disagree = </w:t>
      </w:r>
      <w:r w:rsidR="00D77336">
        <w:t>21.2%</w:t>
      </w:r>
    </w:p>
    <w:p w14:paraId="142FD653" w14:textId="380DF258" w:rsidR="00D77336" w:rsidRDefault="00D77336" w:rsidP="003F6A26">
      <w:pPr>
        <w:pStyle w:val="BaseSource"/>
        <w:numPr>
          <w:ilvl w:val="0"/>
          <w:numId w:val="47"/>
        </w:numPr>
      </w:pPr>
      <w:r>
        <w:t>Disagree = 34.9%</w:t>
      </w:r>
    </w:p>
    <w:p w14:paraId="2BD3B20C" w14:textId="6AEA7D4E" w:rsidR="00D77336" w:rsidRDefault="00D77336" w:rsidP="003F6A26">
      <w:pPr>
        <w:pStyle w:val="BaseSource"/>
        <w:numPr>
          <w:ilvl w:val="0"/>
          <w:numId w:val="47"/>
        </w:numPr>
      </w:pPr>
      <w:r>
        <w:t>Agree = 36.4%</w:t>
      </w:r>
    </w:p>
    <w:p w14:paraId="6D431B78" w14:textId="60ACD305" w:rsidR="00D77336" w:rsidRPr="00D4703A" w:rsidRDefault="00D77336" w:rsidP="003F6A26">
      <w:pPr>
        <w:pStyle w:val="BaseSource"/>
        <w:numPr>
          <w:ilvl w:val="0"/>
          <w:numId w:val="47"/>
        </w:numPr>
      </w:pPr>
      <w:r>
        <w:t>Strongly agree = 7.5%</w:t>
      </w:r>
    </w:p>
    <w:p w14:paraId="21A1B060" w14:textId="77777777" w:rsidR="00D4703A" w:rsidRDefault="00D4703A" w:rsidP="0099717D">
      <w:pPr>
        <w:pStyle w:val="BaseSource"/>
      </w:pPr>
    </w:p>
    <w:p w14:paraId="4B83EEA0" w14:textId="6934976A" w:rsidR="0099717D" w:rsidRPr="00C859C4" w:rsidRDefault="0099717D" w:rsidP="0099717D">
      <w:pPr>
        <w:pStyle w:val="BaseSource"/>
      </w:pPr>
      <w:r w:rsidRPr="00C859C4">
        <w:t>Base: All</w:t>
      </w:r>
      <w:r w:rsidR="004F4F25">
        <w:t xml:space="preserve"> current</w:t>
      </w:r>
      <w:r w:rsidR="003164E4">
        <w:t>,</w:t>
      </w:r>
      <w:r w:rsidR="004F4F25">
        <w:t xml:space="preserve"> recent</w:t>
      </w:r>
      <w:r w:rsidR="003164E4">
        <w:t>, and past</w:t>
      </w:r>
      <w:r w:rsidRPr="00C859C4">
        <w:t xml:space="preserve"> </w:t>
      </w:r>
      <w:r w:rsidR="0092245B">
        <w:t>educators</w:t>
      </w:r>
      <w:r w:rsidR="0092245B" w:rsidRPr="00C859C4">
        <w:t xml:space="preserve"> </w:t>
      </w:r>
      <w:r w:rsidRPr="00C859C4">
        <w:t>(n=</w:t>
      </w:r>
      <w:r w:rsidR="00970627">
        <w:t xml:space="preserve"> from </w:t>
      </w:r>
      <w:r w:rsidR="00A545B9">
        <w:t>13,651</w:t>
      </w:r>
      <w:r w:rsidR="00970627">
        <w:t xml:space="preserve"> to </w:t>
      </w:r>
      <w:r w:rsidR="00A545B9">
        <w:t>13,652</w:t>
      </w:r>
      <w:r w:rsidRPr="00C859C4">
        <w:t>).</w:t>
      </w:r>
    </w:p>
    <w:p w14:paraId="1F665FEC" w14:textId="77777777" w:rsidR="0099717D" w:rsidRPr="00DD71A5" w:rsidRDefault="0099717D" w:rsidP="0099717D">
      <w:pPr>
        <w:pStyle w:val="BaseSource"/>
      </w:pPr>
      <w:r>
        <w:t xml:space="preserve">Source: </w:t>
      </w:r>
      <w:r w:rsidRPr="00971514">
        <w:t>ART_</w:t>
      </w:r>
      <w:r>
        <w:t>T</w:t>
      </w:r>
      <w:r w:rsidRPr="00971514">
        <w:t>_</w:t>
      </w:r>
      <w:r>
        <w:t>2</w:t>
      </w:r>
      <w:r w:rsidRPr="00DD71A5">
        <w:t xml:space="preserve">a </w:t>
      </w:r>
      <w:r w:rsidRPr="00B665CB">
        <w:t>To what extent do you agree or disagree that your school is able to easily</w:t>
      </w:r>
      <w:r>
        <w:t>…?</w:t>
      </w:r>
    </w:p>
    <w:p w14:paraId="357A9483" w14:textId="32FB5D82" w:rsidR="0099717D" w:rsidRDefault="0099717D" w:rsidP="0099717D">
      <w:pPr>
        <w:pStyle w:val="BaseSource"/>
      </w:pPr>
      <w:r w:rsidRPr="00227852">
        <w:t xml:space="preserve">Note: Don't know and Refused responses </w:t>
      </w:r>
      <w:r>
        <w:t>excluded from base</w:t>
      </w:r>
      <w:r w:rsidR="00970627">
        <w:t xml:space="preserve"> (n varies per statement</w:t>
      </w:r>
      <w:r w:rsidR="00BE7D78">
        <w:t>)</w:t>
      </w:r>
      <w:r w:rsidRPr="00227852">
        <w:t xml:space="preserve">. </w:t>
      </w:r>
    </w:p>
    <w:p w14:paraId="2E981E54" w14:textId="5836539A" w:rsidR="0048385C" w:rsidRDefault="001464E5" w:rsidP="0048385C">
      <w:pPr>
        <w:pStyle w:val="Heading4"/>
      </w:pPr>
      <w:r>
        <w:t>Government i</w:t>
      </w:r>
      <w:r w:rsidR="0048385C">
        <w:t>nvestments to support and retain teachers</w:t>
      </w:r>
    </w:p>
    <w:p w14:paraId="49B3C6B0" w14:textId="3491CD18" w:rsidR="00F5540F" w:rsidRPr="001B5545" w:rsidRDefault="00BA24F4" w:rsidP="00F5540F">
      <w:pPr>
        <w:pStyle w:val="Body"/>
      </w:pPr>
      <w:r>
        <w:rPr>
          <w:lang w:val="en-US"/>
        </w:rPr>
        <w:t xml:space="preserve">Educators were presented with a list of possible investments </w:t>
      </w:r>
      <w:r w:rsidR="00C30772" w:rsidRPr="00BA24F4">
        <w:rPr>
          <w:lang w:val="en-US"/>
        </w:rPr>
        <w:t>to support and retain teachers</w:t>
      </w:r>
      <w:r w:rsidR="00C30772">
        <w:rPr>
          <w:lang w:val="en-US"/>
        </w:rPr>
        <w:t xml:space="preserve"> </w:t>
      </w:r>
      <w:r>
        <w:rPr>
          <w:lang w:val="en-US"/>
        </w:rPr>
        <w:t xml:space="preserve">and asked to select the </w:t>
      </w:r>
      <w:r w:rsidRPr="00BA24F4">
        <w:rPr>
          <w:lang w:val="en-US"/>
        </w:rPr>
        <w:t xml:space="preserve">three most effective </w:t>
      </w:r>
      <w:r w:rsidR="00577616">
        <w:rPr>
          <w:lang w:val="en-US"/>
        </w:rPr>
        <w:t>investments</w:t>
      </w:r>
      <w:r w:rsidRPr="00BA24F4">
        <w:rPr>
          <w:lang w:val="en-US"/>
        </w:rPr>
        <w:t xml:space="preserve"> that governments could make </w:t>
      </w:r>
      <w:r w:rsidR="00337B83">
        <w:rPr>
          <w:lang w:val="en-US"/>
        </w:rPr>
        <w:t xml:space="preserve">(refer </w:t>
      </w:r>
      <w:r w:rsidR="00337B83">
        <w:rPr>
          <w:lang w:val="en-US"/>
        </w:rPr>
        <w:fldChar w:fldCharType="begin"/>
      </w:r>
      <w:r w:rsidR="00337B83">
        <w:rPr>
          <w:lang w:val="en-US"/>
        </w:rPr>
        <w:instrText xml:space="preserve"> REF _Ref138370601 \h </w:instrText>
      </w:r>
      <w:r w:rsidR="00337B83">
        <w:rPr>
          <w:lang w:val="en-US"/>
        </w:rPr>
      </w:r>
      <w:r w:rsidR="00337B83">
        <w:rPr>
          <w:lang w:val="en-US"/>
        </w:rPr>
        <w:fldChar w:fldCharType="separate"/>
      </w:r>
      <w:r w:rsidR="00EF00B6">
        <w:t xml:space="preserve">Figure </w:t>
      </w:r>
      <w:r w:rsidR="00EF00B6">
        <w:rPr>
          <w:noProof/>
        </w:rPr>
        <w:t>12</w:t>
      </w:r>
      <w:r w:rsidR="00337B83">
        <w:rPr>
          <w:lang w:val="en-US"/>
        </w:rPr>
        <w:fldChar w:fldCharType="end"/>
      </w:r>
      <w:r w:rsidR="00337B83">
        <w:rPr>
          <w:lang w:val="en-US"/>
        </w:rPr>
        <w:t xml:space="preserve">). </w:t>
      </w:r>
      <w:r w:rsidR="004A680D">
        <w:t>The</w:t>
      </w:r>
      <w:r w:rsidR="00F5540F" w:rsidRPr="001B5545">
        <w:t xml:space="preserve"> three most effective investments </w:t>
      </w:r>
      <w:r w:rsidR="004A680D">
        <w:t>identified by educators were</w:t>
      </w:r>
      <w:r w:rsidR="00F5540F" w:rsidRPr="001B5545">
        <w:t>:</w:t>
      </w:r>
    </w:p>
    <w:p w14:paraId="10DA3A49" w14:textId="0BF4E13F" w:rsidR="00F5540F" w:rsidRDefault="00F5540F" w:rsidP="00F5540F">
      <w:pPr>
        <w:pStyle w:val="Bullets1"/>
      </w:pPr>
      <w:r w:rsidRPr="00F967FC">
        <w:lastRenderedPageBreak/>
        <w:t>Reduction in teacher workload, including administration support and education support personnel</w:t>
      </w:r>
      <w:r>
        <w:t xml:space="preserve"> (</w:t>
      </w:r>
      <w:r w:rsidR="5F85D8FE">
        <w:t>80</w:t>
      </w:r>
      <w:r w:rsidR="32FBF4B2">
        <w:t>.</w:t>
      </w:r>
      <w:r w:rsidR="1DC40403">
        <w:t>0</w:t>
      </w:r>
      <w:r>
        <w:t>%)</w:t>
      </w:r>
      <w:r w:rsidR="00116D62">
        <w:t>.</w:t>
      </w:r>
    </w:p>
    <w:p w14:paraId="45C39807" w14:textId="051B14EF" w:rsidR="00F72F18" w:rsidRDefault="00F72F18" w:rsidP="00F72F18">
      <w:pPr>
        <w:pStyle w:val="Bullets1"/>
      </w:pPr>
      <w:r w:rsidRPr="000418EE">
        <w:t>Greater support to address classroom disruption</w:t>
      </w:r>
      <w:r>
        <w:t xml:space="preserve"> (38.</w:t>
      </w:r>
      <w:r w:rsidR="6AA8664E">
        <w:t>2</w:t>
      </w:r>
      <w:r>
        <w:t>%)</w:t>
      </w:r>
      <w:r w:rsidR="00116D62">
        <w:t>.</w:t>
      </w:r>
    </w:p>
    <w:p w14:paraId="16E4DE1E" w14:textId="5CB4225F" w:rsidR="00F5540F" w:rsidRDefault="00F5540F" w:rsidP="00F5540F">
      <w:pPr>
        <w:pStyle w:val="Bullets1"/>
      </w:pPr>
      <w:r w:rsidRPr="00547B47">
        <w:t>Greater recognition and respect</w:t>
      </w:r>
      <w:r>
        <w:t xml:space="preserve"> (34.</w:t>
      </w:r>
      <w:r w:rsidR="00F72F18">
        <w:t>2</w:t>
      </w:r>
      <w:r>
        <w:t>%)</w:t>
      </w:r>
      <w:r w:rsidR="008E3653">
        <w:t>.</w:t>
      </w:r>
    </w:p>
    <w:p w14:paraId="2C440D02" w14:textId="335B279D" w:rsidR="00F5540F" w:rsidRDefault="00321B42" w:rsidP="00337B83">
      <w:pPr>
        <w:pStyle w:val="Body"/>
        <w:rPr>
          <w:lang w:val="en-US"/>
        </w:rPr>
      </w:pPr>
      <w:r>
        <w:rPr>
          <w:lang w:val="en-US"/>
        </w:rPr>
        <w:t xml:space="preserve">While only </w:t>
      </w:r>
      <w:r w:rsidR="008C66DA">
        <w:rPr>
          <w:lang w:val="en-US"/>
        </w:rPr>
        <w:t>38.</w:t>
      </w:r>
      <w:r w:rsidR="46766068" w:rsidRPr="29920232">
        <w:rPr>
          <w:lang w:val="en-US"/>
        </w:rPr>
        <w:t>2</w:t>
      </w:r>
      <w:r w:rsidR="008C66DA">
        <w:rPr>
          <w:lang w:val="en-US"/>
        </w:rPr>
        <w:t>% of</w:t>
      </w:r>
      <w:r>
        <w:rPr>
          <w:lang w:val="en-US"/>
        </w:rPr>
        <w:t xml:space="preserve"> respondents</w:t>
      </w:r>
      <w:r w:rsidR="00F22076">
        <w:rPr>
          <w:lang w:val="en-US"/>
        </w:rPr>
        <w:t xml:space="preserve"> overall</w:t>
      </w:r>
      <w:r w:rsidR="008C66DA">
        <w:rPr>
          <w:lang w:val="en-US"/>
        </w:rPr>
        <w:t xml:space="preserve"> </w:t>
      </w:r>
      <w:r w:rsidR="00566335">
        <w:rPr>
          <w:lang w:val="en-US"/>
        </w:rPr>
        <w:t>mentioned</w:t>
      </w:r>
      <w:r>
        <w:rPr>
          <w:lang w:val="en-US"/>
        </w:rPr>
        <w:t xml:space="preserve"> </w:t>
      </w:r>
      <w:r w:rsidR="00F8465B">
        <w:rPr>
          <w:lang w:val="en-US"/>
        </w:rPr>
        <w:t xml:space="preserve">greater support to address classroom disruption was </w:t>
      </w:r>
      <w:r w:rsidR="00566335">
        <w:rPr>
          <w:lang w:val="en-US"/>
        </w:rPr>
        <w:t xml:space="preserve">required, </w:t>
      </w:r>
      <w:r w:rsidR="00F8465B">
        <w:rPr>
          <w:lang w:val="en-US"/>
        </w:rPr>
        <w:t xml:space="preserve">a significantly greater proportion of educators </w:t>
      </w:r>
      <w:r w:rsidR="00B84CAD">
        <w:rPr>
          <w:lang w:val="en-US"/>
        </w:rPr>
        <w:t>in</w:t>
      </w:r>
      <w:r w:rsidR="00F8465B">
        <w:rPr>
          <w:lang w:val="en-US"/>
        </w:rPr>
        <w:t xml:space="preserve"> </w:t>
      </w:r>
      <w:r w:rsidR="00284780">
        <w:rPr>
          <w:lang w:val="en-US"/>
        </w:rPr>
        <w:t>government schools (40.</w:t>
      </w:r>
      <w:r w:rsidR="0D6F5BD8" w:rsidRPr="29920232">
        <w:rPr>
          <w:lang w:val="en-US"/>
        </w:rPr>
        <w:t>0</w:t>
      </w:r>
      <w:r w:rsidR="00284780">
        <w:rPr>
          <w:lang w:val="en-US"/>
        </w:rPr>
        <w:t xml:space="preserve">%) </w:t>
      </w:r>
      <w:r w:rsidR="00566335">
        <w:rPr>
          <w:lang w:val="en-US"/>
        </w:rPr>
        <w:t xml:space="preserve">nominated this </w:t>
      </w:r>
      <w:r w:rsidR="00284780">
        <w:rPr>
          <w:lang w:val="en-US"/>
        </w:rPr>
        <w:t xml:space="preserve">in comparison to those in </w:t>
      </w:r>
      <w:r w:rsidR="00C7497F">
        <w:rPr>
          <w:lang w:val="en-US"/>
        </w:rPr>
        <w:t>Catholic</w:t>
      </w:r>
      <w:r w:rsidR="00284780">
        <w:rPr>
          <w:lang w:val="en-US"/>
        </w:rPr>
        <w:t xml:space="preserve"> (</w:t>
      </w:r>
      <w:r w:rsidR="009A60D7">
        <w:rPr>
          <w:lang w:val="en-US"/>
        </w:rPr>
        <w:t>35.</w:t>
      </w:r>
      <w:r w:rsidR="7DC3C479" w:rsidRPr="29920232">
        <w:rPr>
          <w:lang w:val="en-US"/>
        </w:rPr>
        <w:t>5</w:t>
      </w:r>
      <w:r w:rsidR="009A60D7">
        <w:rPr>
          <w:lang w:val="en-US"/>
        </w:rPr>
        <w:t>%) and independent (</w:t>
      </w:r>
      <w:r w:rsidR="7203B266" w:rsidRPr="29920232">
        <w:rPr>
          <w:lang w:val="en-US"/>
        </w:rPr>
        <w:t>2</w:t>
      </w:r>
      <w:r w:rsidR="173CAB8B" w:rsidRPr="29920232">
        <w:rPr>
          <w:lang w:val="en-US"/>
        </w:rPr>
        <w:t>7</w:t>
      </w:r>
      <w:r w:rsidR="7203B266" w:rsidRPr="29920232">
        <w:rPr>
          <w:lang w:val="en-US"/>
        </w:rPr>
        <w:t>.</w:t>
      </w:r>
      <w:r w:rsidR="4EA361B0" w:rsidRPr="29920232">
        <w:rPr>
          <w:lang w:val="en-US"/>
        </w:rPr>
        <w:t>5</w:t>
      </w:r>
      <w:r w:rsidR="009A60D7">
        <w:rPr>
          <w:lang w:val="en-US"/>
        </w:rPr>
        <w:t>%)</w:t>
      </w:r>
      <w:r w:rsidR="00F967BD">
        <w:rPr>
          <w:lang w:val="en-US"/>
        </w:rPr>
        <w:t xml:space="preserve"> schools.</w:t>
      </w:r>
    </w:p>
    <w:p w14:paraId="0B91F2EE" w14:textId="225CEBC7" w:rsidR="00625E6D" w:rsidRDefault="00625E6D" w:rsidP="00337B83">
      <w:pPr>
        <w:pStyle w:val="Body"/>
        <w:rPr>
          <w:lang w:val="en-US"/>
        </w:rPr>
      </w:pPr>
      <w:r>
        <w:rPr>
          <w:lang w:val="en-US"/>
        </w:rPr>
        <w:t>The following areas of investment were least frequently mentioned:</w:t>
      </w:r>
    </w:p>
    <w:p w14:paraId="3A3CB9B4" w14:textId="2BB27F48" w:rsidR="005D7D57" w:rsidRDefault="005D7D57" w:rsidP="00625E6D">
      <w:pPr>
        <w:pStyle w:val="Bullets1"/>
        <w:rPr>
          <w:lang w:val="en-US"/>
        </w:rPr>
      </w:pPr>
      <w:r w:rsidRPr="005D7D57">
        <w:rPr>
          <w:lang w:val="en-US"/>
        </w:rPr>
        <w:t xml:space="preserve">Access to evidence-based professional development </w:t>
      </w:r>
      <w:r>
        <w:rPr>
          <w:lang w:val="en-US"/>
        </w:rPr>
        <w:t>(5.1%)</w:t>
      </w:r>
      <w:r w:rsidR="006829D8">
        <w:rPr>
          <w:lang w:val="en-US"/>
        </w:rPr>
        <w:t>.</w:t>
      </w:r>
    </w:p>
    <w:p w14:paraId="0D5EE75D" w14:textId="421E1A10" w:rsidR="001E4D82" w:rsidRDefault="001E4D82" w:rsidP="00625E6D">
      <w:pPr>
        <w:pStyle w:val="Bullets1"/>
        <w:rPr>
          <w:lang w:val="en-US"/>
        </w:rPr>
      </w:pPr>
      <w:r w:rsidRPr="001E4D82">
        <w:rPr>
          <w:lang w:val="en-US"/>
        </w:rPr>
        <w:t xml:space="preserve">Incentives for other professionals to teach </w:t>
      </w:r>
      <w:r>
        <w:rPr>
          <w:lang w:val="en-US"/>
        </w:rPr>
        <w:t>(4.0%)</w:t>
      </w:r>
      <w:r w:rsidR="006829D8">
        <w:rPr>
          <w:lang w:val="en-US"/>
        </w:rPr>
        <w:t>.</w:t>
      </w:r>
    </w:p>
    <w:p w14:paraId="1644ECAC" w14:textId="28A26493" w:rsidR="002B5704" w:rsidRPr="002B5704" w:rsidRDefault="005D7D57" w:rsidP="002B5704">
      <w:pPr>
        <w:pStyle w:val="Bullets1"/>
        <w:rPr>
          <w:lang w:val="en-US"/>
        </w:rPr>
      </w:pPr>
      <w:r>
        <w:rPr>
          <w:lang w:val="en-US"/>
        </w:rPr>
        <w:t>Addressing racism and discrimination (1.</w:t>
      </w:r>
      <w:r w:rsidR="6150FD83" w:rsidRPr="29920232">
        <w:rPr>
          <w:lang w:val="en-US"/>
        </w:rPr>
        <w:t>5</w:t>
      </w:r>
      <w:r>
        <w:rPr>
          <w:lang w:val="en-US"/>
        </w:rPr>
        <w:t>%)</w:t>
      </w:r>
      <w:r w:rsidR="000A2ED4">
        <w:rPr>
          <w:lang w:val="en-US"/>
        </w:rPr>
        <w:t>.</w:t>
      </w:r>
    </w:p>
    <w:p w14:paraId="046C67F9" w14:textId="416AB377" w:rsidR="002B5704" w:rsidRDefault="002B5704" w:rsidP="002B5704">
      <w:pPr>
        <w:pStyle w:val="Body"/>
      </w:pPr>
      <w:r>
        <w:t>Though based on a very small sample size (</w:t>
      </w:r>
      <w:r w:rsidR="00920811">
        <w:t>22</w:t>
      </w:r>
      <w:r>
        <w:t xml:space="preserve"> mentions from 297 respondents) a significantly greater proportion of educators who identify as Aboriginal </w:t>
      </w:r>
      <w:r w:rsidR="00E93CC5">
        <w:t>and/or</w:t>
      </w:r>
      <w:r>
        <w:t xml:space="preserve"> Torres Strait Islander nominated ‘</w:t>
      </w:r>
      <w:r w:rsidR="00182684">
        <w:rPr>
          <w:lang w:val="en-US"/>
        </w:rPr>
        <w:t>a</w:t>
      </w:r>
      <w:r w:rsidR="00920811">
        <w:rPr>
          <w:lang w:val="en-US"/>
        </w:rPr>
        <w:t xml:space="preserve">ddressing racism and discrimination’ </w:t>
      </w:r>
      <w:r>
        <w:t>(</w:t>
      </w:r>
      <w:r w:rsidR="00B84638">
        <w:t>6.9</w:t>
      </w:r>
      <w:r>
        <w:t xml:space="preserve">%) in comparison to those who </w:t>
      </w:r>
      <w:r w:rsidR="00182684">
        <w:t>do</w:t>
      </w:r>
      <w:r>
        <w:t xml:space="preserve"> not (</w:t>
      </w:r>
      <w:r w:rsidR="00B84638">
        <w:t>1.4</w:t>
      </w:r>
      <w:r>
        <w:t>%). The small sample means the findings should be treated with some caution.</w:t>
      </w:r>
    </w:p>
    <w:p w14:paraId="23DF08FC" w14:textId="77777777" w:rsidR="002B5704" w:rsidRPr="001E4D82" w:rsidRDefault="002B5704" w:rsidP="002B5704">
      <w:pPr>
        <w:pStyle w:val="Bullets1"/>
        <w:numPr>
          <w:ilvl w:val="0"/>
          <w:numId w:val="0"/>
        </w:numPr>
        <w:ind w:left="851" w:hanging="426"/>
        <w:rPr>
          <w:lang w:val="en-US"/>
        </w:rPr>
      </w:pPr>
    </w:p>
    <w:p w14:paraId="2F1F0276" w14:textId="32327E32" w:rsidR="00337B83" w:rsidRDefault="00337B83" w:rsidP="00337B83">
      <w:pPr>
        <w:pStyle w:val="Caption"/>
      </w:pPr>
      <w:bookmarkStart w:id="87" w:name="_Ref138370601"/>
      <w:bookmarkStart w:id="88" w:name="_Toc139641553"/>
      <w:r>
        <w:lastRenderedPageBreak/>
        <w:t xml:space="preserve">Figure </w:t>
      </w:r>
      <w:r>
        <w:fldChar w:fldCharType="begin"/>
      </w:r>
      <w:r>
        <w:instrText>SEQ Figure \* ARABIC</w:instrText>
      </w:r>
      <w:r>
        <w:fldChar w:fldCharType="separate"/>
      </w:r>
      <w:r w:rsidR="00EF00B6">
        <w:rPr>
          <w:noProof/>
        </w:rPr>
        <w:t>12</w:t>
      </w:r>
      <w:r>
        <w:fldChar w:fldCharType="end"/>
      </w:r>
      <w:bookmarkEnd w:id="87"/>
      <w:r>
        <w:tab/>
        <w:t xml:space="preserve">Most effective investments that governments could make to </w:t>
      </w:r>
      <w:r w:rsidRPr="00DD71A5">
        <w:t>support and retain teachers</w:t>
      </w:r>
      <w:r>
        <w:t xml:space="preserve"> (top </w:t>
      </w:r>
      <w:r w:rsidR="00566335">
        <w:t>three</w:t>
      </w:r>
      <w:r>
        <w:t>)</w:t>
      </w:r>
      <w:bookmarkEnd w:id="88"/>
    </w:p>
    <w:p w14:paraId="53AE34C5" w14:textId="6577AFCB" w:rsidR="00337B83" w:rsidRPr="00DD54D8" w:rsidRDefault="009F459E" w:rsidP="00337B83">
      <w:pPr>
        <w:pStyle w:val="Body"/>
      </w:pPr>
      <w:r>
        <w:rPr>
          <w:noProof/>
        </w:rPr>
        <w:drawing>
          <wp:inline distT="0" distB="0" distL="0" distR="0" wp14:anchorId="3B9FE9E5" wp14:editId="5291BC62">
            <wp:extent cx="5755640" cy="6424930"/>
            <wp:effectExtent l="0" t="0" r="0" b="0"/>
            <wp:docPr id="1465776255" name="Chart 1" descr="This is a graph relating to most effective investments that governments could make to support and retain teachers (top three).">
              <a:extLst xmlns:a="http://schemas.openxmlformats.org/drawingml/2006/main">
                <a:ext uri="{FF2B5EF4-FFF2-40B4-BE49-F238E27FC236}">
                  <a16:creationId xmlns:a16="http://schemas.microsoft.com/office/drawing/2014/main" id="{AABEF049-049B-4617-ABEF-97D0E72DD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4482A92" w14:textId="4441C90F" w:rsidR="00BA038B" w:rsidRDefault="00847951" w:rsidP="004F4F25">
      <w:pPr>
        <w:pStyle w:val="BaseSource"/>
        <w:rPr>
          <w:b/>
          <w:bCs/>
        </w:rPr>
      </w:pPr>
      <w:r>
        <w:rPr>
          <w:b/>
          <w:bCs/>
        </w:rPr>
        <w:t>Most effective investments that governments could make to support and retain teachers (top three)</w:t>
      </w:r>
    </w:p>
    <w:p w14:paraId="17798B6C" w14:textId="135E173C" w:rsidR="00093624" w:rsidRDefault="00093624" w:rsidP="004F4F25">
      <w:pPr>
        <w:pStyle w:val="BaseSource"/>
      </w:pPr>
      <w:r>
        <w:t>Reduction in teacher workload, including administration support and education support personnel = 80.0%</w:t>
      </w:r>
    </w:p>
    <w:p w14:paraId="2D9D8C34" w14:textId="1308B10B" w:rsidR="003A7115" w:rsidRDefault="003A7115" w:rsidP="004F4F25">
      <w:pPr>
        <w:pStyle w:val="BaseSource"/>
      </w:pPr>
      <w:r>
        <w:t>Greater support to address clas</w:t>
      </w:r>
      <w:r w:rsidR="006C1ADE">
        <w:t>sroom disruption = 38.2%</w:t>
      </w:r>
    </w:p>
    <w:p w14:paraId="7E69C656" w14:textId="1BFC4C92" w:rsidR="006C1ADE" w:rsidRDefault="006C1ADE" w:rsidP="004F4F25">
      <w:pPr>
        <w:pStyle w:val="BaseSource"/>
      </w:pPr>
      <w:r>
        <w:t>Greater recognition and respect = 34.2%</w:t>
      </w:r>
    </w:p>
    <w:p w14:paraId="3A3B78B7" w14:textId="2A1B93AF" w:rsidR="004D32E5" w:rsidRDefault="004D32E5" w:rsidP="004F4F25">
      <w:pPr>
        <w:pStyle w:val="BaseSource"/>
      </w:pPr>
      <w:r>
        <w:t>Time for collaboration between teaching colleagues = 30.5%</w:t>
      </w:r>
    </w:p>
    <w:p w14:paraId="59D00E66" w14:textId="4AD839D4" w:rsidR="004D32E5" w:rsidRDefault="004D32E5" w:rsidP="004F4F25">
      <w:pPr>
        <w:pStyle w:val="BaseSource"/>
      </w:pPr>
      <w:r>
        <w:t xml:space="preserve">Teaching and learning programs for students with complex needs = </w:t>
      </w:r>
      <w:r w:rsidR="00F30E7E">
        <w:t>18.6</w:t>
      </w:r>
    </w:p>
    <w:p w14:paraId="051B7C78" w14:textId="53BF19D9" w:rsidR="00F30E7E" w:rsidRDefault="00F30E7E" w:rsidP="004F4F25">
      <w:pPr>
        <w:pStyle w:val="BaseSource"/>
      </w:pPr>
      <w:r>
        <w:t xml:space="preserve">Improved educator health and wellbeing = </w:t>
      </w:r>
      <w:r w:rsidR="00EE7A58">
        <w:t>17.4%</w:t>
      </w:r>
    </w:p>
    <w:p w14:paraId="35C48BC2" w14:textId="1C8F35B2" w:rsidR="00EE7A58" w:rsidRDefault="00EE7A58" w:rsidP="004F4F25">
      <w:pPr>
        <w:pStyle w:val="BaseSource"/>
      </w:pPr>
      <w:r>
        <w:t>Better career progression = 14.3%</w:t>
      </w:r>
    </w:p>
    <w:p w14:paraId="03FD9F10" w14:textId="1837C359" w:rsidR="00EE7A58" w:rsidRDefault="00EE7A58" w:rsidP="004F4F25">
      <w:pPr>
        <w:pStyle w:val="BaseSource"/>
      </w:pPr>
      <w:r>
        <w:t>Improved or more mentorship and support = 11.2%</w:t>
      </w:r>
    </w:p>
    <w:p w14:paraId="58ECEFB8" w14:textId="08643275" w:rsidR="004417B0" w:rsidRDefault="004417B0" w:rsidP="004F4F25">
      <w:pPr>
        <w:pStyle w:val="BaseSource"/>
      </w:pPr>
      <w:r>
        <w:t>Resources to support curriculum implementation = 10.7%</w:t>
      </w:r>
    </w:p>
    <w:p w14:paraId="4EA4E9F1" w14:textId="636A17BE" w:rsidR="004417B0" w:rsidRDefault="004417B0" w:rsidP="004F4F25">
      <w:pPr>
        <w:pStyle w:val="BaseSource"/>
      </w:pPr>
      <w:r>
        <w:t xml:space="preserve">Increased initial practical experience = </w:t>
      </w:r>
      <w:r w:rsidR="00AD347B">
        <w:t>6.6%</w:t>
      </w:r>
    </w:p>
    <w:p w14:paraId="28D1445C" w14:textId="4817CF53" w:rsidR="00AD347B" w:rsidRDefault="00AD347B" w:rsidP="004F4F25">
      <w:pPr>
        <w:pStyle w:val="BaseSource"/>
      </w:pPr>
      <w:r>
        <w:t>Qualified school counsellors = 5.9%</w:t>
      </w:r>
    </w:p>
    <w:p w14:paraId="519506C6" w14:textId="386CE059" w:rsidR="00AD347B" w:rsidRDefault="00AD347B" w:rsidP="004F4F25">
      <w:pPr>
        <w:pStyle w:val="BaseSource"/>
      </w:pPr>
      <w:r>
        <w:t>Access to evidence-based professional development = 5.1%</w:t>
      </w:r>
    </w:p>
    <w:p w14:paraId="346B30F2" w14:textId="08769FFC" w:rsidR="00BF1E00" w:rsidRDefault="00BF1E00" w:rsidP="004F4F25">
      <w:pPr>
        <w:pStyle w:val="BaseSource"/>
      </w:pPr>
      <w:r>
        <w:t>Incentives for other professionals to teach = 4.0%</w:t>
      </w:r>
    </w:p>
    <w:p w14:paraId="5159A375" w14:textId="1BC06709" w:rsidR="00BF1E00" w:rsidRDefault="00BF1E00" w:rsidP="004F4F25">
      <w:pPr>
        <w:pStyle w:val="BaseSource"/>
      </w:pPr>
      <w:r>
        <w:t>Addressing racism and discrimination = 1.5%</w:t>
      </w:r>
    </w:p>
    <w:p w14:paraId="01F49233" w14:textId="1E7B6F14" w:rsidR="00514F31" w:rsidRPr="00093624" w:rsidRDefault="00514F31" w:rsidP="004F4F25">
      <w:pPr>
        <w:pStyle w:val="BaseSource"/>
      </w:pPr>
      <w:r>
        <w:lastRenderedPageBreak/>
        <w:t>Other (please specify) = 16.8%</w:t>
      </w:r>
    </w:p>
    <w:p w14:paraId="46164C4D" w14:textId="77777777" w:rsidR="00BA038B" w:rsidRDefault="00BA038B" w:rsidP="004F4F25">
      <w:pPr>
        <w:pStyle w:val="BaseSource"/>
      </w:pPr>
    </w:p>
    <w:p w14:paraId="4F2C35F6" w14:textId="4F95EF9D" w:rsidR="004F4F25" w:rsidRPr="00C859C4" w:rsidRDefault="004F4F25" w:rsidP="004F4F25">
      <w:pPr>
        <w:pStyle w:val="BaseSource"/>
      </w:pPr>
      <w:r w:rsidRPr="00C859C4">
        <w:t xml:space="preserve">Base: All </w:t>
      </w:r>
      <w:r>
        <w:t>current</w:t>
      </w:r>
      <w:r w:rsidR="003164E4">
        <w:t>,</w:t>
      </w:r>
      <w:r>
        <w:t xml:space="preserve"> recent</w:t>
      </w:r>
      <w:r w:rsidR="003164E4">
        <w:t>, and past</w:t>
      </w:r>
      <w:r>
        <w:t xml:space="preserve"> </w:t>
      </w:r>
      <w:r w:rsidR="0092245B">
        <w:t>educators</w:t>
      </w:r>
      <w:r w:rsidR="0092245B" w:rsidRPr="00C859C4">
        <w:t xml:space="preserve"> </w:t>
      </w:r>
      <w:r w:rsidRPr="00C859C4">
        <w:t>(n=</w:t>
      </w:r>
      <w:r w:rsidR="00322A16">
        <w:t>13,684</w:t>
      </w:r>
      <w:r w:rsidRPr="00C859C4">
        <w:t>).</w:t>
      </w:r>
    </w:p>
    <w:p w14:paraId="5FC89E52" w14:textId="77DC4EA0" w:rsidR="00337B83" w:rsidRPr="00DD71A5" w:rsidRDefault="00337B83" w:rsidP="00337B83">
      <w:pPr>
        <w:pStyle w:val="BaseSource"/>
      </w:pPr>
      <w:r>
        <w:t xml:space="preserve">Source: </w:t>
      </w:r>
      <w:r w:rsidRPr="000C2DB4">
        <w:t>ART_T_1</w:t>
      </w:r>
      <w:r w:rsidRPr="000C2DB4">
        <w:tab/>
      </w:r>
      <w:r w:rsidRPr="006E320F">
        <w:t xml:space="preserve"> </w:t>
      </w:r>
      <w:r>
        <w:t xml:space="preserve">What would be the three most effective investments that governments could make to </w:t>
      </w:r>
      <w:r w:rsidRPr="00DD71A5">
        <w:t>support and retain teachers</w:t>
      </w:r>
      <w:r>
        <w:t>?</w:t>
      </w:r>
    </w:p>
    <w:p w14:paraId="28CCB5CD" w14:textId="51A7159E" w:rsidR="00337B83" w:rsidRDefault="00337B83" w:rsidP="00840B11">
      <w:pPr>
        <w:pStyle w:val="BaseSource"/>
      </w:pPr>
      <w:r>
        <w:t>Note: Three most important investments nominated. Multiple responses allowed therefore percentages may not sum to 100%.</w:t>
      </w:r>
      <w:r w:rsidR="00D03CD0">
        <w:t xml:space="preserve"> </w:t>
      </w:r>
      <w:r w:rsidR="00106F11">
        <w:t xml:space="preserve">Don’t know and </w:t>
      </w:r>
      <w:r w:rsidR="00D03CD0">
        <w:t>Refused responses not shown on chart.</w:t>
      </w:r>
    </w:p>
    <w:p w14:paraId="197DF8A2" w14:textId="3F86554F" w:rsidR="0048385C" w:rsidRDefault="0048385C" w:rsidP="0048385C">
      <w:pPr>
        <w:pStyle w:val="Heading4"/>
      </w:pPr>
      <w:r>
        <w:t>Expectations of re-entering the education industry</w:t>
      </w:r>
    </w:p>
    <w:p w14:paraId="1DE40649" w14:textId="06071ABF" w:rsidR="00EF7A77" w:rsidRDefault="00967748" w:rsidP="00410B49">
      <w:pPr>
        <w:pStyle w:val="Body"/>
      </w:pPr>
      <w:r>
        <w:t>A</w:t>
      </w:r>
      <w:r w:rsidR="00002132">
        <w:t>t the conclusion of</w:t>
      </w:r>
      <w:r>
        <w:t xml:space="preserve"> the survey, past educators</w:t>
      </w:r>
      <w:r w:rsidR="00410B49">
        <w:t xml:space="preserve"> (that is, those who were employed in the education industry </w:t>
      </w:r>
      <w:r w:rsidR="0008664E">
        <w:t>longer</w:t>
      </w:r>
      <w:r w:rsidR="00D30BFD">
        <w:t xml:space="preserve"> than one year ago) </w:t>
      </w:r>
      <w:r>
        <w:t>were asked if they were considering re-entering the industry.</w:t>
      </w:r>
      <w:r w:rsidR="00EC0E8E">
        <w:t xml:space="preserve"> </w:t>
      </w:r>
      <w:r w:rsidR="00F54C97">
        <w:t>Less than one fifth (</w:t>
      </w:r>
      <w:r w:rsidR="00DF7437">
        <w:t>18.</w:t>
      </w:r>
      <w:r w:rsidR="5A815DB0">
        <w:t>4</w:t>
      </w:r>
      <w:r w:rsidR="00DF7437">
        <w:t>%</w:t>
      </w:r>
      <w:r w:rsidR="00F54C97">
        <w:t>)</w:t>
      </w:r>
      <w:r w:rsidR="00C9389D">
        <w:t xml:space="preserve"> of</w:t>
      </w:r>
      <w:r w:rsidR="00DF7437">
        <w:t xml:space="preserve"> past educators indicated that they were </w:t>
      </w:r>
      <w:r w:rsidR="00F36831">
        <w:t>considering re-entering the teaching workforce in some capacity.</w:t>
      </w:r>
    </w:p>
    <w:p w14:paraId="09E4CAE9" w14:textId="4699CB86" w:rsidR="00FF1D5D" w:rsidRPr="00890DDA" w:rsidRDefault="00FF1D5D" w:rsidP="00EF7A77">
      <w:pPr>
        <w:pStyle w:val="Body"/>
      </w:pPr>
      <w:r>
        <w:t xml:space="preserve">A significantly greater proportion of </w:t>
      </w:r>
      <w:r w:rsidR="00B63F7A">
        <w:t xml:space="preserve">past </w:t>
      </w:r>
      <w:r w:rsidR="00275224">
        <w:t>educators</w:t>
      </w:r>
      <w:r w:rsidR="00B63F7A">
        <w:t xml:space="preserve"> from special school</w:t>
      </w:r>
      <w:r w:rsidR="00486299">
        <w:t>s</w:t>
      </w:r>
      <w:r w:rsidR="00B63F7A">
        <w:t xml:space="preserve"> (</w:t>
      </w:r>
      <w:r w:rsidR="40E39256">
        <w:t>26</w:t>
      </w:r>
      <w:r w:rsidR="037B78BE">
        <w:t>.</w:t>
      </w:r>
      <w:r w:rsidR="41BAD3C2">
        <w:t>6</w:t>
      </w:r>
      <w:r w:rsidR="00B63F7A">
        <w:t>%)</w:t>
      </w:r>
      <w:r w:rsidR="001A6CDC">
        <w:t xml:space="preserve"> </w:t>
      </w:r>
      <w:r w:rsidR="003B4076">
        <w:t>reported that they were considering re-ent</w:t>
      </w:r>
      <w:r w:rsidR="005B71AB">
        <w:t xml:space="preserve">ering </w:t>
      </w:r>
      <w:r w:rsidR="003B4076">
        <w:t>the industry</w:t>
      </w:r>
      <w:r w:rsidR="007340AC">
        <w:t xml:space="preserve">, in comparison to those </w:t>
      </w:r>
      <w:r w:rsidR="00275224">
        <w:t>who were employed in</w:t>
      </w:r>
      <w:r w:rsidR="007340AC">
        <w:t xml:space="preserve"> mainstream schools (17.8%)</w:t>
      </w:r>
      <w:r w:rsidR="001A6CDC">
        <w:t>.</w:t>
      </w:r>
    </w:p>
    <w:p w14:paraId="62F91203" w14:textId="1C7D5651" w:rsidR="009E7D47" w:rsidRDefault="009E7D47" w:rsidP="009E7D47">
      <w:pPr>
        <w:pStyle w:val="Caption"/>
      </w:pPr>
      <w:bookmarkStart w:id="89" w:name="_Ref138336880"/>
      <w:bookmarkStart w:id="90" w:name="_Toc139641554"/>
      <w:bookmarkStart w:id="91" w:name="_Hlk136342446"/>
      <w:r>
        <w:t xml:space="preserve">Figure </w:t>
      </w:r>
      <w:r>
        <w:fldChar w:fldCharType="begin"/>
      </w:r>
      <w:r>
        <w:instrText>SEQ Figure \* ARABIC</w:instrText>
      </w:r>
      <w:r>
        <w:fldChar w:fldCharType="separate"/>
      </w:r>
      <w:r w:rsidR="00EF00B6">
        <w:rPr>
          <w:noProof/>
        </w:rPr>
        <w:t>13</w:t>
      </w:r>
      <w:r>
        <w:fldChar w:fldCharType="end"/>
      </w:r>
      <w:bookmarkEnd w:id="89"/>
      <w:r>
        <w:tab/>
        <w:t xml:space="preserve">Professionals re-entering </w:t>
      </w:r>
      <w:r w:rsidR="005264F1">
        <w:t>education</w:t>
      </w:r>
      <w:r>
        <w:t xml:space="preserve"> industry</w:t>
      </w:r>
      <w:bookmarkEnd w:id="90"/>
    </w:p>
    <w:p w14:paraId="72383C59" w14:textId="182ED20F" w:rsidR="008D421B" w:rsidRPr="008D421B" w:rsidRDefault="001E4B91" w:rsidP="008D421B">
      <w:pPr>
        <w:pStyle w:val="Body"/>
      </w:pPr>
      <w:r>
        <w:rPr>
          <w:noProof/>
        </w:rPr>
        <w:drawing>
          <wp:inline distT="0" distB="0" distL="0" distR="0" wp14:anchorId="573D51C1" wp14:editId="5BD0C522">
            <wp:extent cx="5755640" cy="2855595"/>
            <wp:effectExtent l="0" t="0" r="0" b="1905"/>
            <wp:docPr id="258028529" name="Chart 1" descr="This is a graph relating to professionals re-entering education industry.">
              <a:extLst xmlns:a="http://schemas.openxmlformats.org/drawingml/2006/main">
                <a:ext uri="{FF2B5EF4-FFF2-40B4-BE49-F238E27FC236}">
                  <a16:creationId xmlns:a16="http://schemas.microsoft.com/office/drawing/2014/main" id="{80CC8050-AA41-49D5-ABA9-1EF2AD143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165AD47" w14:textId="18CB93C2" w:rsidR="00C403CF" w:rsidRDefault="00A15844" w:rsidP="009E7D47">
      <w:pPr>
        <w:pStyle w:val="BaseSource"/>
        <w:rPr>
          <w:b/>
          <w:bCs/>
        </w:rPr>
      </w:pPr>
      <w:r>
        <w:rPr>
          <w:b/>
          <w:bCs/>
        </w:rPr>
        <w:t>Professionals re-entering education industry</w:t>
      </w:r>
    </w:p>
    <w:p w14:paraId="20D07216" w14:textId="50F841BF" w:rsidR="00A15844" w:rsidRDefault="00A15844" w:rsidP="009E7D47">
      <w:pPr>
        <w:pStyle w:val="BaseSource"/>
      </w:pPr>
      <w:r>
        <w:t>Yes = 18.4%</w:t>
      </w:r>
    </w:p>
    <w:p w14:paraId="7AD962AE" w14:textId="1714D734" w:rsidR="00A15844" w:rsidRPr="00A15844" w:rsidRDefault="00A15844" w:rsidP="009E7D47">
      <w:pPr>
        <w:pStyle w:val="BaseSource"/>
      </w:pPr>
      <w:r>
        <w:t>No = 81.1%</w:t>
      </w:r>
    </w:p>
    <w:p w14:paraId="7F6477BA" w14:textId="77777777" w:rsidR="00A15844" w:rsidRDefault="00A15844" w:rsidP="009E7D47">
      <w:pPr>
        <w:pStyle w:val="BaseSource"/>
      </w:pPr>
    </w:p>
    <w:p w14:paraId="0834F74D" w14:textId="5101E972" w:rsidR="009E7D47" w:rsidRPr="00DD71A5" w:rsidRDefault="009E7D47" w:rsidP="009E7D47">
      <w:pPr>
        <w:pStyle w:val="BaseSource"/>
      </w:pPr>
      <w:r>
        <w:t>Base: P</w:t>
      </w:r>
      <w:r w:rsidRPr="00DD71A5">
        <w:t xml:space="preserve">ast </w:t>
      </w:r>
      <w:r w:rsidR="0092245B">
        <w:t>educators</w:t>
      </w:r>
      <w:r w:rsidR="0092245B" w:rsidRPr="00C859C4">
        <w:t xml:space="preserve"> </w:t>
      </w:r>
      <w:r>
        <w:t>(n=</w:t>
      </w:r>
      <w:r w:rsidR="001E4B91">
        <w:t>2,234</w:t>
      </w:r>
      <w:r>
        <w:t>)</w:t>
      </w:r>
    </w:p>
    <w:p w14:paraId="73000243" w14:textId="77777777" w:rsidR="009E7D47" w:rsidRPr="00DD71A5" w:rsidRDefault="009E7D47" w:rsidP="009E7D47">
      <w:pPr>
        <w:pStyle w:val="BaseSource"/>
      </w:pPr>
      <w:r>
        <w:t xml:space="preserve">Source: </w:t>
      </w:r>
      <w:r w:rsidRPr="00DD71A5">
        <w:t>TEACHER_RE Are you considering re-entering the industry as a teacher, principal, or Aboriginal Education Officer?</w:t>
      </w:r>
    </w:p>
    <w:bookmarkEnd w:id="91"/>
    <w:p w14:paraId="6263B481" w14:textId="712165B2" w:rsidR="009E7D47" w:rsidRPr="00890DDA" w:rsidRDefault="009E7D47" w:rsidP="009E7D47">
      <w:pPr>
        <w:pStyle w:val="BaseSource"/>
      </w:pPr>
      <w:r w:rsidRPr="00227852">
        <w:t xml:space="preserve">Note: Don't know and Refused responses </w:t>
      </w:r>
      <w:r>
        <w:t>included in base</w:t>
      </w:r>
      <w:r w:rsidRPr="00227852">
        <w:t>.</w:t>
      </w:r>
      <w:r w:rsidR="00D80BF0">
        <w:t xml:space="preserve"> Don’t know and Refused responses not shown on chart</w:t>
      </w:r>
      <w:r w:rsidRPr="00227852">
        <w:t xml:space="preserve"> </w:t>
      </w:r>
    </w:p>
    <w:p w14:paraId="42485BCA" w14:textId="77777777" w:rsidR="00F36831" w:rsidRDefault="00F36831">
      <w:pPr>
        <w:rPr>
          <w:rFonts w:eastAsiaTheme="majorEastAsia" w:cstheme="majorBidi"/>
          <w:b/>
          <w:bCs/>
          <w:color w:val="1F688D"/>
          <w:sz w:val="32"/>
          <w:szCs w:val="26"/>
        </w:rPr>
      </w:pPr>
      <w:r>
        <w:br w:type="page"/>
      </w:r>
    </w:p>
    <w:p w14:paraId="1ADD71D1" w14:textId="09F3D51F" w:rsidR="00B87D66" w:rsidRDefault="00A757EF" w:rsidP="009F2547">
      <w:pPr>
        <w:pStyle w:val="Heading2"/>
      </w:pPr>
      <w:bookmarkStart w:id="92" w:name="_Toc139641534"/>
      <w:r>
        <w:lastRenderedPageBreak/>
        <w:t>Parents</w:t>
      </w:r>
      <w:r w:rsidR="00C674F9">
        <w:t>/</w:t>
      </w:r>
      <w:r w:rsidR="00B8653C">
        <w:t>guardians</w:t>
      </w:r>
      <w:bookmarkEnd w:id="92"/>
      <w:r w:rsidR="00B8653C">
        <w:t xml:space="preserve"> </w:t>
      </w:r>
    </w:p>
    <w:p w14:paraId="1353A19D" w14:textId="54AB2266" w:rsidR="00407625" w:rsidRPr="00FD5919" w:rsidRDefault="00407625" w:rsidP="00407625">
      <w:pPr>
        <w:pStyle w:val="Body"/>
      </w:pPr>
      <w:r>
        <w:t xml:space="preserve">A total of </w:t>
      </w:r>
      <w:r w:rsidR="00696648">
        <w:t>8,494</w:t>
      </w:r>
      <w:r>
        <w:t xml:space="preserve"> </w:t>
      </w:r>
      <w:r w:rsidR="009D64C4">
        <w:t>parents</w:t>
      </w:r>
      <w:r w:rsidR="00C674F9">
        <w:t>/guardians</w:t>
      </w:r>
      <w:r>
        <w:t xml:space="preserve"> participated in the survey through Life in Australia™, the non-probability </w:t>
      </w:r>
      <w:r w:rsidR="00AE21C9">
        <w:t>(</w:t>
      </w:r>
      <w:proofErr w:type="spellStart"/>
      <w:r w:rsidR="00AE21C9">
        <w:t>i</w:t>
      </w:r>
      <w:proofErr w:type="spellEnd"/>
      <w:r w:rsidR="00AE21C9">
        <w:t>-Link)</w:t>
      </w:r>
      <w:r>
        <w:t xml:space="preserve"> panel</w:t>
      </w:r>
      <w:r w:rsidR="00AE21C9">
        <w:t>,</w:t>
      </w:r>
      <w:r>
        <w:t xml:space="preserve"> or the publicly available open survey link (refer </w:t>
      </w:r>
      <w:r w:rsidR="00907163">
        <w:fldChar w:fldCharType="begin"/>
      </w:r>
      <w:r w:rsidR="00907163">
        <w:instrText xml:space="preserve"> REF _Ref138279272 \h </w:instrText>
      </w:r>
      <w:r w:rsidR="00907163">
        <w:fldChar w:fldCharType="separate"/>
      </w:r>
      <w:r w:rsidR="00EF00B6">
        <w:t xml:space="preserve">Table </w:t>
      </w:r>
      <w:r w:rsidR="00EF00B6">
        <w:rPr>
          <w:noProof/>
        </w:rPr>
        <w:t>2</w:t>
      </w:r>
      <w:r w:rsidR="00907163">
        <w:fldChar w:fldCharType="end"/>
      </w:r>
      <w:r w:rsidR="00907163">
        <w:t xml:space="preserve">). </w:t>
      </w:r>
      <w:r w:rsidR="008E348A">
        <w:t>For the purposes of completing the survey, ‘parents</w:t>
      </w:r>
      <w:r w:rsidR="00C674F9">
        <w:t>/</w:t>
      </w:r>
      <w:r w:rsidR="00B8653C">
        <w:t>guardians</w:t>
      </w:r>
      <w:r w:rsidR="008E348A">
        <w:t xml:space="preserve">’ were defined as </w:t>
      </w:r>
      <w:r w:rsidR="007F3339">
        <w:t xml:space="preserve">a parent, </w:t>
      </w:r>
      <w:r w:rsidR="00907163">
        <w:t>step</w:t>
      </w:r>
      <w:r w:rsidR="00755D22">
        <w:t>-</w:t>
      </w:r>
      <w:r w:rsidR="00907163">
        <w:t>parent</w:t>
      </w:r>
      <w:r w:rsidR="007F3339">
        <w:t xml:space="preserve"> or guardian of any children aged 5-17 currently living in their household (at least 50% of the time)</w:t>
      </w:r>
      <w:r w:rsidR="008E348A">
        <w:t xml:space="preserve">. </w:t>
      </w:r>
      <w:r>
        <w:t xml:space="preserve">Demographic characteristics for </w:t>
      </w:r>
      <w:r w:rsidR="001354C9">
        <w:t>parents</w:t>
      </w:r>
      <w:r w:rsidR="00C674F9">
        <w:t>/</w:t>
      </w:r>
      <w:r w:rsidR="00D244DB">
        <w:t>guardians</w:t>
      </w:r>
      <w:r>
        <w:t xml:space="preserve"> by survey completion source are shown below.</w:t>
      </w:r>
    </w:p>
    <w:p w14:paraId="55C762A1" w14:textId="147F59C1" w:rsidR="00AE1ECD" w:rsidRDefault="00AE1ECD" w:rsidP="00AE1ECD">
      <w:pPr>
        <w:pStyle w:val="Caption"/>
      </w:pPr>
      <w:bookmarkStart w:id="93" w:name="_Ref138279272"/>
      <w:bookmarkStart w:id="94" w:name="_Toc138245015"/>
      <w:bookmarkStart w:id="95" w:name="_Ref138279256"/>
      <w:bookmarkStart w:id="96" w:name="_Toc139641574"/>
      <w:r>
        <w:t xml:space="preserve">Table </w:t>
      </w:r>
      <w:r>
        <w:fldChar w:fldCharType="begin"/>
      </w:r>
      <w:r>
        <w:instrText>SEQ Table \* ARABIC</w:instrText>
      </w:r>
      <w:r>
        <w:fldChar w:fldCharType="separate"/>
      </w:r>
      <w:r w:rsidR="00EF00B6">
        <w:rPr>
          <w:noProof/>
        </w:rPr>
        <w:t>2</w:t>
      </w:r>
      <w:r>
        <w:fldChar w:fldCharType="end"/>
      </w:r>
      <w:bookmarkEnd w:id="93"/>
      <w:r>
        <w:tab/>
      </w:r>
      <w:r w:rsidR="006727F4">
        <w:t>Parent</w:t>
      </w:r>
      <w:r w:rsidR="00C674F9">
        <w:t>/</w:t>
      </w:r>
      <w:r w:rsidR="00D244DB">
        <w:t>guardian</w:t>
      </w:r>
      <w:r w:rsidR="006727F4">
        <w:t xml:space="preserve"> d</w:t>
      </w:r>
      <w:r>
        <w:t>emographic characteristics</w:t>
      </w:r>
      <w:r w:rsidR="006727F4" w:rsidRPr="006727F4">
        <w:t xml:space="preserve"> </w:t>
      </w:r>
      <w:r w:rsidR="006727F4">
        <w:t xml:space="preserve">by </w:t>
      </w:r>
      <w:r w:rsidR="006727F4" w:rsidRPr="004D37F7">
        <w:t>survey completion</w:t>
      </w:r>
      <w:r w:rsidR="006727F4">
        <w:t xml:space="preserve"> source</w:t>
      </w:r>
      <w:r w:rsidR="009B6644">
        <w:t xml:space="preserve"> (unwe</w:t>
      </w:r>
      <w:r w:rsidR="00C674F9">
        <w:t>ighted</w:t>
      </w:r>
      <w:r w:rsidR="009B6644">
        <w:t>)</w:t>
      </w:r>
      <w:bookmarkEnd w:id="94"/>
      <w:bookmarkEnd w:id="95"/>
      <w:bookmarkEnd w:id="96"/>
    </w:p>
    <w:tbl>
      <w:tblPr>
        <w:tblW w:w="9064" w:type="dxa"/>
        <w:tblLayout w:type="fixed"/>
        <w:tblLook w:val="04A0" w:firstRow="1" w:lastRow="0" w:firstColumn="1" w:lastColumn="0" w:noHBand="0" w:noVBand="1"/>
      </w:tblPr>
      <w:tblGrid>
        <w:gridCol w:w="3119"/>
        <w:gridCol w:w="1189"/>
        <w:gridCol w:w="1189"/>
        <w:gridCol w:w="1189"/>
        <w:gridCol w:w="1189"/>
        <w:gridCol w:w="1189"/>
      </w:tblGrid>
      <w:tr w:rsidR="005A0349" w:rsidRPr="00C53331" w14:paraId="577023E1" w14:textId="77777777" w:rsidTr="00522869">
        <w:trPr>
          <w:trHeight w:val="826"/>
          <w:tblHeader/>
        </w:trPr>
        <w:tc>
          <w:tcPr>
            <w:tcW w:w="3119" w:type="dxa"/>
            <w:tcBorders>
              <w:top w:val="nil"/>
              <w:left w:val="nil"/>
              <w:bottom w:val="nil"/>
              <w:right w:val="nil"/>
            </w:tcBorders>
            <w:shd w:val="clear" w:color="000000" w:fill="1F698E"/>
            <w:hideMark/>
          </w:tcPr>
          <w:p w14:paraId="5D1F9FF1" w14:textId="77777777" w:rsidR="005A0349" w:rsidRPr="00C53331" w:rsidRDefault="005A0349" w:rsidP="005A0349">
            <w:pPr>
              <w:spacing w:before="60" w:after="60"/>
              <w:rPr>
                <w:rFonts w:eastAsia="Times New Roman" w:cs="Arial"/>
                <w:b/>
                <w:color w:val="FFFFFF"/>
                <w:sz w:val="18"/>
                <w:szCs w:val="18"/>
                <w:lang w:eastAsia="en-AU"/>
              </w:rPr>
            </w:pPr>
            <w:r w:rsidRPr="00C53331">
              <w:rPr>
                <w:rFonts w:eastAsia="Times New Roman" w:cs="Arial"/>
                <w:b/>
                <w:color w:val="FFFFFF"/>
                <w:sz w:val="18"/>
                <w:szCs w:val="18"/>
                <w:lang w:eastAsia="en-AU"/>
              </w:rPr>
              <w:t>Characteristic</w:t>
            </w:r>
          </w:p>
        </w:tc>
        <w:tc>
          <w:tcPr>
            <w:tcW w:w="1189" w:type="dxa"/>
            <w:tcBorders>
              <w:top w:val="nil"/>
              <w:left w:val="nil"/>
              <w:bottom w:val="nil"/>
              <w:right w:val="nil"/>
            </w:tcBorders>
            <w:shd w:val="clear" w:color="000000" w:fill="1F698E"/>
            <w:vAlign w:val="center"/>
          </w:tcPr>
          <w:p w14:paraId="0C4B567A" w14:textId="054194CE" w:rsidR="005A0349" w:rsidRPr="00C53331" w:rsidRDefault="005A0349" w:rsidP="00B13641">
            <w:pPr>
              <w:spacing w:before="60" w:after="60"/>
              <w:jc w:val="center"/>
              <w:rPr>
                <w:rFonts w:eastAsia="Times New Roman" w:cs="Arial"/>
                <w:b/>
                <w:color w:val="FFFFFF"/>
                <w:sz w:val="18"/>
                <w:szCs w:val="18"/>
                <w:lang w:eastAsia="en-AU"/>
              </w:rPr>
            </w:pPr>
            <w:r w:rsidRPr="00C53331">
              <w:rPr>
                <w:rFonts w:eastAsia="Times New Roman" w:cs="Arial"/>
                <w:b/>
                <w:color w:val="FFFFFF"/>
                <w:sz w:val="18"/>
                <w:szCs w:val="18"/>
                <w:lang w:eastAsia="en-AU"/>
              </w:rPr>
              <w:t xml:space="preserve">Life in </w:t>
            </w:r>
            <w:r w:rsidR="00122A61" w:rsidRPr="00C53331">
              <w:rPr>
                <w:rFonts w:eastAsia="Times New Roman" w:cs="Arial"/>
                <w:b/>
                <w:color w:val="FFFFFF"/>
                <w:sz w:val="18"/>
                <w:szCs w:val="18"/>
                <w:lang w:eastAsia="en-AU"/>
              </w:rPr>
              <w:t>Australia</w:t>
            </w:r>
            <w:r w:rsidRPr="00C53331">
              <w:rPr>
                <w:rFonts w:eastAsia="Times New Roman" w:cs="Arial"/>
                <w:b/>
                <w:color w:val="FFFFFF"/>
                <w:sz w:val="18"/>
                <w:szCs w:val="18"/>
                <w:lang w:eastAsia="en-AU"/>
              </w:rPr>
              <w:t>™ (n)</w:t>
            </w:r>
          </w:p>
        </w:tc>
        <w:tc>
          <w:tcPr>
            <w:tcW w:w="1189" w:type="dxa"/>
            <w:tcBorders>
              <w:top w:val="nil"/>
              <w:left w:val="nil"/>
              <w:bottom w:val="nil"/>
              <w:right w:val="nil"/>
            </w:tcBorders>
            <w:shd w:val="clear" w:color="000000" w:fill="1F698E"/>
          </w:tcPr>
          <w:p w14:paraId="6CF9150A" w14:textId="0883C308" w:rsidR="005A0349" w:rsidRPr="00C53331" w:rsidRDefault="005A0349" w:rsidP="00DC7922">
            <w:pPr>
              <w:spacing w:before="60" w:after="60"/>
              <w:jc w:val="center"/>
              <w:rPr>
                <w:rFonts w:eastAsia="Times New Roman" w:cs="Arial"/>
                <w:b/>
                <w:color w:val="FFFFFF"/>
                <w:sz w:val="18"/>
                <w:szCs w:val="18"/>
                <w:lang w:eastAsia="en-AU"/>
              </w:rPr>
            </w:pPr>
            <w:r w:rsidRPr="00C53331">
              <w:rPr>
                <w:rFonts w:eastAsia="Times New Roman" w:cs="Arial"/>
                <w:b/>
                <w:color w:val="FFFFFF"/>
                <w:sz w:val="18"/>
                <w:szCs w:val="18"/>
                <w:lang w:eastAsia="en-AU"/>
              </w:rPr>
              <w:t xml:space="preserve">Non-probability </w:t>
            </w:r>
            <w:r w:rsidR="00122A61">
              <w:rPr>
                <w:rFonts w:eastAsia="Times New Roman" w:cs="Arial"/>
                <w:b/>
                <w:color w:val="FFFFFF"/>
                <w:sz w:val="18"/>
                <w:szCs w:val="18"/>
                <w:lang w:eastAsia="en-AU"/>
              </w:rPr>
              <w:t>(</w:t>
            </w:r>
            <w:proofErr w:type="spellStart"/>
            <w:r w:rsidR="00122A61">
              <w:rPr>
                <w:rFonts w:eastAsia="Times New Roman" w:cs="Arial"/>
                <w:b/>
                <w:color w:val="FFFFFF"/>
                <w:sz w:val="18"/>
                <w:szCs w:val="18"/>
                <w:lang w:eastAsia="en-AU"/>
              </w:rPr>
              <w:t>i</w:t>
            </w:r>
            <w:proofErr w:type="spellEnd"/>
            <w:r w:rsidR="00122A61">
              <w:rPr>
                <w:rFonts w:eastAsia="Times New Roman" w:cs="Arial"/>
                <w:b/>
                <w:color w:val="FFFFFF"/>
                <w:sz w:val="18"/>
                <w:szCs w:val="18"/>
                <w:lang w:eastAsia="en-AU"/>
              </w:rPr>
              <w:t xml:space="preserve">-Link) </w:t>
            </w:r>
            <w:r w:rsidRPr="00C53331">
              <w:rPr>
                <w:rFonts w:eastAsia="Times New Roman" w:cs="Arial"/>
                <w:b/>
                <w:color w:val="FFFFFF"/>
                <w:sz w:val="18"/>
                <w:szCs w:val="18"/>
                <w:lang w:eastAsia="en-AU"/>
              </w:rPr>
              <w:t>panel (n)</w:t>
            </w:r>
          </w:p>
        </w:tc>
        <w:tc>
          <w:tcPr>
            <w:tcW w:w="1189" w:type="dxa"/>
            <w:tcBorders>
              <w:top w:val="nil"/>
              <w:left w:val="nil"/>
              <w:bottom w:val="nil"/>
              <w:right w:val="nil"/>
            </w:tcBorders>
            <w:shd w:val="clear" w:color="000000" w:fill="1F698E"/>
          </w:tcPr>
          <w:p w14:paraId="6EA221E1" w14:textId="70A64211" w:rsidR="005A0349" w:rsidRPr="00C53331" w:rsidRDefault="00122A61" w:rsidP="00DC7922">
            <w:pPr>
              <w:spacing w:before="60" w:after="60"/>
              <w:jc w:val="center"/>
              <w:rPr>
                <w:rFonts w:eastAsia="Times New Roman" w:cs="Arial"/>
                <w:b/>
                <w:color w:val="FFFFFF"/>
                <w:sz w:val="18"/>
                <w:szCs w:val="18"/>
                <w:lang w:eastAsia="en-AU"/>
              </w:rPr>
            </w:pPr>
            <w:r>
              <w:rPr>
                <w:rFonts w:eastAsia="Times New Roman" w:cs="Arial"/>
                <w:b/>
                <w:color w:val="FFFFFF"/>
                <w:sz w:val="18"/>
                <w:szCs w:val="18"/>
                <w:lang w:eastAsia="en-AU"/>
              </w:rPr>
              <w:t>Publicly available o</w:t>
            </w:r>
            <w:r w:rsidRPr="00AA0560">
              <w:rPr>
                <w:rFonts w:eastAsia="Times New Roman" w:cs="Arial"/>
                <w:b/>
                <w:color w:val="FFFFFF"/>
                <w:sz w:val="18"/>
                <w:szCs w:val="18"/>
                <w:lang w:eastAsia="en-AU"/>
              </w:rPr>
              <w:t>pen</w:t>
            </w:r>
            <w:r w:rsidR="005A0349" w:rsidRPr="00C53331">
              <w:rPr>
                <w:rFonts w:eastAsia="Times New Roman" w:cs="Arial"/>
                <w:b/>
                <w:color w:val="FFFFFF"/>
                <w:sz w:val="18"/>
                <w:szCs w:val="18"/>
                <w:lang w:eastAsia="en-AU"/>
              </w:rPr>
              <w:t xml:space="preserve"> survey link (n)</w:t>
            </w:r>
          </w:p>
        </w:tc>
        <w:tc>
          <w:tcPr>
            <w:tcW w:w="1189" w:type="dxa"/>
            <w:tcBorders>
              <w:top w:val="nil"/>
              <w:left w:val="nil"/>
              <w:bottom w:val="nil"/>
              <w:right w:val="nil"/>
            </w:tcBorders>
            <w:shd w:val="clear" w:color="000000" w:fill="1F698E"/>
            <w:vAlign w:val="center"/>
          </w:tcPr>
          <w:p w14:paraId="6CDCA417" w14:textId="087A6D12" w:rsidR="005A0349" w:rsidRPr="00C53331" w:rsidRDefault="005A0349" w:rsidP="00D911E9">
            <w:pPr>
              <w:spacing w:before="60" w:after="60"/>
              <w:jc w:val="center"/>
              <w:rPr>
                <w:rFonts w:eastAsia="Times New Roman" w:cs="Arial"/>
                <w:b/>
                <w:color w:val="FFFFFF"/>
                <w:sz w:val="18"/>
                <w:szCs w:val="18"/>
                <w:lang w:eastAsia="en-AU"/>
              </w:rPr>
            </w:pPr>
            <w:r w:rsidRPr="00C53331">
              <w:rPr>
                <w:rFonts w:eastAsia="Times New Roman" w:cs="Arial"/>
                <w:b/>
                <w:color w:val="FFFFFF"/>
                <w:sz w:val="18"/>
                <w:szCs w:val="18"/>
                <w:lang w:eastAsia="en-AU"/>
              </w:rPr>
              <w:t>Total (n)</w:t>
            </w:r>
          </w:p>
        </w:tc>
        <w:tc>
          <w:tcPr>
            <w:tcW w:w="1189" w:type="dxa"/>
            <w:tcBorders>
              <w:top w:val="nil"/>
              <w:left w:val="nil"/>
              <w:bottom w:val="nil"/>
              <w:right w:val="nil"/>
            </w:tcBorders>
            <w:shd w:val="clear" w:color="000000" w:fill="1F698E"/>
            <w:noWrap/>
            <w:vAlign w:val="center"/>
            <w:hideMark/>
          </w:tcPr>
          <w:p w14:paraId="2147B825" w14:textId="1664EE00" w:rsidR="005A0349" w:rsidRPr="00C53331" w:rsidRDefault="005A0349" w:rsidP="00B13641">
            <w:pPr>
              <w:spacing w:before="60" w:after="60"/>
              <w:jc w:val="center"/>
              <w:rPr>
                <w:rFonts w:eastAsia="Times New Roman" w:cs="Arial"/>
                <w:b/>
                <w:color w:val="FFFFFF"/>
                <w:sz w:val="18"/>
                <w:szCs w:val="18"/>
                <w:lang w:eastAsia="en-AU"/>
              </w:rPr>
            </w:pPr>
            <w:r w:rsidRPr="00C53331">
              <w:rPr>
                <w:rFonts w:eastAsia="Times New Roman" w:cs="Arial"/>
                <w:b/>
                <w:color w:val="FFFFFF"/>
                <w:sz w:val="18"/>
                <w:szCs w:val="18"/>
                <w:lang w:eastAsia="en-AU"/>
              </w:rPr>
              <w:t>Total (%)</w:t>
            </w:r>
          </w:p>
        </w:tc>
      </w:tr>
      <w:tr w:rsidR="00C53331" w:rsidRPr="00C53331" w14:paraId="15DA399B" w14:textId="77777777" w:rsidTr="00522869">
        <w:trPr>
          <w:trHeight w:val="300"/>
          <w:tblHeader/>
        </w:trPr>
        <w:tc>
          <w:tcPr>
            <w:tcW w:w="3119" w:type="dxa"/>
            <w:tcBorders>
              <w:top w:val="nil"/>
              <w:left w:val="nil"/>
              <w:bottom w:val="nil"/>
              <w:right w:val="nil"/>
            </w:tcBorders>
            <w:shd w:val="clear" w:color="auto" w:fill="5CD0ED" w:themeFill="accent3" w:themeFillShade="BF"/>
          </w:tcPr>
          <w:p w14:paraId="3A5C5B2B" w14:textId="09BDB651" w:rsidR="00C53331" w:rsidRPr="00C53331" w:rsidRDefault="00C53331" w:rsidP="005A0349">
            <w:pPr>
              <w:spacing w:before="60" w:after="60"/>
              <w:rPr>
                <w:rFonts w:eastAsia="Times New Roman" w:cs="Arial"/>
                <w:b/>
                <w:bCs/>
                <w:color w:val="auto"/>
                <w:sz w:val="18"/>
                <w:szCs w:val="18"/>
                <w:lang w:eastAsia="en-AU"/>
              </w:rPr>
            </w:pPr>
            <w:r>
              <w:rPr>
                <w:rFonts w:eastAsia="Times New Roman" w:cs="Arial"/>
                <w:b/>
                <w:bCs/>
                <w:color w:val="auto"/>
                <w:sz w:val="18"/>
                <w:szCs w:val="18"/>
                <w:lang w:eastAsia="en-AU"/>
              </w:rPr>
              <w:t>Total</w:t>
            </w:r>
          </w:p>
        </w:tc>
        <w:tc>
          <w:tcPr>
            <w:tcW w:w="1189" w:type="dxa"/>
            <w:tcBorders>
              <w:top w:val="nil"/>
              <w:left w:val="nil"/>
              <w:bottom w:val="nil"/>
              <w:right w:val="nil"/>
            </w:tcBorders>
            <w:shd w:val="clear" w:color="auto" w:fill="5CD0ED" w:themeFill="accent3" w:themeFillShade="BF"/>
            <w:vAlign w:val="center"/>
          </w:tcPr>
          <w:p w14:paraId="042252F9" w14:textId="102C7CA1" w:rsidR="00C53331" w:rsidRPr="00C53331" w:rsidRDefault="00D061D1" w:rsidP="00522869">
            <w:pPr>
              <w:spacing w:before="60" w:after="60"/>
              <w:ind w:right="89"/>
              <w:jc w:val="right"/>
              <w:rPr>
                <w:rFonts w:eastAsia="Times New Roman" w:cs="Arial"/>
                <w:b/>
                <w:bCs/>
                <w:color w:val="auto"/>
                <w:sz w:val="18"/>
                <w:szCs w:val="18"/>
                <w:lang w:eastAsia="en-AU"/>
              </w:rPr>
            </w:pPr>
            <w:r>
              <w:rPr>
                <w:rFonts w:eastAsia="Times New Roman" w:cs="Arial"/>
                <w:b/>
                <w:bCs/>
                <w:color w:val="auto"/>
                <w:sz w:val="18"/>
                <w:szCs w:val="18"/>
                <w:lang w:eastAsia="en-AU"/>
              </w:rPr>
              <w:t>1,117</w:t>
            </w:r>
          </w:p>
        </w:tc>
        <w:tc>
          <w:tcPr>
            <w:tcW w:w="1189" w:type="dxa"/>
            <w:tcBorders>
              <w:top w:val="nil"/>
              <w:left w:val="nil"/>
              <w:bottom w:val="nil"/>
              <w:right w:val="nil"/>
            </w:tcBorders>
            <w:shd w:val="clear" w:color="auto" w:fill="5CD0ED" w:themeFill="accent3" w:themeFillShade="BF"/>
            <w:vAlign w:val="center"/>
          </w:tcPr>
          <w:p w14:paraId="33D5BF79" w14:textId="7F0062D6" w:rsidR="00C53331" w:rsidRPr="00C53331" w:rsidRDefault="00D061D1" w:rsidP="00522869">
            <w:pPr>
              <w:spacing w:before="60" w:after="60"/>
              <w:ind w:right="89"/>
              <w:jc w:val="right"/>
              <w:rPr>
                <w:rFonts w:eastAsia="Times New Roman" w:cs="Arial"/>
                <w:b/>
                <w:bCs/>
                <w:color w:val="auto"/>
                <w:sz w:val="18"/>
                <w:szCs w:val="18"/>
                <w:lang w:eastAsia="en-AU"/>
              </w:rPr>
            </w:pPr>
            <w:r>
              <w:rPr>
                <w:rFonts w:eastAsia="Times New Roman" w:cs="Arial"/>
                <w:b/>
                <w:bCs/>
                <w:color w:val="auto"/>
                <w:sz w:val="18"/>
                <w:szCs w:val="18"/>
                <w:lang w:eastAsia="en-AU"/>
              </w:rPr>
              <w:t>501</w:t>
            </w:r>
          </w:p>
        </w:tc>
        <w:tc>
          <w:tcPr>
            <w:tcW w:w="1189" w:type="dxa"/>
            <w:tcBorders>
              <w:top w:val="nil"/>
              <w:left w:val="nil"/>
              <w:bottom w:val="nil"/>
              <w:right w:val="nil"/>
            </w:tcBorders>
            <w:shd w:val="clear" w:color="auto" w:fill="5CD0ED" w:themeFill="accent3" w:themeFillShade="BF"/>
            <w:vAlign w:val="center"/>
          </w:tcPr>
          <w:p w14:paraId="2A1F5475" w14:textId="77D4E783" w:rsidR="00C53331" w:rsidRPr="00C53331" w:rsidRDefault="00D061D1" w:rsidP="00522869">
            <w:pPr>
              <w:spacing w:before="60" w:after="60"/>
              <w:ind w:right="89"/>
              <w:jc w:val="right"/>
              <w:rPr>
                <w:rFonts w:eastAsia="Times New Roman" w:cs="Arial"/>
                <w:b/>
                <w:bCs/>
                <w:color w:val="auto"/>
                <w:sz w:val="18"/>
                <w:szCs w:val="18"/>
                <w:lang w:eastAsia="en-AU"/>
              </w:rPr>
            </w:pPr>
            <w:r>
              <w:rPr>
                <w:rFonts w:eastAsia="Times New Roman" w:cs="Arial"/>
                <w:b/>
                <w:bCs/>
                <w:color w:val="auto"/>
                <w:sz w:val="18"/>
                <w:szCs w:val="18"/>
                <w:lang w:eastAsia="en-AU"/>
              </w:rPr>
              <w:t>6,876</w:t>
            </w:r>
          </w:p>
        </w:tc>
        <w:tc>
          <w:tcPr>
            <w:tcW w:w="1189" w:type="dxa"/>
            <w:tcBorders>
              <w:top w:val="nil"/>
              <w:left w:val="nil"/>
              <w:bottom w:val="nil"/>
              <w:right w:val="nil"/>
            </w:tcBorders>
            <w:shd w:val="clear" w:color="auto" w:fill="5CD0ED" w:themeFill="accent3" w:themeFillShade="BF"/>
            <w:vAlign w:val="center"/>
          </w:tcPr>
          <w:p w14:paraId="0EF7DBA2" w14:textId="5B5C849C" w:rsidR="00C53331" w:rsidRPr="00C53331" w:rsidRDefault="00E70C7E" w:rsidP="00522869">
            <w:pPr>
              <w:spacing w:before="60" w:after="60"/>
              <w:ind w:right="89"/>
              <w:jc w:val="right"/>
              <w:rPr>
                <w:rFonts w:eastAsia="Times New Roman" w:cs="Arial"/>
                <w:b/>
                <w:bCs/>
                <w:color w:val="auto"/>
                <w:sz w:val="18"/>
                <w:szCs w:val="18"/>
                <w:lang w:eastAsia="en-AU"/>
              </w:rPr>
            </w:pPr>
            <w:r>
              <w:rPr>
                <w:rFonts w:eastAsia="Times New Roman" w:cs="Arial"/>
                <w:b/>
                <w:bCs/>
                <w:color w:val="auto"/>
                <w:sz w:val="18"/>
                <w:szCs w:val="18"/>
                <w:lang w:eastAsia="en-AU"/>
              </w:rPr>
              <w:t>8,494</w:t>
            </w:r>
          </w:p>
        </w:tc>
        <w:tc>
          <w:tcPr>
            <w:tcW w:w="1189" w:type="dxa"/>
            <w:tcBorders>
              <w:top w:val="nil"/>
              <w:left w:val="nil"/>
              <w:bottom w:val="nil"/>
              <w:right w:val="nil"/>
            </w:tcBorders>
            <w:shd w:val="clear" w:color="auto" w:fill="5CD0ED" w:themeFill="accent3" w:themeFillShade="BF"/>
            <w:noWrap/>
            <w:vAlign w:val="center"/>
          </w:tcPr>
          <w:p w14:paraId="55B18222" w14:textId="2FC5AB78" w:rsidR="00C53331" w:rsidRPr="00C53331" w:rsidRDefault="00E70C7E" w:rsidP="00522869">
            <w:pPr>
              <w:spacing w:before="60" w:after="60"/>
              <w:ind w:right="89"/>
              <w:jc w:val="right"/>
              <w:rPr>
                <w:rFonts w:eastAsia="Times New Roman" w:cs="Arial"/>
                <w:b/>
                <w:bCs/>
                <w:color w:val="auto"/>
                <w:sz w:val="18"/>
                <w:szCs w:val="18"/>
                <w:lang w:eastAsia="en-AU"/>
              </w:rPr>
            </w:pPr>
            <w:r>
              <w:rPr>
                <w:rFonts w:eastAsia="Times New Roman" w:cs="Arial"/>
                <w:b/>
                <w:bCs/>
                <w:color w:val="auto"/>
                <w:sz w:val="18"/>
                <w:szCs w:val="18"/>
                <w:lang w:eastAsia="en-AU"/>
              </w:rPr>
              <w:t>100.0</w:t>
            </w:r>
          </w:p>
        </w:tc>
      </w:tr>
      <w:tr w:rsidR="005A0349" w:rsidRPr="00C53331" w14:paraId="3F887945" w14:textId="77777777" w:rsidTr="00522869">
        <w:trPr>
          <w:trHeight w:val="233"/>
        </w:trPr>
        <w:tc>
          <w:tcPr>
            <w:tcW w:w="3119" w:type="dxa"/>
            <w:tcBorders>
              <w:top w:val="nil"/>
              <w:left w:val="nil"/>
              <w:bottom w:val="nil"/>
              <w:right w:val="nil"/>
            </w:tcBorders>
            <w:shd w:val="clear" w:color="auto" w:fill="auto"/>
            <w:vAlign w:val="center"/>
          </w:tcPr>
          <w:p w14:paraId="041D50AC" w14:textId="109FF742" w:rsidR="005A0349" w:rsidRPr="00C53331" w:rsidRDefault="005A0349">
            <w:pPr>
              <w:spacing w:before="60" w:after="60"/>
              <w:rPr>
                <w:rFonts w:eastAsia="Times New Roman" w:cs="Arial"/>
                <w:b/>
                <w:color w:val="000000"/>
                <w:sz w:val="18"/>
                <w:szCs w:val="18"/>
                <w:lang w:eastAsia="en-AU"/>
              </w:rPr>
            </w:pPr>
            <w:r w:rsidRPr="00C53331">
              <w:rPr>
                <w:rFonts w:eastAsia="Times New Roman" w:cs="Arial"/>
                <w:b/>
                <w:color w:val="000000"/>
                <w:sz w:val="18"/>
                <w:szCs w:val="18"/>
                <w:lang w:eastAsia="en-AU"/>
              </w:rPr>
              <w:t>State</w:t>
            </w:r>
            <w:r w:rsidR="00522869">
              <w:rPr>
                <w:rFonts w:eastAsia="Times New Roman" w:cs="Arial"/>
                <w:b/>
                <w:color w:val="000000"/>
                <w:sz w:val="18"/>
                <w:szCs w:val="18"/>
                <w:lang w:eastAsia="en-AU"/>
              </w:rPr>
              <w:t>/territory</w:t>
            </w:r>
          </w:p>
        </w:tc>
        <w:tc>
          <w:tcPr>
            <w:tcW w:w="1189" w:type="dxa"/>
            <w:tcBorders>
              <w:top w:val="nil"/>
              <w:left w:val="nil"/>
              <w:bottom w:val="nil"/>
              <w:right w:val="nil"/>
            </w:tcBorders>
            <w:vAlign w:val="center"/>
          </w:tcPr>
          <w:p w14:paraId="494B7C9A"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vAlign w:val="center"/>
          </w:tcPr>
          <w:p w14:paraId="726B8A02" w14:textId="5CA53768"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vAlign w:val="center"/>
          </w:tcPr>
          <w:p w14:paraId="45E0BD6C"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vAlign w:val="center"/>
          </w:tcPr>
          <w:p w14:paraId="171BA4E1" w14:textId="06109996"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noWrap/>
            <w:vAlign w:val="center"/>
          </w:tcPr>
          <w:p w14:paraId="73AC9978" w14:textId="2EE15F8E"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0FC779CF" w14:textId="77777777" w:rsidTr="00522869">
        <w:trPr>
          <w:trHeight w:val="300"/>
        </w:trPr>
        <w:tc>
          <w:tcPr>
            <w:tcW w:w="3119" w:type="dxa"/>
            <w:tcBorders>
              <w:top w:val="nil"/>
              <w:left w:val="nil"/>
              <w:bottom w:val="nil"/>
              <w:right w:val="nil"/>
            </w:tcBorders>
            <w:shd w:val="clear" w:color="000000" w:fill="C7E4F3"/>
            <w:vAlign w:val="center"/>
          </w:tcPr>
          <w:p w14:paraId="71A11C76" w14:textId="7B5E80FF"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NSW</w:t>
            </w:r>
          </w:p>
        </w:tc>
        <w:tc>
          <w:tcPr>
            <w:tcW w:w="1189" w:type="dxa"/>
            <w:tcBorders>
              <w:top w:val="nil"/>
              <w:left w:val="nil"/>
              <w:bottom w:val="nil"/>
              <w:right w:val="nil"/>
            </w:tcBorders>
            <w:shd w:val="clear" w:color="000000" w:fill="C7E4F3"/>
            <w:vAlign w:val="center"/>
          </w:tcPr>
          <w:p w14:paraId="10F91BF0" w14:textId="7778285D" w:rsidR="005A0349" w:rsidRPr="00C53331" w:rsidRDefault="00564BE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322</w:t>
            </w:r>
          </w:p>
        </w:tc>
        <w:tc>
          <w:tcPr>
            <w:tcW w:w="1189" w:type="dxa"/>
            <w:tcBorders>
              <w:top w:val="nil"/>
              <w:left w:val="nil"/>
              <w:bottom w:val="nil"/>
              <w:right w:val="nil"/>
            </w:tcBorders>
            <w:shd w:val="clear" w:color="000000" w:fill="C7E4F3"/>
            <w:vAlign w:val="center"/>
          </w:tcPr>
          <w:p w14:paraId="350B2E7D" w14:textId="654A22FF" w:rsidR="005A0349" w:rsidRPr="00C53331" w:rsidRDefault="003D581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171</w:t>
            </w:r>
          </w:p>
        </w:tc>
        <w:tc>
          <w:tcPr>
            <w:tcW w:w="1189" w:type="dxa"/>
            <w:tcBorders>
              <w:top w:val="nil"/>
              <w:left w:val="nil"/>
              <w:bottom w:val="nil"/>
              <w:right w:val="nil"/>
            </w:tcBorders>
            <w:shd w:val="clear" w:color="000000" w:fill="C7E4F3"/>
            <w:vAlign w:val="center"/>
          </w:tcPr>
          <w:p w14:paraId="4BC701DC" w14:textId="5B181DA6" w:rsidR="005A0349" w:rsidRPr="00C53331" w:rsidRDefault="003D581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1,814</w:t>
            </w:r>
          </w:p>
        </w:tc>
        <w:tc>
          <w:tcPr>
            <w:tcW w:w="1189" w:type="dxa"/>
            <w:tcBorders>
              <w:top w:val="nil"/>
              <w:left w:val="nil"/>
              <w:bottom w:val="nil"/>
              <w:right w:val="nil"/>
            </w:tcBorders>
            <w:shd w:val="clear" w:color="000000" w:fill="C7E4F3"/>
            <w:vAlign w:val="center"/>
          </w:tcPr>
          <w:p w14:paraId="40F272E6" w14:textId="0A8E4BB6" w:rsidR="005A0349" w:rsidRPr="00C53331" w:rsidRDefault="00DB292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2,307</w:t>
            </w:r>
          </w:p>
        </w:tc>
        <w:tc>
          <w:tcPr>
            <w:tcW w:w="1189" w:type="dxa"/>
            <w:tcBorders>
              <w:top w:val="nil"/>
              <w:left w:val="nil"/>
              <w:bottom w:val="nil"/>
              <w:right w:val="nil"/>
            </w:tcBorders>
            <w:shd w:val="clear" w:color="000000" w:fill="C7E4F3"/>
            <w:noWrap/>
            <w:vAlign w:val="center"/>
          </w:tcPr>
          <w:p w14:paraId="4CCDD73F" w14:textId="2AE6BA27" w:rsidR="005A0349" w:rsidRPr="00C53331" w:rsidRDefault="00DB292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27.2</w:t>
            </w:r>
          </w:p>
        </w:tc>
      </w:tr>
      <w:tr w:rsidR="005A0349" w:rsidRPr="00C53331" w14:paraId="1EECACC6" w14:textId="77777777" w:rsidTr="00522869">
        <w:trPr>
          <w:trHeight w:val="300"/>
        </w:trPr>
        <w:tc>
          <w:tcPr>
            <w:tcW w:w="3119" w:type="dxa"/>
            <w:tcBorders>
              <w:top w:val="nil"/>
              <w:left w:val="nil"/>
              <w:bottom w:val="nil"/>
              <w:right w:val="nil"/>
            </w:tcBorders>
            <w:shd w:val="clear" w:color="auto" w:fill="auto"/>
            <w:vAlign w:val="center"/>
          </w:tcPr>
          <w:p w14:paraId="2348C232" w14:textId="6EC9881F"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VIC</w:t>
            </w:r>
          </w:p>
        </w:tc>
        <w:tc>
          <w:tcPr>
            <w:tcW w:w="1189" w:type="dxa"/>
            <w:tcBorders>
              <w:top w:val="nil"/>
              <w:left w:val="nil"/>
              <w:bottom w:val="nil"/>
              <w:right w:val="nil"/>
            </w:tcBorders>
            <w:vAlign w:val="center"/>
          </w:tcPr>
          <w:p w14:paraId="1A33ACCF" w14:textId="38A421F8" w:rsidR="005A0349" w:rsidRPr="00C53331" w:rsidRDefault="006B473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297</w:t>
            </w:r>
          </w:p>
        </w:tc>
        <w:tc>
          <w:tcPr>
            <w:tcW w:w="1189" w:type="dxa"/>
            <w:tcBorders>
              <w:top w:val="nil"/>
              <w:left w:val="nil"/>
              <w:bottom w:val="nil"/>
              <w:right w:val="nil"/>
            </w:tcBorders>
            <w:vAlign w:val="center"/>
          </w:tcPr>
          <w:p w14:paraId="4F4C4747" w14:textId="339F3443" w:rsidR="005A0349" w:rsidRPr="00C53331" w:rsidRDefault="006B473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124</w:t>
            </w:r>
          </w:p>
        </w:tc>
        <w:tc>
          <w:tcPr>
            <w:tcW w:w="1189" w:type="dxa"/>
            <w:tcBorders>
              <w:top w:val="nil"/>
              <w:left w:val="nil"/>
              <w:bottom w:val="nil"/>
              <w:right w:val="nil"/>
            </w:tcBorders>
            <w:vAlign w:val="center"/>
          </w:tcPr>
          <w:p w14:paraId="4A443581" w14:textId="5520E508" w:rsidR="005A0349" w:rsidRPr="00C53331" w:rsidRDefault="006B473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1,253</w:t>
            </w:r>
          </w:p>
        </w:tc>
        <w:tc>
          <w:tcPr>
            <w:tcW w:w="1189" w:type="dxa"/>
            <w:tcBorders>
              <w:top w:val="nil"/>
              <w:left w:val="nil"/>
              <w:bottom w:val="nil"/>
              <w:right w:val="nil"/>
            </w:tcBorders>
            <w:vAlign w:val="center"/>
          </w:tcPr>
          <w:p w14:paraId="383B87C3" w14:textId="454815EF" w:rsidR="005A0349" w:rsidRPr="00C53331" w:rsidRDefault="009E293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1,674</w:t>
            </w:r>
          </w:p>
        </w:tc>
        <w:tc>
          <w:tcPr>
            <w:tcW w:w="1189" w:type="dxa"/>
            <w:tcBorders>
              <w:top w:val="nil"/>
              <w:left w:val="nil"/>
              <w:bottom w:val="nil"/>
              <w:right w:val="nil"/>
            </w:tcBorders>
            <w:shd w:val="clear" w:color="auto" w:fill="auto"/>
            <w:noWrap/>
            <w:vAlign w:val="center"/>
          </w:tcPr>
          <w:p w14:paraId="394ECBC9" w14:textId="734C1A42" w:rsidR="005A0349" w:rsidRPr="00C53331" w:rsidRDefault="00383A0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19.7</w:t>
            </w:r>
          </w:p>
        </w:tc>
      </w:tr>
      <w:tr w:rsidR="005A0349" w:rsidRPr="00C53331" w14:paraId="3C37776A" w14:textId="77777777" w:rsidTr="00522869">
        <w:trPr>
          <w:trHeight w:val="300"/>
        </w:trPr>
        <w:tc>
          <w:tcPr>
            <w:tcW w:w="3119" w:type="dxa"/>
            <w:tcBorders>
              <w:top w:val="nil"/>
              <w:left w:val="nil"/>
              <w:bottom w:val="nil"/>
              <w:right w:val="nil"/>
            </w:tcBorders>
            <w:shd w:val="clear" w:color="000000" w:fill="C7E4F3"/>
            <w:vAlign w:val="center"/>
          </w:tcPr>
          <w:p w14:paraId="52A654F6" w14:textId="23713455"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QLD</w:t>
            </w:r>
          </w:p>
        </w:tc>
        <w:tc>
          <w:tcPr>
            <w:tcW w:w="1189" w:type="dxa"/>
            <w:tcBorders>
              <w:top w:val="nil"/>
              <w:left w:val="nil"/>
              <w:bottom w:val="nil"/>
              <w:right w:val="nil"/>
            </w:tcBorders>
            <w:shd w:val="clear" w:color="000000" w:fill="C7E4F3"/>
            <w:vAlign w:val="center"/>
          </w:tcPr>
          <w:p w14:paraId="3AA2C5BF" w14:textId="0B00D602" w:rsidR="005A0349" w:rsidRPr="00C53331" w:rsidRDefault="000463F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216</w:t>
            </w:r>
          </w:p>
        </w:tc>
        <w:tc>
          <w:tcPr>
            <w:tcW w:w="1189" w:type="dxa"/>
            <w:tcBorders>
              <w:top w:val="nil"/>
              <w:left w:val="nil"/>
              <w:bottom w:val="nil"/>
              <w:right w:val="nil"/>
            </w:tcBorders>
            <w:shd w:val="clear" w:color="000000" w:fill="C7E4F3"/>
            <w:vAlign w:val="center"/>
          </w:tcPr>
          <w:p w14:paraId="4DA2387F" w14:textId="08D0E041" w:rsidR="005A0349" w:rsidRPr="00C53331" w:rsidRDefault="000463F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101</w:t>
            </w:r>
          </w:p>
        </w:tc>
        <w:tc>
          <w:tcPr>
            <w:tcW w:w="1189" w:type="dxa"/>
            <w:tcBorders>
              <w:top w:val="nil"/>
              <w:left w:val="nil"/>
              <w:bottom w:val="nil"/>
              <w:right w:val="nil"/>
            </w:tcBorders>
            <w:shd w:val="clear" w:color="000000" w:fill="C7E4F3"/>
            <w:vAlign w:val="center"/>
          </w:tcPr>
          <w:p w14:paraId="128B4146" w14:textId="789A05CA" w:rsidR="005A0349" w:rsidRPr="00C53331" w:rsidRDefault="000463F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1,870</w:t>
            </w:r>
          </w:p>
        </w:tc>
        <w:tc>
          <w:tcPr>
            <w:tcW w:w="1189" w:type="dxa"/>
            <w:tcBorders>
              <w:top w:val="nil"/>
              <w:left w:val="nil"/>
              <w:bottom w:val="nil"/>
              <w:right w:val="nil"/>
            </w:tcBorders>
            <w:shd w:val="clear" w:color="000000" w:fill="C7E4F3"/>
            <w:vAlign w:val="center"/>
          </w:tcPr>
          <w:p w14:paraId="0D249851" w14:textId="12E225B1" w:rsidR="005A0349" w:rsidRPr="00C53331" w:rsidRDefault="000463F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2,187</w:t>
            </w:r>
          </w:p>
        </w:tc>
        <w:tc>
          <w:tcPr>
            <w:tcW w:w="1189" w:type="dxa"/>
            <w:tcBorders>
              <w:top w:val="nil"/>
              <w:left w:val="nil"/>
              <w:bottom w:val="nil"/>
              <w:right w:val="nil"/>
            </w:tcBorders>
            <w:shd w:val="clear" w:color="000000" w:fill="C7E4F3"/>
            <w:noWrap/>
            <w:vAlign w:val="center"/>
          </w:tcPr>
          <w:p w14:paraId="52164A91" w14:textId="62F60D58" w:rsidR="005A0349" w:rsidRPr="00C53331" w:rsidRDefault="000463F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25.7</w:t>
            </w:r>
          </w:p>
        </w:tc>
      </w:tr>
      <w:tr w:rsidR="005A0349" w:rsidRPr="00C53331" w14:paraId="4E40C016" w14:textId="77777777" w:rsidTr="00522869">
        <w:trPr>
          <w:trHeight w:val="300"/>
        </w:trPr>
        <w:tc>
          <w:tcPr>
            <w:tcW w:w="3119" w:type="dxa"/>
            <w:tcBorders>
              <w:top w:val="nil"/>
              <w:left w:val="nil"/>
              <w:bottom w:val="nil"/>
              <w:right w:val="nil"/>
            </w:tcBorders>
            <w:shd w:val="clear" w:color="auto" w:fill="auto"/>
            <w:vAlign w:val="center"/>
          </w:tcPr>
          <w:p w14:paraId="5E396E9C" w14:textId="704615CF"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SA</w:t>
            </w:r>
          </w:p>
        </w:tc>
        <w:tc>
          <w:tcPr>
            <w:tcW w:w="1189" w:type="dxa"/>
            <w:tcBorders>
              <w:top w:val="nil"/>
              <w:left w:val="nil"/>
              <w:bottom w:val="nil"/>
              <w:right w:val="nil"/>
            </w:tcBorders>
            <w:vAlign w:val="center"/>
          </w:tcPr>
          <w:p w14:paraId="31B80C73" w14:textId="0E5F0AAF"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85</w:t>
            </w:r>
          </w:p>
        </w:tc>
        <w:tc>
          <w:tcPr>
            <w:tcW w:w="1189" w:type="dxa"/>
            <w:tcBorders>
              <w:top w:val="nil"/>
              <w:left w:val="nil"/>
              <w:bottom w:val="nil"/>
              <w:right w:val="nil"/>
            </w:tcBorders>
            <w:vAlign w:val="center"/>
          </w:tcPr>
          <w:p w14:paraId="324E194D" w14:textId="490CD365"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42</w:t>
            </w:r>
          </w:p>
        </w:tc>
        <w:tc>
          <w:tcPr>
            <w:tcW w:w="1189" w:type="dxa"/>
            <w:tcBorders>
              <w:top w:val="nil"/>
              <w:left w:val="nil"/>
              <w:bottom w:val="nil"/>
              <w:right w:val="nil"/>
            </w:tcBorders>
            <w:vAlign w:val="center"/>
          </w:tcPr>
          <w:p w14:paraId="7E8A18EC" w14:textId="5D50E9E5"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584</w:t>
            </w:r>
          </w:p>
        </w:tc>
        <w:tc>
          <w:tcPr>
            <w:tcW w:w="1189" w:type="dxa"/>
            <w:tcBorders>
              <w:top w:val="nil"/>
              <w:left w:val="nil"/>
              <w:bottom w:val="nil"/>
              <w:right w:val="nil"/>
            </w:tcBorders>
            <w:vAlign w:val="center"/>
          </w:tcPr>
          <w:p w14:paraId="51020087" w14:textId="131E263B"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711</w:t>
            </w:r>
          </w:p>
        </w:tc>
        <w:tc>
          <w:tcPr>
            <w:tcW w:w="1189" w:type="dxa"/>
            <w:tcBorders>
              <w:top w:val="nil"/>
              <w:left w:val="nil"/>
              <w:bottom w:val="nil"/>
              <w:right w:val="nil"/>
            </w:tcBorders>
            <w:shd w:val="clear" w:color="auto" w:fill="auto"/>
            <w:noWrap/>
            <w:vAlign w:val="center"/>
          </w:tcPr>
          <w:p w14:paraId="5C5544E4" w14:textId="7B409819"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8.4</w:t>
            </w:r>
          </w:p>
        </w:tc>
      </w:tr>
      <w:tr w:rsidR="005A0349" w:rsidRPr="00C53331" w14:paraId="45AA5F33" w14:textId="77777777" w:rsidTr="00522869">
        <w:trPr>
          <w:trHeight w:val="300"/>
        </w:trPr>
        <w:tc>
          <w:tcPr>
            <w:tcW w:w="3119" w:type="dxa"/>
            <w:tcBorders>
              <w:top w:val="nil"/>
              <w:left w:val="nil"/>
              <w:bottom w:val="nil"/>
              <w:right w:val="nil"/>
            </w:tcBorders>
            <w:shd w:val="clear" w:color="000000" w:fill="C7E4F3"/>
            <w:vAlign w:val="center"/>
          </w:tcPr>
          <w:p w14:paraId="6D2A7303" w14:textId="64418D24"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WA</w:t>
            </w:r>
          </w:p>
        </w:tc>
        <w:tc>
          <w:tcPr>
            <w:tcW w:w="1189" w:type="dxa"/>
            <w:tcBorders>
              <w:top w:val="nil"/>
              <w:left w:val="nil"/>
              <w:bottom w:val="nil"/>
              <w:right w:val="nil"/>
            </w:tcBorders>
            <w:shd w:val="clear" w:color="000000" w:fill="C7E4F3"/>
            <w:vAlign w:val="center"/>
          </w:tcPr>
          <w:p w14:paraId="442C24FA" w14:textId="1C285E0A"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123</w:t>
            </w:r>
          </w:p>
        </w:tc>
        <w:tc>
          <w:tcPr>
            <w:tcW w:w="1189" w:type="dxa"/>
            <w:tcBorders>
              <w:top w:val="nil"/>
              <w:left w:val="nil"/>
              <w:bottom w:val="nil"/>
              <w:right w:val="nil"/>
            </w:tcBorders>
            <w:shd w:val="clear" w:color="000000" w:fill="C7E4F3"/>
            <w:vAlign w:val="center"/>
          </w:tcPr>
          <w:p w14:paraId="1AA2391A" w14:textId="3903DD45"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39</w:t>
            </w:r>
          </w:p>
        </w:tc>
        <w:tc>
          <w:tcPr>
            <w:tcW w:w="1189" w:type="dxa"/>
            <w:tcBorders>
              <w:top w:val="nil"/>
              <w:left w:val="nil"/>
              <w:bottom w:val="nil"/>
              <w:right w:val="nil"/>
            </w:tcBorders>
            <w:shd w:val="clear" w:color="000000" w:fill="C7E4F3"/>
            <w:vAlign w:val="center"/>
          </w:tcPr>
          <w:p w14:paraId="7BEBB060" w14:textId="0064128F"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911</w:t>
            </w:r>
          </w:p>
        </w:tc>
        <w:tc>
          <w:tcPr>
            <w:tcW w:w="1189" w:type="dxa"/>
            <w:tcBorders>
              <w:top w:val="nil"/>
              <w:left w:val="nil"/>
              <w:bottom w:val="nil"/>
              <w:right w:val="nil"/>
            </w:tcBorders>
            <w:shd w:val="clear" w:color="000000" w:fill="C7E4F3"/>
            <w:vAlign w:val="center"/>
          </w:tcPr>
          <w:p w14:paraId="06F46DA9" w14:textId="6A8D8A68"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1,073</w:t>
            </w:r>
          </w:p>
        </w:tc>
        <w:tc>
          <w:tcPr>
            <w:tcW w:w="1189" w:type="dxa"/>
            <w:tcBorders>
              <w:top w:val="nil"/>
              <w:left w:val="nil"/>
              <w:bottom w:val="nil"/>
              <w:right w:val="nil"/>
            </w:tcBorders>
            <w:shd w:val="clear" w:color="000000" w:fill="C7E4F3"/>
            <w:noWrap/>
            <w:vAlign w:val="center"/>
          </w:tcPr>
          <w:p w14:paraId="108B28D6" w14:textId="43E7D496" w:rsidR="005A0349" w:rsidRPr="00C53331" w:rsidRDefault="00344B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12.6</w:t>
            </w:r>
          </w:p>
        </w:tc>
      </w:tr>
      <w:tr w:rsidR="005A0349" w:rsidRPr="00C53331" w14:paraId="00A94B66" w14:textId="77777777" w:rsidTr="00522869">
        <w:trPr>
          <w:trHeight w:val="300"/>
        </w:trPr>
        <w:tc>
          <w:tcPr>
            <w:tcW w:w="3119" w:type="dxa"/>
            <w:tcBorders>
              <w:top w:val="nil"/>
              <w:left w:val="nil"/>
              <w:bottom w:val="nil"/>
              <w:right w:val="nil"/>
            </w:tcBorders>
            <w:shd w:val="clear" w:color="auto" w:fill="auto"/>
            <w:vAlign w:val="center"/>
          </w:tcPr>
          <w:p w14:paraId="1B87AE5C" w14:textId="71CBBA46"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TAS</w:t>
            </w:r>
          </w:p>
        </w:tc>
        <w:tc>
          <w:tcPr>
            <w:tcW w:w="1189" w:type="dxa"/>
            <w:tcBorders>
              <w:top w:val="nil"/>
              <w:left w:val="nil"/>
              <w:bottom w:val="nil"/>
              <w:right w:val="nil"/>
            </w:tcBorders>
            <w:vAlign w:val="center"/>
          </w:tcPr>
          <w:p w14:paraId="75E3BAF0" w14:textId="4CB65E36" w:rsidR="005A0349" w:rsidRPr="00C53331" w:rsidRDefault="00E9513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36</w:t>
            </w:r>
          </w:p>
        </w:tc>
        <w:tc>
          <w:tcPr>
            <w:tcW w:w="1189" w:type="dxa"/>
            <w:tcBorders>
              <w:top w:val="nil"/>
              <w:left w:val="nil"/>
              <w:bottom w:val="nil"/>
              <w:right w:val="nil"/>
            </w:tcBorders>
            <w:vAlign w:val="center"/>
          </w:tcPr>
          <w:p w14:paraId="2E53D9FC" w14:textId="7FD5A206" w:rsidR="005A0349" w:rsidRPr="00C53331" w:rsidRDefault="00E9513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w:t>
            </w:r>
          </w:p>
        </w:tc>
        <w:tc>
          <w:tcPr>
            <w:tcW w:w="1189" w:type="dxa"/>
            <w:tcBorders>
              <w:top w:val="nil"/>
              <w:left w:val="nil"/>
              <w:bottom w:val="nil"/>
              <w:right w:val="nil"/>
            </w:tcBorders>
            <w:vAlign w:val="center"/>
          </w:tcPr>
          <w:p w14:paraId="0EE40F2E" w14:textId="5D82E621" w:rsidR="005A0349" w:rsidRPr="00C53331" w:rsidRDefault="00E9513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130</w:t>
            </w:r>
          </w:p>
        </w:tc>
        <w:tc>
          <w:tcPr>
            <w:tcW w:w="1189" w:type="dxa"/>
            <w:tcBorders>
              <w:top w:val="nil"/>
              <w:left w:val="nil"/>
              <w:bottom w:val="nil"/>
              <w:right w:val="nil"/>
            </w:tcBorders>
            <w:vAlign w:val="center"/>
          </w:tcPr>
          <w:p w14:paraId="0FD05639" w14:textId="405E7E91" w:rsidR="005A0349" w:rsidRPr="00C53331" w:rsidRDefault="00613EB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177</w:t>
            </w:r>
          </w:p>
        </w:tc>
        <w:tc>
          <w:tcPr>
            <w:tcW w:w="1189" w:type="dxa"/>
            <w:tcBorders>
              <w:top w:val="nil"/>
              <w:left w:val="nil"/>
              <w:bottom w:val="nil"/>
              <w:right w:val="nil"/>
            </w:tcBorders>
            <w:shd w:val="clear" w:color="auto" w:fill="auto"/>
            <w:noWrap/>
            <w:vAlign w:val="center"/>
          </w:tcPr>
          <w:p w14:paraId="3F38C9FA" w14:textId="39BA8C2F" w:rsidR="005A0349" w:rsidRPr="00C53331" w:rsidRDefault="00613EB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2.1</w:t>
            </w:r>
          </w:p>
        </w:tc>
      </w:tr>
      <w:tr w:rsidR="005A0349" w:rsidRPr="00C53331" w14:paraId="0E884372" w14:textId="77777777" w:rsidTr="00A176D7">
        <w:trPr>
          <w:trHeight w:val="300"/>
        </w:trPr>
        <w:tc>
          <w:tcPr>
            <w:tcW w:w="3119" w:type="dxa"/>
            <w:tcBorders>
              <w:top w:val="nil"/>
              <w:left w:val="nil"/>
              <w:bottom w:val="nil"/>
              <w:right w:val="nil"/>
            </w:tcBorders>
            <w:shd w:val="clear" w:color="auto" w:fill="C7E4F3"/>
            <w:vAlign w:val="center"/>
          </w:tcPr>
          <w:p w14:paraId="66DC0FA9" w14:textId="72E4F53D"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NT</w:t>
            </w:r>
          </w:p>
        </w:tc>
        <w:tc>
          <w:tcPr>
            <w:tcW w:w="1189" w:type="dxa"/>
            <w:tcBorders>
              <w:top w:val="nil"/>
              <w:left w:val="nil"/>
              <w:bottom w:val="nil"/>
              <w:right w:val="nil"/>
            </w:tcBorders>
            <w:shd w:val="clear" w:color="000000" w:fill="C7E4F3"/>
            <w:vAlign w:val="center"/>
          </w:tcPr>
          <w:p w14:paraId="33188792" w14:textId="33501FF5" w:rsidR="005A0349" w:rsidRPr="00C53331" w:rsidRDefault="00613EB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w:t>
            </w:r>
          </w:p>
        </w:tc>
        <w:tc>
          <w:tcPr>
            <w:tcW w:w="1189" w:type="dxa"/>
            <w:tcBorders>
              <w:top w:val="nil"/>
              <w:left w:val="nil"/>
              <w:bottom w:val="nil"/>
              <w:right w:val="nil"/>
            </w:tcBorders>
            <w:shd w:val="clear" w:color="000000" w:fill="C7E4F3"/>
            <w:vAlign w:val="center"/>
          </w:tcPr>
          <w:p w14:paraId="7DC0883B" w14:textId="5BDA4CA4" w:rsidR="005A0349" w:rsidRPr="00C53331" w:rsidRDefault="00613EB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w:t>
            </w:r>
          </w:p>
        </w:tc>
        <w:tc>
          <w:tcPr>
            <w:tcW w:w="1189" w:type="dxa"/>
            <w:tcBorders>
              <w:top w:val="nil"/>
              <w:left w:val="nil"/>
              <w:bottom w:val="nil"/>
              <w:right w:val="nil"/>
            </w:tcBorders>
            <w:shd w:val="clear" w:color="000000" w:fill="C7E4F3"/>
            <w:vAlign w:val="center"/>
          </w:tcPr>
          <w:p w14:paraId="416BE5BB" w14:textId="7EF91D40" w:rsidR="005A0349" w:rsidRPr="00C53331" w:rsidRDefault="00613EB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82</w:t>
            </w:r>
          </w:p>
        </w:tc>
        <w:tc>
          <w:tcPr>
            <w:tcW w:w="1189" w:type="dxa"/>
            <w:tcBorders>
              <w:top w:val="nil"/>
              <w:left w:val="nil"/>
              <w:bottom w:val="nil"/>
              <w:right w:val="nil"/>
            </w:tcBorders>
            <w:shd w:val="clear" w:color="000000" w:fill="C7E4F3"/>
            <w:vAlign w:val="center"/>
          </w:tcPr>
          <w:p w14:paraId="53CB56B9" w14:textId="02ECACF8" w:rsidR="005A0349" w:rsidRPr="00C53331" w:rsidRDefault="00613EB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98</w:t>
            </w:r>
          </w:p>
        </w:tc>
        <w:tc>
          <w:tcPr>
            <w:tcW w:w="1189" w:type="dxa"/>
            <w:tcBorders>
              <w:top w:val="nil"/>
              <w:left w:val="nil"/>
              <w:bottom w:val="nil"/>
              <w:right w:val="nil"/>
            </w:tcBorders>
            <w:shd w:val="clear" w:color="000000" w:fill="C7E4F3"/>
            <w:noWrap/>
            <w:vAlign w:val="center"/>
          </w:tcPr>
          <w:p w14:paraId="2351A734" w14:textId="2AA4C2B4" w:rsidR="005A0349" w:rsidRPr="00C53331" w:rsidRDefault="008A66F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w:t>
            </w:r>
          </w:p>
        </w:tc>
      </w:tr>
      <w:tr w:rsidR="005A0349" w:rsidRPr="00C53331" w14:paraId="70C4C04F" w14:textId="77777777" w:rsidTr="00522869">
        <w:trPr>
          <w:trHeight w:val="300"/>
        </w:trPr>
        <w:tc>
          <w:tcPr>
            <w:tcW w:w="3119" w:type="dxa"/>
            <w:tcBorders>
              <w:top w:val="nil"/>
              <w:left w:val="nil"/>
              <w:bottom w:val="nil"/>
              <w:right w:val="nil"/>
            </w:tcBorders>
            <w:shd w:val="clear" w:color="auto" w:fill="auto"/>
            <w:vAlign w:val="center"/>
          </w:tcPr>
          <w:p w14:paraId="767EAB57" w14:textId="7A3D7574" w:rsidR="005A0349" w:rsidRPr="00C53331" w:rsidRDefault="005A0349" w:rsidP="00A95927">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ACT</w:t>
            </w:r>
          </w:p>
        </w:tc>
        <w:tc>
          <w:tcPr>
            <w:tcW w:w="1189" w:type="dxa"/>
            <w:tcBorders>
              <w:top w:val="nil"/>
              <w:left w:val="nil"/>
              <w:bottom w:val="nil"/>
              <w:right w:val="nil"/>
            </w:tcBorders>
            <w:vAlign w:val="center"/>
          </w:tcPr>
          <w:p w14:paraId="7C3F10C0" w14:textId="074C5223" w:rsidR="005A0349" w:rsidRPr="00C53331" w:rsidRDefault="003701E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26</w:t>
            </w:r>
          </w:p>
        </w:tc>
        <w:tc>
          <w:tcPr>
            <w:tcW w:w="1189" w:type="dxa"/>
            <w:tcBorders>
              <w:top w:val="nil"/>
              <w:left w:val="nil"/>
              <w:bottom w:val="nil"/>
              <w:right w:val="nil"/>
            </w:tcBorders>
            <w:vAlign w:val="center"/>
          </w:tcPr>
          <w:p w14:paraId="730E352F" w14:textId="15F7B6A6" w:rsidR="005A0349" w:rsidRPr="00C53331" w:rsidRDefault="003701E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w:t>
            </w:r>
          </w:p>
        </w:tc>
        <w:tc>
          <w:tcPr>
            <w:tcW w:w="1189" w:type="dxa"/>
            <w:tcBorders>
              <w:top w:val="nil"/>
              <w:left w:val="nil"/>
              <w:bottom w:val="nil"/>
              <w:right w:val="nil"/>
            </w:tcBorders>
            <w:vAlign w:val="center"/>
          </w:tcPr>
          <w:p w14:paraId="4D979CCC" w14:textId="28E7950C" w:rsidR="005A0349" w:rsidRPr="00C53331" w:rsidRDefault="003701E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229</w:t>
            </w:r>
          </w:p>
        </w:tc>
        <w:tc>
          <w:tcPr>
            <w:tcW w:w="1189" w:type="dxa"/>
            <w:tcBorders>
              <w:top w:val="nil"/>
              <w:left w:val="nil"/>
              <w:bottom w:val="nil"/>
              <w:right w:val="nil"/>
            </w:tcBorders>
            <w:vAlign w:val="center"/>
          </w:tcPr>
          <w:p w14:paraId="79557304" w14:textId="73F077D8" w:rsidR="005A0349" w:rsidRPr="00C53331" w:rsidRDefault="003701E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264</w:t>
            </w:r>
          </w:p>
        </w:tc>
        <w:tc>
          <w:tcPr>
            <w:tcW w:w="1189" w:type="dxa"/>
            <w:tcBorders>
              <w:top w:val="nil"/>
              <w:left w:val="nil"/>
              <w:bottom w:val="nil"/>
              <w:right w:val="nil"/>
            </w:tcBorders>
            <w:shd w:val="clear" w:color="auto" w:fill="auto"/>
            <w:noWrap/>
            <w:vAlign w:val="center"/>
          </w:tcPr>
          <w:p w14:paraId="74801579" w14:textId="2BB99BDA" w:rsidR="005A0349" w:rsidRPr="00C53331" w:rsidRDefault="003701E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3.1</w:t>
            </w:r>
          </w:p>
        </w:tc>
      </w:tr>
      <w:tr w:rsidR="00D83A33" w:rsidRPr="00C53331" w14:paraId="0BBAEA01" w14:textId="77777777" w:rsidTr="00A176D7">
        <w:trPr>
          <w:trHeight w:val="300"/>
        </w:trPr>
        <w:tc>
          <w:tcPr>
            <w:tcW w:w="3119" w:type="dxa"/>
            <w:tcBorders>
              <w:top w:val="nil"/>
              <w:left w:val="nil"/>
              <w:bottom w:val="nil"/>
              <w:right w:val="nil"/>
            </w:tcBorders>
            <w:shd w:val="clear" w:color="auto" w:fill="C7E4F3"/>
            <w:vAlign w:val="center"/>
          </w:tcPr>
          <w:p w14:paraId="428C4EB1" w14:textId="70C08A81" w:rsidR="00D83A33" w:rsidRPr="00A176D7" w:rsidRDefault="00A176D7" w:rsidP="00A176D7">
            <w:pPr>
              <w:spacing w:before="60" w:after="60"/>
              <w:ind w:left="37"/>
              <w:rPr>
                <w:rFonts w:eastAsia="Times New Roman" w:cs="Arial"/>
                <w:b/>
                <w:bCs/>
                <w:color w:val="000000"/>
                <w:sz w:val="18"/>
                <w:szCs w:val="18"/>
                <w:lang w:eastAsia="en-AU"/>
              </w:rPr>
            </w:pPr>
            <w:r>
              <w:rPr>
                <w:rFonts w:eastAsia="Times New Roman" w:cs="Arial"/>
                <w:b/>
                <w:bCs/>
                <w:color w:val="000000"/>
                <w:sz w:val="18"/>
                <w:szCs w:val="18"/>
                <w:lang w:eastAsia="en-AU"/>
              </w:rPr>
              <w:t>Region</w:t>
            </w:r>
          </w:p>
        </w:tc>
        <w:tc>
          <w:tcPr>
            <w:tcW w:w="1189" w:type="dxa"/>
            <w:tcBorders>
              <w:top w:val="nil"/>
              <w:left w:val="nil"/>
              <w:bottom w:val="nil"/>
              <w:right w:val="nil"/>
            </w:tcBorders>
            <w:shd w:val="clear" w:color="auto" w:fill="C7E4F3"/>
            <w:vAlign w:val="center"/>
          </w:tcPr>
          <w:p w14:paraId="1BB3BA6A" w14:textId="77777777" w:rsidR="00D83A33" w:rsidRDefault="00D83A33"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59032D61" w14:textId="77777777" w:rsidR="00D83A33" w:rsidRDefault="00D83A33"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69F0B6E8" w14:textId="77777777" w:rsidR="00D83A33" w:rsidRDefault="00D83A33"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52A5C5DC" w14:textId="77777777" w:rsidR="00D83A33" w:rsidRDefault="00D83A33"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noWrap/>
            <w:vAlign w:val="center"/>
          </w:tcPr>
          <w:p w14:paraId="3CA4721F" w14:textId="77777777" w:rsidR="00D83A33" w:rsidRDefault="00D83A33" w:rsidP="00522869">
            <w:pPr>
              <w:spacing w:before="60" w:after="60"/>
              <w:ind w:right="89"/>
              <w:jc w:val="right"/>
              <w:rPr>
                <w:rFonts w:eastAsia="Times New Roman" w:cs="Arial"/>
                <w:color w:val="auto"/>
                <w:sz w:val="18"/>
                <w:szCs w:val="18"/>
                <w:lang w:eastAsia="en-AU"/>
              </w:rPr>
            </w:pPr>
          </w:p>
        </w:tc>
      </w:tr>
      <w:tr w:rsidR="00A176D7" w:rsidRPr="00C53331" w14:paraId="25EF6D6E" w14:textId="77777777" w:rsidTr="00522869">
        <w:trPr>
          <w:trHeight w:val="300"/>
        </w:trPr>
        <w:tc>
          <w:tcPr>
            <w:tcW w:w="3119" w:type="dxa"/>
            <w:tcBorders>
              <w:top w:val="nil"/>
              <w:left w:val="nil"/>
              <w:bottom w:val="nil"/>
              <w:right w:val="nil"/>
            </w:tcBorders>
            <w:shd w:val="clear" w:color="auto" w:fill="auto"/>
            <w:vAlign w:val="center"/>
          </w:tcPr>
          <w:p w14:paraId="68034904" w14:textId="4A5ECF58" w:rsidR="00A176D7" w:rsidRPr="00C53331" w:rsidRDefault="00A176D7" w:rsidP="00A95927">
            <w:pPr>
              <w:spacing w:before="60" w:after="60"/>
              <w:ind w:left="179"/>
              <w:rPr>
                <w:rFonts w:eastAsia="Times New Roman" w:cs="Arial"/>
                <w:color w:val="000000"/>
                <w:sz w:val="18"/>
                <w:szCs w:val="18"/>
                <w:lang w:eastAsia="en-AU"/>
              </w:rPr>
            </w:pPr>
            <w:r>
              <w:rPr>
                <w:rFonts w:eastAsia="Times New Roman" w:cs="Arial"/>
                <w:color w:val="000000"/>
                <w:sz w:val="18"/>
                <w:szCs w:val="18"/>
                <w:lang w:eastAsia="en-AU"/>
              </w:rPr>
              <w:t>Capital city</w:t>
            </w:r>
          </w:p>
        </w:tc>
        <w:tc>
          <w:tcPr>
            <w:tcW w:w="1189" w:type="dxa"/>
            <w:tcBorders>
              <w:top w:val="nil"/>
              <w:left w:val="nil"/>
              <w:bottom w:val="nil"/>
              <w:right w:val="nil"/>
            </w:tcBorders>
            <w:vAlign w:val="center"/>
          </w:tcPr>
          <w:p w14:paraId="6114FC56" w14:textId="19F92EC7" w:rsidR="00A176D7" w:rsidRDefault="0095502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768</w:t>
            </w:r>
          </w:p>
        </w:tc>
        <w:tc>
          <w:tcPr>
            <w:tcW w:w="1189" w:type="dxa"/>
            <w:tcBorders>
              <w:top w:val="nil"/>
              <w:left w:val="nil"/>
              <w:bottom w:val="nil"/>
              <w:right w:val="nil"/>
            </w:tcBorders>
            <w:vAlign w:val="center"/>
          </w:tcPr>
          <w:p w14:paraId="7D215FEE" w14:textId="6B43315C" w:rsidR="00A176D7" w:rsidRDefault="0095502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387</w:t>
            </w:r>
          </w:p>
        </w:tc>
        <w:tc>
          <w:tcPr>
            <w:tcW w:w="1189" w:type="dxa"/>
            <w:tcBorders>
              <w:top w:val="nil"/>
              <w:left w:val="nil"/>
              <w:bottom w:val="nil"/>
              <w:right w:val="nil"/>
            </w:tcBorders>
            <w:vAlign w:val="center"/>
          </w:tcPr>
          <w:p w14:paraId="046A34DC" w14:textId="1CE1899A" w:rsidR="00A176D7" w:rsidRDefault="0095502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4,481</w:t>
            </w:r>
          </w:p>
        </w:tc>
        <w:tc>
          <w:tcPr>
            <w:tcW w:w="1189" w:type="dxa"/>
            <w:tcBorders>
              <w:top w:val="nil"/>
              <w:left w:val="nil"/>
              <w:bottom w:val="nil"/>
              <w:right w:val="nil"/>
            </w:tcBorders>
            <w:vAlign w:val="center"/>
          </w:tcPr>
          <w:p w14:paraId="797A9816" w14:textId="3DAD4211" w:rsidR="00A176D7" w:rsidRDefault="0014687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5,636</w:t>
            </w:r>
          </w:p>
        </w:tc>
        <w:tc>
          <w:tcPr>
            <w:tcW w:w="1189" w:type="dxa"/>
            <w:tcBorders>
              <w:top w:val="nil"/>
              <w:left w:val="nil"/>
              <w:bottom w:val="nil"/>
              <w:right w:val="nil"/>
            </w:tcBorders>
            <w:shd w:val="clear" w:color="auto" w:fill="auto"/>
            <w:noWrap/>
            <w:vAlign w:val="center"/>
          </w:tcPr>
          <w:p w14:paraId="6F297EB9" w14:textId="23A4DF42" w:rsidR="00A176D7" w:rsidRDefault="0014687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66.6</w:t>
            </w:r>
          </w:p>
        </w:tc>
      </w:tr>
      <w:tr w:rsidR="00A176D7" w:rsidRPr="00C53331" w14:paraId="022CEC5E" w14:textId="77777777" w:rsidTr="00A176D7">
        <w:trPr>
          <w:trHeight w:val="300"/>
        </w:trPr>
        <w:tc>
          <w:tcPr>
            <w:tcW w:w="3119" w:type="dxa"/>
            <w:tcBorders>
              <w:top w:val="nil"/>
              <w:left w:val="nil"/>
              <w:bottom w:val="nil"/>
              <w:right w:val="nil"/>
            </w:tcBorders>
            <w:shd w:val="clear" w:color="auto" w:fill="C7E4F3"/>
            <w:vAlign w:val="center"/>
          </w:tcPr>
          <w:p w14:paraId="6A982D25" w14:textId="3241A17E" w:rsidR="00A176D7" w:rsidRPr="00C53331" w:rsidRDefault="00A176D7" w:rsidP="00A95927">
            <w:pPr>
              <w:spacing w:before="60" w:after="60"/>
              <w:ind w:left="179"/>
              <w:rPr>
                <w:rFonts w:eastAsia="Times New Roman" w:cs="Arial"/>
                <w:color w:val="000000"/>
                <w:sz w:val="18"/>
                <w:szCs w:val="18"/>
                <w:lang w:eastAsia="en-AU"/>
              </w:rPr>
            </w:pPr>
            <w:r>
              <w:rPr>
                <w:rFonts w:eastAsia="Times New Roman" w:cs="Arial"/>
                <w:color w:val="000000"/>
                <w:sz w:val="18"/>
                <w:szCs w:val="18"/>
                <w:lang w:eastAsia="en-AU"/>
              </w:rPr>
              <w:t>Rest of state</w:t>
            </w:r>
          </w:p>
        </w:tc>
        <w:tc>
          <w:tcPr>
            <w:tcW w:w="1189" w:type="dxa"/>
            <w:tcBorders>
              <w:top w:val="nil"/>
              <w:left w:val="nil"/>
              <w:bottom w:val="nil"/>
              <w:right w:val="nil"/>
            </w:tcBorders>
            <w:shd w:val="clear" w:color="auto" w:fill="C7E4F3"/>
            <w:vAlign w:val="center"/>
          </w:tcPr>
          <w:p w14:paraId="6B08E11F" w14:textId="7D7869D8" w:rsidR="00A176D7" w:rsidRDefault="00256FC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349</w:t>
            </w:r>
          </w:p>
        </w:tc>
        <w:tc>
          <w:tcPr>
            <w:tcW w:w="1189" w:type="dxa"/>
            <w:tcBorders>
              <w:top w:val="nil"/>
              <w:left w:val="nil"/>
              <w:bottom w:val="nil"/>
              <w:right w:val="nil"/>
            </w:tcBorders>
            <w:shd w:val="clear" w:color="auto" w:fill="C7E4F3"/>
            <w:vAlign w:val="center"/>
          </w:tcPr>
          <w:p w14:paraId="4EB145B1" w14:textId="692C899B" w:rsidR="00A176D7" w:rsidRDefault="00256FC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108</w:t>
            </w:r>
          </w:p>
        </w:tc>
        <w:tc>
          <w:tcPr>
            <w:tcW w:w="1189" w:type="dxa"/>
            <w:tcBorders>
              <w:top w:val="nil"/>
              <w:left w:val="nil"/>
              <w:bottom w:val="nil"/>
              <w:right w:val="nil"/>
            </w:tcBorders>
            <w:shd w:val="clear" w:color="auto" w:fill="C7E4F3"/>
            <w:vAlign w:val="center"/>
          </w:tcPr>
          <w:p w14:paraId="01CB72A4" w14:textId="7F3A1A3A" w:rsidR="00A176D7" w:rsidRDefault="00256FC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2,364</w:t>
            </w:r>
          </w:p>
        </w:tc>
        <w:tc>
          <w:tcPr>
            <w:tcW w:w="1189" w:type="dxa"/>
            <w:tcBorders>
              <w:top w:val="nil"/>
              <w:left w:val="nil"/>
              <w:bottom w:val="nil"/>
              <w:right w:val="nil"/>
            </w:tcBorders>
            <w:shd w:val="clear" w:color="auto" w:fill="C7E4F3"/>
            <w:vAlign w:val="center"/>
          </w:tcPr>
          <w:p w14:paraId="74F9C129" w14:textId="5739F106" w:rsidR="00A176D7" w:rsidRDefault="00256FC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w:t>
            </w:r>
            <w:r w:rsidR="009531AD">
              <w:rPr>
                <w:rFonts w:eastAsia="Times New Roman" w:cs="Arial"/>
                <w:color w:val="auto"/>
                <w:sz w:val="18"/>
                <w:szCs w:val="18"/>
                <w:lang w:eastAsia="en-AU"/>
              </w:rPr>
              <w:t>821</w:t>
            </w:r>
          </w:p>
        </w:tc>
        <w:tc>
          <w:tcPr>
            <w:tcW w:w="1189" w:type="dxa"/>
            <w:tcBorders>
              <w:top w:val="nil"/>
              <w:left w:val="nil"/>
              <w:bottom w:val="nil"/>
              <w:right w:val="nil"/>
            </w:tcBorders>
            <w:shd w:val="clear" w:color="auto" w:fill="C7E4F3"/>
            <w:noWrap/>
            <w:vAlign w:val="center"/>
          </w:tcPr>
          <w:p w14:paraId="2C743BF5" w14:textId="55034E01" w:rsidR="00A176D7" w:rsidRDefault="009531A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33.4</w:t>
            </w:r>
          </w:p>
        </w:tc>
      </w:tr>
      <w:tr w:rsidR="005A0349" w:rsidRPr="00C53331" w14:paraId="70BD7EA6" w14:textId="77777777" w:rsidTr="00632354">
        <w:trPr>
          <w:trHeight w:val="300"/>
        </w:trPr>
        <w:tc>
          <w:tcPr>
            <w:tcW w:w="3119" w:type="dxa"/>
            <w:tcBorders>
              <w:top w:val="nil"/>
              <w:left w:val="nil"/>
              <w:bottom w:val="nil"/>
              <w:right w:val="nil"/>
            </w:tcBorders>
            <w:shd w:val="clear" w:color="auto" w:fill="auto"/>
            <w:vAlign w:val="center"/>
          </w:tcPr>
          <w:p w14:paraId="7298BF94" w14:textId="7A57ECDA" w:rsidR="005A0349" w:rsidRPr="00C53331" w:rsidRDefault="005A0349">
            <w:pPr>
              <w:spacing w:before="60" w:after="60"/>
              <w:rPr>
                <w:rFonts w:eastAsia="Times New Roman" w:cs="Arial"/>
                <w:b/>
                <w:color w:val="000000"/>
                <w:sz w:val="18"/>
                <w:szCs w:val="18"/>
                <w:lang w:eastAsia="en-AU"/>
              </w:rPr>
            </w:pPr>
            <w:r w:rsidRPr="00C53331">
              <w:rPr>
                <w:rFonts w:eastAsia="Times New Roman" w:cs="Arial"/>
                <w:b/>
                <w:color w:val="000000"/>
                <w:sz w:val="18"/>
                <w:szCs w:val="18"/>
                <w:lang w:eastAsia="en-AU"/>
              </w:rPr>
              <w:t>Age</w:t>
            </w:r>
          </w:p>
        </w:tc>
        <w:tc>
          <w:tcPr>
            <w:tcW w:w="1189" w:type="dxa"/>
            <w:tcBorders>
              <w:top w:val="nil"/>
              <w:left w:val="nil"/>
              <w:bottom w:val="nil"/>
              <w:right w:val="nil"/>
            </w:tcBorders>
            <w:shd w:val="clear" w:color="auto" w:fill="auto"/>
            <w:vAlign w:val="center"/>
          </w:tcPr>
          <w:p w14:paraId="698D7116"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184DA67E" w14:textId="3DBBD2A9"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34F48E97"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0895A824" w14:textId="71285FEA"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noWrap/>
            <w:vAlign w:val="center"/>
          </w:tcPr>
          <w:p w14:paraId="68FA989C" w14:textId="15416392"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60591812" w14:textId="77777777" w:rsidTr="00B5218C">
        <w:trPr>
          <w:trHeight w:val="300"/>
        </w:trPr>
        <w:tc>
          <w:tcPr>
            <w:tcW w:w="3119" w:type="dxa"/>
            <w:tcBorders>
              <w:top w:val="nil"/>
              <w:left w:val="nil"/>
              <w:bottom w:val="nil"/>
              <w:right w:val="nil"/>
            </w:tcBorders>
            <w:shd w:val="clear" w:color="auto" w:fill="C7E4F3"/>
            <w:vAlign w:val="center"/>
          </w:tcPr>
          <w:p w14:paraId="518ACA0F" w14:textId="5D8B18D7"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18-24</w:t>
            </w:r>
          </w:p>
        </w:tc>
        <w:tc>
          <w:tcPr>
            <w:tcW w:w="1189" w:type="dxa"/>
            <w:tcBorders>
              <w:top w:val="nil"/>
              <w:left w:val="nil"/>
              <w:bottom w:val="nil"/>
              <w:right w:val="nil"/>
            </w:tcBorders>
            <w:shd w:val="clear" w:color="auto" w:fill="C7E4F3"/>
            <w:vAlign w:val="center"/>
          </w:tcPr>
          <w:p w14:paraId="3DC9AE5F" w14:textId="3CEF79B2" w:rsidR="005A0349" w:rsidRPr="00C53331" w:rsidRDefault="008A5BA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w:t>
            </w:r>
          </w:p>
        </w:tc>
        <w:tc>
          <w:tcPr>
            <w:tcW w:w="1189" w:type="dxa"/>
            <w:tcBorders>
              <w:top w:val="nil"/>
              <w:left w:val="nil"/>
              <w:bottom w:val="nil"/>
              <w:right w:val="nil"/>
            </w:tcBorders>
            <w:shd w:val="clear" w:color="auto" w:fill="C7E4F3"/>
            <w:vAlign w:val="center"/>
          </w:tcPr>
          <w:p w14:paraId="3913D11F" w14:textId="78141F2E" w:rsidR="005A0349" w:rsidRPr="00C53331" w:rsidRDefault="008A5BA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15</w:t>
            </w:r>
          </w:p>
        </w:tc>
        <w:tc>
          <w:tcPr>
            <w:tcW w:w="1189" w:type="dxa"/>
            <w:tcBorders>
              <w:top w:val="nil"/>
              <w:left w:val="nil"/>
              <w:bottom w:val="nil"/>
              <w:right w:val="nil"/>
            </w:tcBorders>
            <w:shd w:val="clear" w:color="auto" w:fill="C7E4F3"/>
            <w:vAlign w:val="center"/>
          </w:tcPr>
          <w:p w14:paraId="0443F01D" w14:textId="39654B5E" w:rsidR="005A0349" w:rsidRPr="00C53331" w:rsidRDefault="008A5BA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w:t>
            </w:r>
          </w:p>
        </w:tc>
        <w:tc>
          <w:tcPr>
            <w:tcW w:w="1189" w:type="dxa"/>
            <w:tcBorders>
              <w:top w:val="nil"/>
              <w:left w:val="nil"/>
              <w:bottom w:val="nil"/>
              <w:right w:val="nil"/>
            </w:tcBorders>
            <w:shd w:val="clear" w:color="auto" w:fill="C7E4F3"/>
            <w:vAlign w:val="center"/>
          </w:tcPr>
          <w:p w14:paraId="4411904A" w14:textId="24725698" w:rsidR="005A0349" w:rsidRPr="00C53331" w:rsidRDefault="008A5BA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24</w:t>
            </w:r>
          </w:p>
        </w:tc>
        <w:tc>
          <w:tcPr>
            <w:tcW w:w="1189" w:type="dxa"/>
            <w:tcBorders>
              <w:top w:val="nil"/>
              <w:left w:val="nil"/>
              <w:bottom w:val="nil"/>
              <w:right w:val="nil"/>
            </w:tcBorders>
            <w:shd w:val="clear" w:color="auto" w:fill="C7E4F3"/>
            <w:noWrap/>
            <w:vAlign w:val="center"/>
          </w:tcPr>
          <w:p w14:paraId="54767AFD" w14:textId="47F082B2" w:rsidR="005A0349" w:rsidRPr="00C53331" w:rsidRDefault="008A5BA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0.3</w:t>
            </w:r>
          </w:p>
        </w:tc>
      </w:tr>
      <w:tr w:rsidR="005A0349" w:rsidRPr="00C53331" w14:paraId="48B031DB" w14:textId="77777777" w:rsidTr="00632354">
        <w:trPr>
          <w:trHeight w:val="300"/>
        </w:trPr>
        <w:tc>
          <w:tcPr>
            <w:tcW w:w="3119" w:type="dxa"/>
            <w:tcBorders>
              <w:top w:val="nil"/>
              <w:left w:val="nil"/>
              <w:bottom w:val="nil"/>
              <w:right w:val="nil"/>
            </w:tcBorders>
            <w:shd w:val="clear" w:color="auto" w:fill="auto"/>
            <w:vAlign w:val="center"/>
          </w:tcPr>
          <w:p w14:paraId="24665EA3" w14:textId="0170E4C2"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25-34</w:t>
            </w:r>
          </w:p>
        </w:tc>
        <w:tc>
          <w:tcPr>
            <w:tcW w:w="1189" w:type="dxa"/>
            <w:tcBorders>
              <w:top w:val="nil"/>
              <w:left w:val="nil"/>
              <w:bottom w:val="nil"/>
              <w:right w:val="nil"/>
            </w:tcBorders>
            <w:shd w:val="clear" w:color="auto" w:fill="auto"/>
            <w:vAlign w:val="center"/>
          </w:tcPr>
          <w:p w14:paraId="6910EFF4" w14:textId="71DD165C" w:rsidR="005A0349" w:rsidRPr="00C53331" w:rsidRDefault="00AC228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86</w:t>
            </w:r>
          </w:p>
        </w:tc>
        <w:tc>
          <w:tcPr>
            <w:tcW w:w="1189" w:type="dxa"/>
            <w:tcBorders>
              <w:top w:val="nil"/>
              <w:left w:val="nil"/>
              <w:bottom w:val="nil"/>
              <w:right w:val="nil"/>
            </w:tcBorders>
            <w:shd w:val="clear" w:color="auto" w:fill="auto"/>
            <w:vAlign w:val="center"/>
          </w:tcPr>
          <w:p w14:paraId="551321BB" w14:textId="131D88AE" w:rsidR="005A0349" w:rsidRPr="00C53331" w:rsidRDefault="00AC228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78</w:t>
            </w:r>
          </w:p>
        </w:tc>
        <w:tc>
          <w:tcPr>
            <w:tcW w:w="1189" w:type="dxa"/>
            <w:tcBorders>
              <w:top w:val="nil"/>
              <w:left w:val="nil"/>
              <w:bottom w:val="nil"/>
              <w:right w:val="nil"/>
            </w:tcBorders>
            <w:shd w:val="clear" w:color="auto" w:fill="auto"/>
            <w:vAlign w:val="center"/>
          </w:tcPr>
          <w:p w14:paraId="0678378D" w14:textId="31D3263A" w:rsidR="005A0349" w:rsidRPr="00C53331" w:rsidRDefault="00AC228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464</w:t>
            </w:r>
          </w:p>
        </w:tc>
        <w:tc>
          <w:tcPr>
            <w:tcW w:w="1189" w:type="dxa"/>
            <w:tcBorders>
              <w:top w:val="nil"/>
              <w:left w:val="nil"/>
              <w:bottom w:val="nil"/>
              <w:right w:val="nil"/>
            </w:tcBorders>
            <w:shd w:val="clear" w:color="auto" w:fill="auto"/>
            <w:vAlign w:val="center"/>
          </w:tcPr>
          <w:p w14:paraId="28566C44" w14:textId="6F5E6FAE" w:rsidR="005A0349" w:rsidRPr="00C53331" w:rsidRDefault="00AC228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628</w:t>
            </w:r>
          </w:p>
        </w:tc>
        <w:tc>
          <w:tcPr>
            <w:tcW w:w="1189" w:type="dxa"/>
            <w:tcBorders>
              <w:top w:val="nil"/>
              <w:left w:val="nil"/>
              <w:bottom w:val="nil"/>
              <w:right w:val="nil"/>
            </w:tcBorders>
            <w:shd w:val="clear" w:color="auto" w:fill="auto"/>
            <w:noWrap/>
            <w:vAlign w:val="center"/>
          </w:tcPr>
          <w:p w14:paraId="064964E4" w14:textId="1DE9BAA3" w:rsidR="005A0349" w:rsidRPr="00C53331" w:rsidRDefault="00AC228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7.4</w:t>
            </w:r>
          </w:p>
        </w:tc>
      </w:tr>
      <w:tr w:rsidR="005A0349" w:rsidRPr="00C53331" w14:paraId="5A0FFD98" w14:textId="77777777" w:rsidTr="00B5218C">
        <w:trPr>
          <w:trHeight w:val="300"/>
        </w:trPr>
        <w:tc>
          <w:tcPr>
            <w:tcW w:w="3119" w:type="dxa"/>
            <w:tcBorders>
              <w:top w:val="nil"/>
              <w:left w:val="nil"/>
              <w:bottom w:val="nil"/>
              <w:right w:val="nil"/>
            </w:tcBorders>
            <w:shd w:val="clear" w:color="auto" w:fill="C7E4F3"/>
            <w:vAlign w:val="center"/>
          </w:tcPr>
          <w:p w14:paraId="736B45E7" w14:textId="19574820"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35-44</w:t>
            </w:r>
          </w:p>
        </w:tc>
        <w:tc>
          <w:tcPr>
            <w:tcW w:w="1189" w:type="dxa"/>
            <w:tcBorders>
              <w:top w:val="nil"/>
              <w:left w:val="nil"/>
              <w:bottom w:val="nil"/>
              <w:right w:val="nil"/>
            </w:tcBorders>
            <w:shd w:val="clear" w:color="auto" w:fill="C7E4F3"/>
            <w:vAlign w:val="center"/>
          </w:tcPr>
          <w:p w14:paraId="3FE9FA23" w14:textId="25AE59C4" w:rsidR="005A0349" w:rsidRPr="00C53331" w:rsidRDefault="00095BD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475</w:t>
            </w:r>
          </w:p>
        </w:tc>
        <w:tc>
          <w:tcPr>
            <w:tcW w:w="1189" w:type="dxa"/>
            <w:tcBorders>
              <w:top w:val="nil"/>
              <w:left w:val="nil"/>
              <w:bottom w:val="nil"/>
              <w:right w:val="nil"/>
            </w:tcBorders>
            <w:shd w:val="clear" w:color="auto" w:fill="C7E4F3"/>
            <w:vAlign w:val="center"/>
          </w:tcPr>
          <w:p w14:paraId="720B556B" w14:textId="0D3B3A87" w:rsidR="005A0349" w:rsidRPr="00C53331" w:rsidRDefault="00095BD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170</w:t>
            </w:r>
          </w:p>
        </w:tc>
        <w:tc>
          <w:tcPr>
            <w:tcW w:w="1189" w:type="dxa"/>
            <w:tcBorders>
              <w:top w:val="nil"/>
              <w:left w:val="nil"/>
              <w:bottom w:val="nil"/>
              <w:right w:val="nil"/>
            </w:tcBorders>
            <w:shd w:val="clear" w:color="auto" w:fill="C7E4F3"/>
            <w:vAlign w:val="center"/>
          </w:tcPr>
          <w:p w14:paraId="085201BB" w14:textId="298362C6" w:rsidR="005A0349" w:rsidRPr="00C53331" w:rsidRDefault="00095BD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3,207</w:t>
            </w:r>
          </w:p>
        </w:tc>
        <w:tc>
          <w:tcPr>
            <w:tcW w:w="1189" w:type="dxa"/>
            <w:tcBorders>
              <w:top w:val="nil"/>
              <w:left w:val="nil"/>
              <w:bottom w:val="nil"/>
              <w:right w:val="nil"/>
            </w:tcBorders>
            <w:shd w:val="clear" w:color="auto" w:fill="C7E4F3"/>
            <w:vAlign w:val="center"/>
          </w:tcPr>
          <w:p w14:paraId="2EE503A7" w14:textId="4A875E15" w:rsidR="005A0349" w:rsidRPr="00C53331" w:rsidRDefault="00095BD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3,852</w:t>
            </w:r>
          </w:p>
        </w:tc>
        <w:tc>
          <w:tcPr>
            <w:tcW w:w="1189" w:type="dxa"/>
            <w:tcBorders>
              <w:top w:val="nil"/>
              <w:left w:val="nil"/>
              <w:bottom w:val="nil"/>
              <w:right w:val="nil"/>
            </w:tcBorders>
            <w:shd w:val="clear" w:color="auto" w:fill="C7E4F3"/>
            <w:noWrap/>
            <w:vAlign w:val="center"/>
          </w:tcPr>
          <w:p w14:paraId="7565B64F" w14:textId="03D274C4" w:rsidR="005A0349" w:rsidRPr="00C53331" w:rsidRDefault="00095BD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45.3</w:t>
            </w:r>
          </w:p>
        </w:tc>
      </w:tr>
      <w:tr w:rsidR="005A0349" w:rsidRPr="00C53331" w14:paraId="66F47B60" w14:textId="77777777" w:rsidTr="00632354">
        <w:trPr>
          <w:trHeight w:val="300"/>
        </w:trPr>
        <w:tc>
          <w:tcPr>
            <w:tcW w:w="3119" w:type="dxa"/>
            <w:tcBorders>
              <w:top w:val="nil"/>
              <w:left w:val="nil"/>
              <w:bottom w:val="nil"/>
              <w:right w:val="nil"/>
            </w:tcBorders>
            <w:shd w:val="clear" w:color="auto" w:fill="auto"/>
            <w:vAlign w:val="center"/>
          </w:tcPr>
          <w:p w14:paraId="2B113D86" w14:textId="43619A5E"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45-54</w:t>
            </w:r>
          </w:p>
        </w:tc>
        <w:tc>
          <w:tcPr>
            <w:tcW w:w="1189" w:type="dxa"/>
            <w:tcBorders>
              <w:top w:val="nil"/>
              <w:left w:val="nil"/>
              <w:bottom w:val="nil"/>
              <w:right w:val="nil"/>
            </w:tcBorders>
            <w:shd w:val="clear" w:color="auto" w:fill="auto"/>
            <w:vAlign w:val="center"/>
          </w:tcPr>
          <w:p w14:paraId="70C31FF7" w14:textId="24991952" w:rsidR="005A0349" w:rsidRPr="00C53331" w:rsidRDefault="004A2A5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447</w:t>
            </w:r>
          </w:p>
        </w:tc>
        <w:tc>
          <w:tcPr>
            <w:tcW w:w="1189" w:type="dxa"/>
            <w:tcBorders>
              <w:top w:val="nil"/>
              <w:left w:val="nil"/>
              <w:bottom w:val="nil"/>
              <w:right w:val="nil"/>
            </w:tcBorders>
            <w:shd w:val="clear" w:color="auto" w:fill="auto"/>
            <w:vAlign w:val="center"/>
          </w:tcPr>
          <w:p w14:paraId="5E5543B2" w14:textId="710D651E" w:rsidR="005A0349" w:rsidRPr="00C53331" w:rsidRDefault="004A2A5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178</w:t>
            </w:r>
          </w:p>
        </w:tc>
        <w:tc>
          <w:tcPr>
            <w:tcW w:w="1189" w:type="dxa"/>
            <w:tcBorders>
              <w:top w:val="nil"/>
              <w:left w:val="nil"/>
              <w:bottom w:val="nil"/>
              <w:right w:val="nil"/>
            </w:tcBorders>
            <w:shd w:val="clear" w:color="auto" w:fill="auto"/>
            <w:vAlign w:val="center"/>
          </w:tcPr>
          <w:p w14:paraId="6569D417" w14:textId="3A7EFFBE" w:rsidR="005A0349" w:rsidRPr="00C53331" w:rsidRDefault="004A2A5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2,745</w:t>
            </w:r>
          </w:p>
        </w:tc>
        <w:tc>
          <w:tcPr>
            <w:tcW w:w="1189" w:type="dxa"/>
            <w:tcBorders>
              <w:top w:val="nil"/>
              <w:left w:val="nil"/>
              <w:bottom w:val="nil"/>
              <w:right w:val="nil"/>
            </w:tcBorders>
            <w:shd w:val="clear" w:color="auto" w:fill="auto"/>
            <w:vAlign w:val="center"/>
          </w:tcPr>
          <w:p w14:paraId="2E5CBE44" w14:textId="6EB7E127" w:rsidR="005A0349" w:rsidRPr="00C53331" w:rsidRDefault="004A2A5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3,370</w:t>
            </w:r>
          </w:p>
        </w:tc>
        <w:tc>
          <w:tcPr>
            <w:tcW w:w="1189" w:type="dxa"/>
            <w:tcBorders>
              <w:top w:val="nil"/>
              <w:left w:val="nil"/>
              <w:bottom w:val="nil"/>
              <w:right w:val="nil"/>
            </w:tcBorders>
            <w:shd w:val="clear" w:color="auto" w:fill="auto"/>
            <w:noWrap/>
            <w:vAlign w:val="center"/>
          </w:tcPr>
          <w:p w14:paraId="4F72174B" w14:textId="7BE48E4E" w:rsidR="005A0349" w:rsidRPr="00C53331" w:rsidRDefault="004A2A5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39.7</w:t>
            </w:r>
          </w:p>
        </w:tc>
      </w:tr>
      <w:tr w:rsidR="005A0349" w:rsidRPr="00C53331" w14:paraId="63EE23D8" w14:textId="77777777" w:rsidTr="00B5218C">
        <w:trPr>
          <w:trHeight w:val="300"/>
        </w:trPr>
        <w:tc>
          <w:tcPr>
            <w:tcW w:w="3119" w:type="dxa"/>
            <w:tcBorders>
              <w:top w:val="nil"/>
              <w:left w:val="nil"/>
              <w:bottom w:val="nil"/>
              <w:right w:val="nil"/>
            </w:tcBorders>
            <w:shd w:val="clear" w:color="auto" w:fill="C7E4F3"/>
            <w:vAlign w:val="center"/>
          </w:tcPr>
          <w:p w14:paraId="7B2D7F2B" w14:textId="6E62072C"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55-64</w:t>
            </w:r>
          </w:p>
        </w:tc>
        <w:tc>
          <w:tcPr>
            <w:tcW w:w="1189" w:type="dxa"/>
            <w:tcBorders>
              <w:top w:val="nil"/>
              <w:left w:val="nil"/>
              <w:bottom w:val="nil"/>
              <w:right w:val="nil"/>
            </w:tcBorders>
            <w:shd w:val="clear" w:color="auto" w:fill="C7E4F3"/>
            <w:vAlign w:val="center"/>
          </w:tcPr>
          <w:p w14:paraId="0C3D4D1A" w14:textId="58544C64" w:rsidR="005A0349" w:rsidRPr="00C53331" w:rsidRDefault="00542A8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97</w:t>
            </w:r>
          </w:p>
        </w:tc>
        <w:tc>
          <w:tcPr>
            <w:tcW w:w="1189" w:type="dxa"/>
            <w:tcBorders>
              <w:top w:val="nil"/>
              <w:left w:val="nil"/>
              <w:bottom w:val="nil"/>
              <w:right w:val="nil"/>
            </w:tcBorders>
            <w:shd w:val="clear" w:color="auto" w:fill="C7E4F3"/>
            <w:vAlign w:val="center"/>
          </w:tcPr>
          <w:p w14:paraId="5A2BC6EF" w14:textId="035BC0DA" w:rsidR="005A0349" w:rsidRPr="00C53331" w:rsidRDefault="00542A8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40</w:t>
            </w:r>
          </w:p>
        </w:tc>
        <w:tc>
          <w:tcPr>
            <w:tcW w:w="1189" w:type="dxa"/>
            <w:tcBorders>
              <w:top w:val="nil"/>
              <w:left w:val="nil"/>
              <w:bottom w:val="nil"/>
              <w:right w:val="nil"/>
            </w:tcBorders>
            <w:shd w:val="clear" w:color="auto" w:fill="C7E4F3"/>
            <w:vAlign w:val="center"/>
          </w:tcPr>
          <w:p w14:paraId="5A357EB7" w14:textId="65050BAB" w:rsidR="005A0349" w:rsidRPr="00C53331" w:rsidRDefault="00542A8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392</w:t>
            </w:r>
          </w:p>
        </w:tc>
        <w:tc>
          <w:tcPr>
            <w:tcW w:w="1189" w:type="dxa"/>
            <w:tcBorders>
              <w:top w:val="nil"/>
              <w:left w:val="nil"/>
              <w:bottom w:val="nil"/>
              <w:right w:val="nil"/>
            </w:tcBorders>
            <w:shd w:val="clear" w:color="auto" w:fill="C7E4F3"/>
            <w:vAlign w:val="center"/>
          </w:tcPr>
          <w:p w14:paraId="2C5A6A5F" w14:textId="7C8DEF5D" w:rsidR="005A0349" w:rsidRPr="00C53331" w:rsidRDefault="00542A8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529</w:t>
            </w:r>
          </w:p>
        </w:tc>
        <w:tc>
          <w:tcPr>
            <w:tcW w:w="1189" w:type="dxa"/>
            <w:tcBorders>
              <w:top w:val="nil"/>
              <w:left w:val="nil"/>
              <w:bottom w:val="nil"/>
              <w:right w:val="nil"/>
            </w:tcBorders>
            <w:shd w:val="clear" w:color="auto" w:fill="C7E4F3"/>
            <w:noWrap/>
            <w:vAlign w:val="center"/>
          </w:tcPr>
          <w:p w14:paraId="1B749E6B" w14:textId="1CAC62D5" w:rsidR="005A0349" w:rsidRPr="00C53331" w:rsidRDefault="00542A8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6.2</w:t>
            </w:r>
          </w:p>
        </w:tc>
      </w:tr>
      <w:tr w:rsidR="005A0349" w:rsidRPr="00C53331" w14:paraId="5B865787" w14:textId="77777777" w:rsidTr="00632354">
        <w:trPr>
          <w:trHeight w:val="300"/>
        </w:trPr>
        <w:tc>
          <w:tcPr>
            <w:tcW w:w="3119" w:type="dxa"/>
            <w:tcBorders>
              <w:top w:val="nil"/>
              <w:left w:val="nil"/>
              <w:bottom w:val="nil"/>
              <w:right w:val="nil"/>
            </w:tcBorders>
            <w:shd w:val="clear" w:color="auto" w:fill="auto"/>
            <w:vAlign w:val="center"/>
          </w:tcPr>
          <w:p w14:paraId="11FAB366" w14:textId="53F606E2"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65-74</w:t>
            </w:r>
          </w:p>
        </w:tc>
        <w:tc>
          <w:tcPr>
            <w:tcW w:w="1189" w:type="dxa"/>
            <w:tcBorders>
              <w:top w:val="nil"/>
              <w:left w:val="nil"/>
              <w:bottom w:val="nil"/>
              <w:right w:val="nil"/>
            </w:tcBorders>
            <w:shd w:val="clear" w:color="auto" w:fill="auto"/>
            <w:vAlign w:val="center"/>
          </w:tcPr>
          <w:p w14:paraId="01F30166" w14:textId="3186A3F4" w:rsidR="005A0349" w:rsidRPr="00C53331" w:rsidRDefault="00FA299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w:t>
            </w:r>
          </w:p>
        </w:tc>
        <w:tc>
          <w:tcPr>
            <w:tcW w:w="1189" w:type="dxa"/>
            <w:tcBorders>
              <w:top w:val="nil"/>
              <w:left w:val="nil"/>
              <w:bottom w:val="nil"/>
              <w:right w:val="nil"/>
            </w:tcBorders>
            <w:shd w:val="clear" w:color="auto" w:fill="auto"/>
            <w:vAlign w:val="center"/>
          </w:tcPr>
          <w:p w14:paraId="24B67866" w14:textId="66026D00" w:rsidR="005A0349" w:rsidRPr="00C53331" w:rsidRDefault="00FA299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18</w:t>
            </w:r>
          </w:p>
        </w:tc>
        <w:tc>
          <w:tcPr>
            <w:tcW w:w="1189" w:type="dxa"/>
            <w:tcBorders>
              <w:top w:val="nil"/>
              <w:left w:val="nil"/>
              <w:bottom w:val="nil"/>
              <w:right w:val="nil"/>
            </w:tcBorders>
            <w:shd w:val="clear" w:color="auto" w:fill="auto"/>
            <w:vAlign w:val="center"/>
          </w:tcPr>
          <w:p w14:paraId="64DB1E4A" w14:textId="2F66D4E3" w:rsidR="005A0349" w:rsidRPr="00C53331" w:rsidRDefault="00FA299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47</w:t>
            </w:r>
          </w:p>
        </w:tc>
        <w:tc>
          <w:tcPr>
            <w:tcW w:w="1189" w:type="dxa"/>
            <w:tcBorders>
              <w:top w:val="nil"/>
              <w:left w:val="nil"/>
              <w:bottom w:val="nil"/>
              <w:right w:val="nil"/>
            </w:tcBorders>
            <w:shd w:val="clear" w:color="auto" w:fill="auto"/>
            <w:vAlign w:val="center"/>
          </w:tcPr>
          <w:p w14:paraId="6AB953F0" w14:textId="6AF1CDEC" w:rsidR="005A0349" w:rsidRPr="00C53331" w:rsidRDefault="00FA299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72</w:t>
            </w:r>
          </w:p>
        </w:tc>
        <w:tc>
          <w:tcPr>
            <w:tcW w:w="1189" w:type="dxa"/>
            <w:tcBorders>
              <w:top w:val="nil"/>
              <w:left w:val="nil"/>
              <w:bottom w:val="nil"/>
              <w:right w:val="nil"/>
            </w:tcBorders>
            <w:shd w:val="clear" w:color="auto" w:fill="auto"/>
            <w:noWrap/>
            <w:vAlign w:val="center"/>
          </w:tcPr>
          <w:p w14:paraId="59C0FBBD" w14:textId="2C4019A6" w:rsidR="005A0349" w:rsidRPr="00C53331" w:rsidRDefault="00FA299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0.8</w:t>
            </w:r>
          </w:p>
        </w:tc>
      </w:tr>
      <w:tr w:rsidR="005A0349" w:rsidRPr="00C53331" w14:paraId="77C4D076" w14:textId="77777777" w:rsidTr="00B5218C">
        <w:trPr>
          <w:trHeight w:val="300"/>
        </w:trPr>
        <w:tc>
          <w:tcPr>
            <w:tcW w:w="3119" w:type="dxa"/>
            <w:tcBorders>
              <w:top w:val="nil"/>
              <w:left w:val="nil"/>
              <w:bottom w:val="nil"/>
              <w:right w:val="nil"/>
            </w:tcBorders>
            <w:shd w:val="clear" w:color="auto" w:fill="C7E4F3"/>
            <w:vAlign w:val="center"/>
          </w:tcPr>
          <w:p w14:paraId="52FC6A5A" w14:textId="74B5590A"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75 or more years</w:t>
            </w:r>
          </w:p>
        </w:tc>
        <w:tc>
          <w:tcPr>
            <w:tcW w:w="1189" w:type="dxa"/>
            <w:tcBorders>
              <w:top w:val="nil"/>
              <w:left w:val="nil"/>
              <w:bottom w:val="nil"/>
              <w:right w:val="nil"/>
            </w:tcBorders>
            <w:shd w:val="clear" w:color="auto" w:fill="C7E4F3"/>
            <w:vAlign w:val="center"/>
          </w:tcPr>
          <w:p w14:paraId="68F8565F" w14:textId="613599CC" w:rsidR="005A0349" w:rsidRPr="00C53331" w:rsidRDefault="005754C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w:t>
            </w:r>
          </w:p>
        </w:tc>
        <w:tc>
          <w:tcPr>
            <w:tcW w:w="1189" w:type="dxa"/>
            <w:tcBorders>
              <w:top w:val="nil"/>
              <w:left w:val="nil"/>
              <w:bottom w:val="nil"/>
              <w:right w:val="nil"/>
            </w:tcBorders>
            <w:shd w:val="clear" w:color="auto" w:fill="C7E4F3"/>
            <w:vAlign w:val="center"/>
          </w:tcPr>
          <w:p w14:paraId="2E20FA97" w14:textId="3445D6BF" w:rsidR="005A0349" w:rsidRPr="00C53331" w:rsidRDefault="005754C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w:t>
            </w:r>
          </w:p>
        </w:tc>
        <w:tc>
          <w:tcPr>
            <w:tcW w:w="1189" w:type="dxa"/>
            <w:tcBorders>
              <w:top w:val="nil"/>
              <w:left w:val="nil"/>
              <w:bottom w:val="nil"/>
              <w:right w:val="nil"/>
            </w:tcBorders>
            <w:shd w:val="clear" w:color="auto" w:fill="C7E4F3"/>
            <w:vAlign w:val="center"/>
          </w:tcPr>
          <w:p w14:paraId="7743BE22" w14:textId="7E8126AD" w:rsidR="005A0349" w:rsidRPr="00C53331" w:rsidRDefault="005754C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w:t>
            </w:r>
          </w:p>
        </w:tc>
        <w:tc>
          <w:tcPr>
            <w:tcW w:w="1189" w:type="dxa"/>
            <w:tcBorders>
              <w:top w:val="nil"/>
              <w:left w:val="nil"/>
              <w:bottom w:val="nil"/>
              <w:right w:val="nil"/>
            </w:tcBorders>
            <w:shd w:val="clear" w:color="auto" w:fill="C7E4F3"/>
            <w:vAlign w:val="center"/>
          </w:tcPr>
          <w:p w14:paraId="00EDB855" w14:textId="01733D0E" w:rsidR="005A0349" w:rsidRPr="00C53331" w:rsidRDefault="005754C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w:t>
            </w:r>
          </w:p>
        </w:tc>
        <w:tc>
          <w:tcPr>
            <w:tcW w:w="1189" w:type="dxa"/>
            <w:tcBorders>
              <w:top w:val="nil"/>
              <w:left w:val="nil"/>
              <w:bottom w:val="nil"/>
              <w:right w:val="nil"/>
            </w:tcBorders>
            <w:shd w:val="clear" w:color="auto" w:fill="C7E4F3"/>
            <w:noWrap/>
            <w:vAlign w:val="center"/>
          </w:tcPr>
          <w:p w14:paraId="3888EBA4" w14:textId="40A9892E" w:rsidR="005A0349" w:rsidRPr="00C53331" w:rsidRDefault="005754C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0.1</w:t>
            </w:r>
          </w:p>
        </w:tc>
      </w:tr>
      <w:tr w:rsidR="005A0349" w:rsidRPr="00C53331" w14:paraId="6AD96277" w14:textId="77777777" w:rsidTr="00632354">
        <w:trPr>
          <w:trHeight w:val="300"/>
        </w:trPr>
        <w:tc>
          <w:tcPr>
            <w:tcW w:w="3119" w:type="dxa"/>
            <w:tcBorders>
              <w:top w:val="nil"/>
              <w:left w:val="nil"/>
              <w:bottom w:val="nil"/>
              <w:right w:val="nil"/>
            </w:tcBorders>
            <w:shd w:val="clear" w:color="auto" w:fill="auto"/>
            <w:vAlign w:val="center"/>
          </w:tcPr>
          <w:p w14:paraId="54AFCCB6" w14:textId="0A90DED8" w:rsidR="005A0349" w:rsidRPr="00C53331" w:rsidRDefault="005A0349" w:rsidP="008C26CD">
            <w:pPr>
              <w:spacing w:before="60" w:after="60"/>
              <w:ind w:left="37"/>
              <w:rPr>
                <w:rFonts w:eastAsia="Times New Roman" w:cs="Arial"/>
                <w:b/>
                <w:color w:val="000000"/>
                <w:sz w:val="18"/>
                <w:szCs w:val="18"/>
                <w:lang w:eastAsia="en-AU"/>
              </w:rPr>
            </w:pPr>
            <w:r w:rsidRPr="00C53331">
              <w:rPr>
                <w:rFonts w:eastAsia="Times New Roman" w:cs="Arial"/>
                <w:b/>
                <w:color w:val="000000"/>
                <w:sz w:val="18"/>
                <w:szCs w:val="18"/>
                <w:lang w:eastAsia="en-AU"/>
              </w:rPr>
              <w:t>Speak a language other than English at home</w:t>
            </w:r>
          </w:p>
        </w:tc>
        <w:tc>
          <w:tcPr>
            <w:tcW w:w="1189" w:type="dxa"/>
            <w:tcBorders>
              <w:top w:val="nil"/>
              <w:left w:val="nil"/>
              <w:bottom w:val="nil"/>
              <w:right w:val="nil"/>
            </w:tcBorders>
            <w:shd w:val="clear" w:color="auto" w:fill="auto"/>
            <w:vAlign w:val="center"/>
          </w:tcPr>
          <w:p w14:paraId="217CD1D7"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35846356" w14:textId="7A40C2C4"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05C8E3F7"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78E1B959" w14:textId="4CAC370E"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noWrap/>
            <w:vAlign w:val="center"/>
          </w:tcPr>
          <w:p w14:paraId="774D483E" w14:textId="664ED22B"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5F370B71" w14:textId="77777777" w:rsidTr="00B5218C">
        <w:trPr>
          <w:trHeight w:val="300"/>
        </w:trPr>
        <w:tc>
          <w:tcPr>
            <w:tcW w:w="3119" w:type="dxa"/>
            <w:tcBorders>
              <w:top w:val="nil"/>
              <w:left w:val="nil"/>
              <w:bottom w:val="nil"/>
              <w:right w:val="nil"/>
            </w:tcBorders>
            <w:shd w:val="clear" w:color="auto" w:fill="C7E4F3"/>
            <w:vAlign w:val="center"/>
          </w:tcPr>
          <w:p w14:paraId="263B80E3" w14:textId="6082F440"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Yes</w:t>
            </w:r>
          </w:p>
        </w:tc>
        <w:tc>
          <w:tcPr>
            <w:tcW w:w="1189" w:type="dxa"/>
            <w:tcBorders>
              <w:top w:val="nil"/>
              <w:left w:val="nil"/>
              <w:bottom w:val="nil"/>
              <w:right w:val="nil"/>
            </w:tcBorders>
            <w:shd w:val="clear" w:color="auto" w:fill="C7E4F3"/>
            <w:vAlign w:val="center"/>
          </w:tcPr>
          <w:p w14:paraId="3CDE4CBE" w14:textId="18946084" w:rsidR="005A0349" w:rsidRPr="00C53331" w:rsidRDefault="0039220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248</w:t>
            </w:r>
          </w:p>
        </w:tc>
        <w:tc>
          <w:tcPr>
            <w:tcW w:w="1189" w:type="dxa"/>
            <w:tcBorders>
              <w:top w:val="nil"/>
              <w:left w:val="nil"/>
              <w:bottom w:val="nil"/>
              <w:right w:val="nil"/>
            </w:tcBorders>
            <w:shd w:val="clear" w:color="auto" w:fill="C7E4F3"/>
            <w:vAlign w:val="center"/>
          </w:tcPr>
          <w:p w14:paraId="29630115" w14:textId="4455335C" w:rsidR="005A0349" w:rsidRPr="00C53331" w:rsidRDefault="0039220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116</w:t>
            </w:r>
          </w:p>
        </w:tc>
        <w:tc>
          <w:tcPr>
            <w:tcW w:w="1189" w:type="dxa"/>
            <w:tcBorders>
              <w:top w:val="nil"/>
              <w:left w:val="nil"/>
              <w:bottom w:val="nil"/>
              <w:right w:val="nil"/>
            </w:tcBorders>
            <w:shd w:val="clear" w:color="auto" w:fill="C7E4F3"/>
            <w:vAlign w:val="center"/>
          </w:tcPr>
          <w:p w14:paraId="2BA9041C" w14:textId="30694459" w:rsidR="005A0349" w:rsidRPr="00C53331" w:rsidRDefault="0039220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1,070</w:t>
            </w:r>
          </w:p>
        </w:tc>
        <w:tc>
          <w:tcPr>
            <w:tcW w:w="1189" w:type="dxa"/>
            <w:tcBorders>
              <w:top w:val="nil"/>
              <w:left w:val="nil"/>
              <w:bottom w:val="nil"/>
              <w:right w:val="nil"/>
            </w:tcBorders>
            <w:shd w:val="clear" w:color="auto" w:fill="C7E4F3"/>
            <w:vAlign w:val="center"/>
          </w:tcPr>
          <w:p w14:paraId="629B31AC" w14:textId="1901AC2A" w:rsidR="005A0349" w:rsidRPr="00C53331" w:rsidRDefault="0039220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1,434</w:t>
            </w:r>
          </w:p>
        </w:tc>
        <w:tc>
          <w:tcPr>
            <w:tcW w:w="1189" w:type="dxa"/>
            <w:tcBorders>
              <w:top w:val="nil"/>
              <w:left w:val="nil"/>
              <w:bottom w:val="nil"/>
              <w:right w:val="nil"/>
            </w:tcBorders>
            <w:shd w:val="clear" w:color="auto" w:fill="C7E4F3"/>
            <w:noWrap/>
            <w:vAlign w:val="center"/>
          </w:tcPr>
          <w:p w14:paraId="53CC49C6" w14:textId="790C1E0C" w:rsidR="005A0349" w:rsidRPr="00C53331" w:rsidRDefault="0039220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16.9</w:t>
            </w:r>
          </w:p>
        </w:tc>
      </w:tr>
      <w:tr w:rsidR="005A0349" w:rsidRPr="00C53331" w14:paraId="51BAD37D" w14:textId="77777777" w:rsidTr="00632354">
        <w:trPr>
          <w:trHeight w:val="300"/>
        </w:trPr>
        <w:tc>
          <w:tcPr>
            <w:tcW w:w="3119" w:type="dxa"/>
            <w:tcBorders>
              <w:top w:val="nil"/>
              <w:left w:val="nil"/>
              <w:bottom w:val="nil"/>
              <w:right w:val="nil"/>
            </w:tcBorders>
            <w:shd w:val="clear" w:color="auto" w:fill="auto"/>
            <w:vAlign w:val="center"/>
          </w:tcPr>
          <w:p w14:paraId="6CB82B45" w14:textId="4BD29869"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No</w:t>
            </w:r>
          </w:p>
        </w:tc>
        <w:tc>
          <w:tcPr>
            <w:tcW w:w="1189" w:type="dxa"/>
            <w:tcBorders>
              <w:top w:val="nil"/>
              <w:left w:val="nil"/>
              <w:bottom w:val="nil"/>
              <w:right w:val="nil"/>
            </w:tcBorders>
            <w:shd w:val="clear" w:color="auto" w:fill="auto"/>
            <w:vAlign w:val="center"/>
          </w:tcPr>
          <w:p w14:paraId="7B9FEF18" w14:textId="772E7957" w:rsidR="005A0349" w:rsidRPr="00C53331" w:rsidRDefault="002F44A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869</w:t>
            </w:r>
          </w:p>
        </w:tc>
        <w:tc>
          <w:tcPr>
            <w:tcW w:w="1189" w:type="dxa"/>
            <w:tcBorders>
              <w:top w:val="nil"/>
              <w:left w:val="nil"/>
              <w:bottom w:val="nil"/>
              <w:right w:val="nil"/>
            </w:tcBorders>
            <w:shd w:val="clear" w:color="auto" w:fill="auto"/>
            <w:vAlign w:val="center"/>
          </w:tcPr>
          <w:p w14:paraId="66EEBCE4" w14:textId="728DDB40" w:rsidR="005A0349" w:rsidRPr="00C53331" w:rsidRDefault="002F44A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385</w:t>
            </w:r>
          </w:p>
        </w:tc>
        <w:tc>
          <w:tcPr>
            <w:tcW w:w="1189" w:type="dxa"/>
            <w:tcBorders>
              <w:top w:val="nil"/>
              <w:left w:val="nil"/>
              <w:bottom w:val="nil"/>
              <w:right w:val="nil"/>
            </w:tcBorders>
            <w:shd w:val="clear" w:color="auto" w:fill="auto"/>
            <w:vAlign w:val="center"/>
          </w:tcPr>
          <w:p w14:paraId="62E29BC5" w14:textId="465EB437" w:rsidR="005A0349" w:rsidRPr="00C53331" w:rsidRDefault="002F44A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5,800</w:t>
            </w:r>
          </w:p>
        </w:tc>
        <w:tc>
          <w:tcPr>
            <w:tcW w:w="1189" w:type="dxa"/>
            <w:tcBorders>
              <w:top w:val="nil"/>
              <w:left w:val="nil"/>
              <w:bottom w:val="nil"/>
              <w:right w:val="nil"/>
            </w:tcBorders>
            <w:shd w:val="clear" w:color="auto" w:fill="auto"/>
            <w:vAlign w:val="center"/>
          </w:tcPr>
          <w:p w14:paraId="1AF4ECD3" w14:textId="65E2C9F9" w:rsidR="005A0349" w:rsidRPr="00C53331" w:rsidRDefault="002F44A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7,054</w:t>
            </w:r>
          </w:p>
        </w:tc>
        <w:tc>
          <w:tcPr>
            <w:tcW w:w="1189" w:type="dxa"/>
            <w:tcBorders>
              <w:top w:val="nil"/>
              <w:left w:val="nil"/>
              <w:bottom w:val="nil"/>
              <w:right w:val="nil"/>
            </w:tcBorders>
            <w:shd w:val="clear" w:color="auto" w:fill="auto"/>
            <w:noWrap/>
            <w:vAlign w:val="center"/>
          </w:tcPr>
          <w:p w14:paraId="7060EEEC" w14:textId="1D859879" w:rsidR="005A0349" w:rsidRPr="00C53331" w:rsidRDefault="002F44A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83.0</w:t>
            </w:r>
          </w:p>
        </w:tc>
      </w:tr>
      <w:tr w:rsidR="005A0349" w:rsidRPr="00C53331" w14:paraId="2622E778" w14:textId="77777777" w:rsidTr="00B5218C">
        <w:trPr>
          <w:trHeight w:val="300"/>
        </w:trPr>
        <w:tc>
          <w:tcPr>
            <w:tcW w:w="3119" w:type="dxa"/>
            <w:tcBorders>
              <w:top w:val="nil"/>
              <w:left w:val="nil"/>
              <w:bottom w:val="nil"/>
              <w:right w:val="nil"/>
            </w:tcBorders>
            <w:shd w:val="clear" w:color="auto" w:fill="C7E4F3"/>
            <w:vAlign w:val="center"/>
          </w:tcPr>
          <w:p w14:paraId="4252795C" w14:textId="4F35F6B0" w:rsidR="005A0349" w:rsidRPr="00C53331" w:rsidRDefault="005A0349" w:rsidP="0042348F">
            <w:pPr>
              <w:spacing w:before="60" w:after="60"/>
              <w:ind w:left="37"/>
              <w:rPr>
                <w:rFonts w:eastAsia="Times New Roman" w:cs="Arial"/>
                <w:b/>
                <w:color w:val="000000"/>
                <w:sz w:val="18"/>
                <w:szCs w:val="18"/>
                <w:lang w:eastAsia="en-AU"/>
              </w:rPr>
            </w:pPr>
            <w:r w:rsidRPr="00C53331">
              <w:rPr>
                <w:rFonts w:eastAsia="Times New Roman" w:cs="Arial"/>
                <w:b/>
                <w:color w:val="000000"/>
                <w:sz w:val="18"/>
                <w:szCs w:val="18"/>
                <w:lang w:eastAsia="en-AU"/>
              </w:rPr>
              <w:t>Aboriginal and</w:t>
            </w:r>
            <w:r w:rsidR="00E93CC5">
              <w:rPr>
                <w:rFonts w:eastAsia="Times New Roman" w:cs="Arial"/>
                <w:b/>
                <w:color w:val="000000"/>
                <w:sz w:val="18"/>
                <w:szCs w:val="18"/>
                <w:lang w:eastAsia="en-AU"/>
              </w:rPr>
              <w:t>/</w:t>
            </w:r>
            <w:r w:rsidRPr="00C53331">
              <w:rPr>
                <w:rFonts w:eastAsia="Times New Roman" w:cs="Arial"/>
                <w:b/>
                <w:color w:val="000000"/>
                <w:sz w:val="18"/>
                <w:szCs w:val="18"/>
                <w:lang w:eastAsia="en-AU"/>
              </w:rPr>
              <w:t>or Torres Strait Islander</w:t>
            </w:r>
          </w:p>
        </w:tc>
        <w:tc>
          <w:tcPr>
            <w:tcW w:w="1189" w:type="dxa"/>
            <w:tcBorders>
              <w:top w:val="nil"/>
              <w:left w:val="nil"/>
              <w:bottom w:val="nil"/>
              <w:right w:val="nil"/>
            </w:tcBorders>
            <w:shd w:val="clear" w:color="auto" w:fill="C7E4F3"/>
            <w:vAlign w:val="center"/>
          </w:tcPr>
          <w:p w14:paraId="494BB61D"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73F2DC35" w14:textId="1261B439"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00A99F95"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3B1F096F" w14:textId="4425FEB8"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noWrap/>
            <w:vAlign w:val="center"/>
          </w:tcPr>
          <w:p w14:paraId="71069F87" w14:textId="79F15A38"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397AFD24" w14:textId="77777777" w:rsidTr="00632354">
        <w:trPr>
          <w:trHeight w:val="300"/>
        </w:trPr>
        <w:tc>
          <w:tcPr>
            <w:tcW w:w="3119" w:type="dxa"/>
            <w:tcBorders>
              <w:top w:val="nil"/>
              <w:left w:val="nil"/>
              <w:bottom w:val="nil"/>
              <w:right w:val="nil"/>
            </w:tcBorders>
            <w:shd w:val="clear" w:color="auto" w:fill="auto"/>
            <w:vAlign w:val="center"/>
          </w:tcPr>
          <w:p w14:paraId="71119714" w14:textId="2B353FC4"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Yes</w:t>
            </w:r>
          </w:p>
        </w:tc>
        <w:tc>
          <w:tcPr>
            <w:tcW w:w="1189" w:type="dxa"/>
            <w:tcBorders>
              <w:top w:val="nil"/>
              <w:left w:val="nil"/>
              <w:bottom w:val="nil"/>
              <w:right w:val="nil"/>
            </w:tcBorders>
            <w:shd w:val="clear" w:color="auto" w:fill="auto"/>
            <w:vAlign w:val="center"/>
          </w:tcPr>
          <w:p w14:paraId="0DD74819" w14:textId="632D2903" w:rsidR="005A0349" w:rsidRPr="00C53331" w:rsidRDefault="00CF12A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30</w:t>
            </w:r>
          </w:p>
        </w:tc>
        <w:tc>
          <w:tcPr>
            <w:tcW w:w="1189" w:type="dxa"/>
            <w:tcBorders>
              <w:top w:val="nil"/>
              <w:left w:val="nil"/>
              <w:bottom w:val="nil"/>
              <w:right w:val="nil"/>
            </w:tcBorders>
            <w:shd w:val="clear" w:color="auto" w:fill="auto"/>
            <w:vAlign w:val="center"/>
          </w:tcPr>
          <w:p w14:paraId="3DBDD3D6" w14:textId="194773F1" w:rsidR="005A0349" w:rsidRPr="00C53331" w:rsidRDefault="00CF12A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82</w:t>
            </w:r>
          </w:p>
        </w:tc>
        <w:tc>
          <w:tcPr>
            <w:tcW w:w="1189" w:type="dxa"/>
            <w:tcBorders>
              <w:top w:val="nil"/>
              <w:left w:val="nil"/>
              <w:bottom w:val="nil"/>
              <w:right w:val="nil"/>
            </w:tcBorders>
            <w:shd w:val="clear" w:color="auto" w:fill="auto"/>
            <w:vAlign w:val="center"/>
          </w:tcPr>
          <w:p w14:paraId="6EA61FA2" w14:textId="6E72265F" w:rsidR="005A0349" w:rsidRPr="00C53331" w:rsidRDefault="006C700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196</w:t>
            </w:r>
          </w:p>
        </w:tc>
        <w:tc>
          <w:tcPr>
            <w:tcW w:w="1189" w:type="dxa"/>
            <w:tcBorders>
              <w:top w:val="nil"/>
              <w:left w:val="nil"/>
              <w:bottom w:val="nil"/>
              <w:right w:val="nil"/>
            </w:tcBorders>
            <w:shd w:val="clear" w:color="auto" w:fill="auto"/>
            <w:vAlign w:val="center"/>
          </w:tcPr>
          <w:p w14:paraId="1654D16C" w14:textId="40DB9828" w:rsidR="005A0349" w:rsidRPr="00C53331" w:rsidRDefault="006C700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308</w:t>
            </w:r>
          </w:p>
        </w:tc>
        <w:tc>
          <w:tcPr>
            <w:tcW w:w="1189" w:type="dxa"/>
            <w:tcBorders>
              <w:top w:val="nil"/>
              <w:left w:val="nil"/>
              <w:bottom w:val="nil"/>
              <w:right w:val="nil"/>
            </w:tcBorders>
            <w:shd w:val="clear" w:color="auto" w:fill="auto"/>
            <w:noWrap/>
            <w:vAlign w:val="center"/>
          </w:tcPr>
          <w:p w14:paraId="4ADDC929" w14:textId="28BADA6C" w:rsidR="005A0349" w:rsidRPr="00C53331" w:rsidRDefault="000E6CE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3.6</w:t>
            </w:r>
          </w:p>
        </w:tc>
      </w:tr>
      <w:tr w:rsidR="005A0349" w:rsidRPr="00C53331" w14:paraId="4D9D7A49" w14:textId="77777777" w:rsidTr="00B5218C">
        <w:trPr>
          <w:trHeight w:val="300"/>
        </w:trPr>
        <w:tc>
          <w:tcPr>
            <w:tcW w:w="3119" w:type="dxa"/>
            <w:tcBorders>
              <w:top w:val="nil"/>
              <w:left w:val="nil"/>
              <w:bottom w:val="nil"/>
              <w:right w:val="nil"/>
            </w:tcBorders>
            <w:shd w:val="clear" w:color="auto" w:fill="C7E4F3"/>
            <w:vAlign w:val="center"/>
          </w:tcPr>
          <w:p w14:paraId="52379C6E" w14:textId="781EC6D7"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No</w:t>
            </w:r>
          </w:p>
        </w:tc>
        <w:tc>
          <w:tcPr>
            <w:tcW w:w="1189" w:type="dxa"/>
            <w:tcBorders>
              <w:top w:val="nil"/>
              <w:left w:val="nil"/>
              <w:bottom w:val="nil"/>
              <w:right w:val="nil"/>
            </w:tcBorders>
            <w:shd w:val="clear" w:color="auto" w:fill="C7E4F3"/>
            <w:vAlign w:val="center"/>
          </w:tcPr>
          <w:p w14:paraId="03B7751E" w14:textId="5E4012AC" w:rsidR="005A0349" w:rsidRPr="00C53331" w:rsidRDefault="000E6CE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1,086</w:t>
            </w:r>
          </w:p>
        </w:tc>
        <w:tc>
          <w:tcPr>
            <w:tcW w:w="1189" w:type="dxa"/>
            <w:tcBorders>
              <w:top w:val="nil"/>
              <w:left w:val="nil"/>
              <w:bottom w:val="nil"/>
              <w:right w:val="nil"/>
            </w:tcBorders>
            <w:shd w:val="clear" w:color="auto" w:fill="C7E4F3"/>
            <w:vAlign w:val="center"/>
          </w:tcPr>
          <w:p w14:paraId="5CDDB1EE" w14:textId="3DE5D98C" w:rsidR="005A0349" w:rsidRPr="00C53331" w:rsidRDefault="00CD677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419</w:t>
            </w:r>
          </w:p>
        </w:tc>
        <w:tc>
          <w:tcPr>
            <w:tcW w:w="1189" w:type="dxa"/>
            <w:tcBorders>
              <w:top w:val="nil"/>
              <w:left w:val="nil"/>
              <w:bottom w:val="nil"/>
              <w:right w:val="nil"/>
            </w:tcBorders>
            <w:shd w:val="clear" w:color="auto" w:fill="C7E4F3"/>
            <w:vAlign w:val="center"/>
          </w:tcPr>
          <w:p w14:paraId="556D7528" w14:textId="3FE43E5D" w:rsidR="005A0349" w:rsidRPr="00C53331" w:rsidRDefault="00CD677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6,665</w:t>
            </w:r>
          </w:p>
        </w:tc>
        <w:tc>
          <w:tcPr>
            <w:tcW w:w="1189" w:type="dxa"/>
            <w:tcBorders>
              <w:top w:val="nil"/>
              <w:left w:val="nil"/>
              <w:bottom w:val="nil"/>
              <w:right w:val="nil"/>
            </w:tcBorders>
            <w:shd w:val="clear" w:color="auto" w:fill="C7E4F3"/>
            <w:vAlign w:val="center"/>
          </w:tcPr>
          <w:p w14:paraId="7AC8FBD9" w14:textId="2B980A16" w:rsidR="005A0349" w:rsidRPr="00C53331" w:rsidRDefault="00CD677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8,170</w:t>
            </w:r>
          </w:p>
        </w:tc>
        <w:tc>
          <w:tcPr>
            <w:tcW w:w="1189" w:type="dxa"/>
            <w:tcBorders>
              <w:top w:val="nil"/>
              <w:left w:val="nil"/>
              <w:bottom w:val="nil"/>
              <w:right w:val="nil"/>
            </w:tcBorders>
            <w:shd w:val="clear" w:color="auto" w:fill="C7E4F3"/>
            <w:noWrap/>
            <w:vAlign w:val="center"/>
          </w:tcPr>
          <w:p w14:paraId="3A78F6B6" w14:textId="64EDD8F4" w:rsidR="005A0349" w:rsidRPr="00C53331" w:rsidRDefault="00CD677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96.2</w:t>
            </w:r>
          </w:p>
        </w:tc>
      </w:tr>
      <w:tr w:rsidR="005A0349" w:rsidRPr="00C53331" w14:paraId="2204611D" w14:textId="77777777" w:rsidTr="00632354">
        <w:trPr>
          <w:trHeight w:val="300"/>
        </w:trPr>
        <w:tc>
          <w:tcPr>
            <w:tcW w:w="3119" w:type="dxa"/>
            <w:tcBorders>
              <w:top w:val="nil"/>
              <w:left w:val="nil"/>
              <w:bottom w:val="nil"/>
              <w:right w:val="nil"/>
            </w:tcBorders>
            <w:shd w:val="clear" w:color="auto" w:fill="auto"/>
            <w:vAlign w:val="center"/>
          </w:tcPr>
          <w:p w14:paraId="0CBCE559" w14:textId="047EB4D8" w:rsidR="005A0349" w:rsidRPr="00C53331" w:rsidRDefault="005A0349" w:rsidP="00990EEE">
            <w:pPr>
              <w:spacing w:before="60" w:after="60"/>
              <w:rPr>
                <w:rFonts w:eastAsia="Times New Roman" w:cs="Arial"/>
                <w:b/>
                <w:color w:val="000000"/>
                <w:sz w:val="18"/>
                <w:szCs w:val="18"/>
                <w:lang w:eastAsia="en-AU"/>
              </w:rPr>
            </w:pPr>
            <w:r w:rsidRPr="00C53331">
              <w:rPr>
                <w:rFonts w:eastAsia="Times New Roman" w:cs="Arial"/>
                <w:b/>
                <w:color w:val="000000"/>
                <w:sz w:val="18"/>
                <w:szCs w:val="18"/>
                <w:lang w:eastAsia="en-AU"/>
              </w:rPr>
              <w:t>Household structure</w:t>
            </w:r>
          </w:p>
        </w:tc>
        <w:tc>
          <w:tcPr>
            <w:tcW w:w="1189" w:type="dxa"/>
            <w:tcBorders>
              <w:top w:val="nil"/>
              <w:left w:val="nil"/>
              <w:bottom w:val="nil"/>
              <w:right w:val="nil"/>
            </w:tcBorders>
            <w:shd w:val="clear" w:color="auto" w:fill="auto"/>
            <w:vAlign w:val="center"/>
          </w:tcPr>
          <w:p w14:paraId="30A07385"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02F6394C" w14:textId="0F93B55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3D616189"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3111A650" w14:textId="4925775F"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noWrap/>
            <w:vAlign w:val="center"/>
          </w:tcPr>
          <w:p w14:paraId="45B73F4E" w14:textId="622142EF"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34E7FFE1" w14:textId="77777777" w:rsidTr="00B5218C">
        <w:trPr>
          <w:trHeight w:val="300"/>
        </w:trPr>
        <w:tc>
          <w:tcPr>
            <w:tcW w:w="3119" w:type="dxa"/>
            <w:tcBorders>
              <w:top w:val="nil"/>
              <w:left w:val="nil"/>
              <w:bottom w:val="nil"/>
              <w:right w:val="nil"/>
            </w:tcBorders>
            <w:shd w:val="clear" w:color="auto" w:fill="C7E4F3"/>
            <w:vAlign w:val="center"/>
          </w:tcPr>
          <w:p w14:paraId="7AA714D5" w14:textId="32D4DF07"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Person living alone</w:t>
            </w:r>
          </w:p>
        </w:tc>
        <w:tc>
          <w:tcPr>
            <w:tcW w:w="1189" w:type="dxa"/>
            <w:tcBorders>
              <w:top w:val="nil"/>
              <w:left w:val="nil"/>
              <w:bottom w:val="nil"/>
              <w:right w:val="nil"/>
            </w:tcBorders>
            <w:shd w:val="clear" w:color="auto" w:fill="C7E4F3"/>
            <w:vAlign w:val="center"/>
          </w:tcPr>
          <w:p w14:paraId="049F11D1" w14:textId="15122944" w:rsidR="005A0349" w:rsidRPr="00C53331" w:rsidRDefault="00D61A9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w:t>
            </w:r>
          </w:p>
        </w:tc>
        <w:tc>
          <w:tcPr>
            <w:tcW w:w="1189" w:type="dxa"/>
            <w:tcBorders>
              <w:top w:val="nil"/>
              <w:left w:val="nil"/>
              <w:bottom w:val="nil"/>
              <w:right w:val="nil"/>
            </w:tcBorders>
            <w:shd w:val="clear" w:color="auto" w:fill="C7E4F3"/>
            <w:vAlign w:val="center"/>
          </w:tcPr>
          <w:p w14:paraId="5E36E053" w14:textId="3D006C91" w:rsidR="005A0349" w:rsidRPr="00C53331" w:rsidRDefault="001924D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14</w:t>
            </w:r>
          </w:p>
        </w:tc>
        <w:tc>
          <w:tcPr>
            <w:tcW w:w="1189" w:type="dxa"/>
            <w:tcBorders>
              <w:top w:val="nil"/>
              <w:left w:val="nil"/>
              <w:bottom w:val="nil"/>
              <w:right w:val="nil"/>
            </w:tcBorders>
            <w:shd w:val="clear" w:color="auto" w:fill="C7E4F3"/>
            <w:vAlign w:val="center"/>
          </w:tcPr>
          <w:p w14:paraId="794337B5" w14:textId="175FB809" w:rsidR="005A0349" w:rsidRPr="00C53331" w:rsidRDefault="007C3EE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w:t>
            </w:r>
            <w:r w:rsidR="00A84F3D">
              <w:rPr>
                <w:rFonts w:eastAsia="Times New Roman" w:cs="Arial"/>
                <w:color w:val="auto"/>
                <w:sz w:val="18"/>
                <w:szCs w:val="18"/>
                <w:lang w:eastAsia="en-AU"/>
              </w:rPr>
              <w:t>9</w:t>
            </w:r>
          </w:p>
        </w:tc>
        <w:tc>
          <w:tcPr>
            <w:tcW w:w="1189" w:type="dxa"/>
            <w:tcBorders>
              <w:top w:val="nil"/>
              <w:left w:val="nil"/>
              <w:bottom w:val="nil"/>
              <w:right w:val="nil"/>
            </w:tcBorders>
            <w:shd w:val="clear" w:color="auto" w:fill="C7E4F3"/>
            <w:vAlign w:val="center"/>
          </w:tcPr>
          <w:p w14:paraId="350EA59B" w14:textId="7D7A731B" w:rsidR="005A0349" w:rsidRPr="00C53331" w:rsidRDefault="00A84F3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33</w:t>
            </w:r>
          </w:p>
        </w:tc>
        <w:tc>
          <w:tcPr>
            <w:tcW w:w="1189" w:type="dxa"/>
            <w:tcBorders>
              <w:top w:val="nil"/>
              <w:left w:val="nil"/>
              <w:bottom w:val="nil"/>
              <w:right w:val="nil"/>
            </w:tcBorders>
            <w:shd w:val="clear" w:color="auto" w:fill="C7E4F3"/>
            <w:noWrap/>
            <w:vAlign w:val="center"/>
          </w:tcPr>
          <w:p w14:paraId="76D71906" w14:textId="568E907C" w:rsidR="005A0349" w:rsidRPr="00C53331" w:rsidRDefault="007C3EE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0.4</w:t>
            </w:r>
          </w:p>
        </w:tc>
      </w:tr>
      <w:tr w:rsidR="005A0349" w:rsidRPr="00C53331" w14:paraId="71F30C5B" w14:textId="77777777" w:rsidTr="00632354">
        <w:trPr>
          <w:trHeight w:val="300"/>
        </w:trPr>
        <w:tc>
          <w:tcPr>
            <w:tcW w:w="3119" w:type="dxa"/>
            <w:tcBorders>
              <w:top w:val="nil"/>
              <w:left w:val="nil"/>
              <w:bottom w:val="nil"/>
              <w:right w:val="nil"/>
            </w:tcBorders>
            <w:shd w:val="clear" w:color="auto" w:fill="auto"/>
            <w:vAlign w:val="center"/>
          </w:tcPr>
          <w:p w14:paraId="1908EA93" w14:textId="3BE83F5B"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Couple living alone</w:t>
            </w:r>
          </w:p>
        </w:tc>
        <w:tc>
          <w:tcPr>
            <w:tcW w:w="1189" w:type="dxa"/>
            <w:tcBorders>
              <w:top w:val="nil"/>
              <w:left w:val="nil"/>
              <w:bottom w:val="nil"/>
              <w:right w:val="nil"/>
            </w:tcBorders>
            <w:shd w:val="clear" w:color="auto" w:fill="auto"/>
            <w:vAlign w:val="center"/>
          </w:tcPr>
          <w:p w14:paraId="627E3623" w14:textId="210CE7DC" w:rsidR="005A0349" w:rsidRPr="00C53331" w:rsidRDefault="00AA65D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w:t>
            </w:r>
          </w:p>
        </w:tc>
        <w:tc>
          <w:tcPr>
            <w:tcW w:w="1189" w:type="dxa"/>
            <w:tcBorders>
              <w:top w:val="nil"/>
              <w:left w:val="nil"/>
              <w:bottom w:val="nil"/>
              <w:right w:val="nil"/>
            </w:tcBorders>
            <w:shd w:val="clear" w:color="auto" w:fill="auto"/>
            <w:vAlign w:val="center"/>
          </w:tcPr>
          <w:p w14:paraId="56F0016E" w14:textId="0727AC81" w:rsidR="005A0349" w:rsidRPr="00C53331" w:rsidRDefault="00AA65D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w:t>
            </w:r>
          </w:p>
        </w:tc>
        <w:tc>
          <w:tcPr>
            <w:tcW w:w="1189" w:type="dxa"/>
            <w:tcBorders>
              <w:top w:val="nil"/>
              <w:left w:val="nil"/>
              <w:bottom w:val="nil"/>
              <w:right w:val="nil"/>
            </w:tcBorders>
            <w:shd w:val="clear" w:color="auto" w:fill="auto"/>
            <w:vAlign w:val="center"/>
          </w:tcPr>
          <w:p w14:paraId="055F2620" w14:textId="56BD1B13" w:rsidR="005A0349" w:rsidRPr="00C53331" w:rsidRDefault="0093139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w:t>
            </w:r>
          </w:p>
        </w:tc>
        <w:tc>
          <w:tcPr>
            <w:tcW w:w="1189" w:type="dxa"/>
            <w:tcBorders>
              <w:top w:val="nil"/>
              <w:left w:val="nil"/>
              <w:bottom w:val="nil"/>
              <w:right w:val="nil"/>
            </w:tcBorders>
            <w:shd w:val="clear" w:color="auto" w:fill="auto"/>
            <w:vAlign w:val="center"/>
          </w:tcPr>
          <w:p w14:paraId="1A2882E5" w14:textId="21645FAE" w:rsidR="005A0349" w:rsidRPr="00C53331" w:rsidRDefault="0093139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13</w:t>
            </w:r>
          </w:p>
        </w:tc>
        <w:tc>
          <w:tcPr>
            <w:tcW w:w="1189" w:type="dxa"/>
            <w:tcBorders>
              <w:top w:val="nil"/>
              <w:left w:val="nil"/>
              <w:bottom w:val="nil"/>
              <w:right w:val="nil"/>
            </w:tcBorders>
            <w:shd w:val="clear" w:color="auto" w:fill="auto"/>
            <w:noWrap/>
            <w:vAlign w:val="center"/>
          </w:tcPr>
          <w:p w14:paraId="061BC220" w14:textId="31A9D5B2" w:rsidR="005A0349" w:rsidRPr="00C53331" w:rsidRDefault="0093139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0.2</w:t>
            </w:r>
          </w:p>
        </w:tc>
      </w:tr>
      <w:tr w:rsidR="005A0349" w:rsidRPr="00C53331" w14:paraId="65DD253B" w14:textId="77777777" w:rsidTr="00B5218C">
        <w:trPr>
          <w:trHeight w:val="300"/>
        </w:trPr>
        <w:tc>
          <w:tcPr>
            <w:tcW w:w="3119" w:type="dxa"/>
            <w:tcBorders>
              <w:top w:val="nil"/>
              <w:left w:val="nil"/>
              <w:bottom w:val="nil"/>
              <w:right w:val="nil"/>
            </w:tcBorders>
            <w:shd w:val="clear" w:color="auto" w:fill="C7E4F3"/>
            <w:vAlign w:val="center"/>
          </w:tcPr>
          <w:p w14:paraId="3A95CD17" w14:textId="2952E42C"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lastRenderedPageBreak/>
              <w:t>Couple with non-dependent child or children</w:t>
            </w:r>
          </w:p>
        </w:tc>
        <w:tc>
          <w:tcPr>
            <w:tcW w:w="1189" w:type="dxa"/>
            <w:tcBorders>
              <w:top w:val="nil"/>
              <w:left w:val="nil"/>
              <w:bottom w:val="nil"/>
              <w:right w:val="nil"/>
            </w:tcBorders>
            <w:shd w:val="clear" w:color="auto" w:fill="C7E4F3"/>
            <w:vAlign w:val="center"/>
          </w:tcPr>
          <w:p w14:paraId="205410BA" w14:textId="47F10F00" w:rsidR="005A0349" w:rsidRPr="00C53331" w:rsidRDefault="00AA65D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19</w:t>
            </w:r>
          </w:p>
        </w:tc>
        <w:tc>
          <w:tcPr>
            <w:tcW w:w="1189" w:type="dxa"/>
            <w:tcBorders>
              <w:top w:val="nil"/>
              <w:left w:val="nil"/>
              <w:bottom w:val="nil"/>
              <w:right w:val="nil"/>
            </w:tcBorders>
            <w:shd w:val="clear" w:color="auto" w:fill="C7E4F3"/>
            <w:vAlign w:val="center"/>
          </w:tcPr>
          <w:p w14:paraId="10BAFD38" w14:textId="7F59A3C3" w:rsidR="005A0349" w:rsidRPr="00C53331" w:rsidRDefault="00AA65D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21</w:t>
            </w:r>
          </w:p>
        </w:tc>
        <w:tc>
          <w:tcPr>
            <w:tcW w:w="1189" w:type="dxa"/>
            <w:tcBorders>
              <w:top w:val="nil"/>
              <w:left w:val="nil"/>
              <w:bottom w:val="nil"/>
              <w:right w:val="nil"/>
            </w:tcBorders>
            <w:shd w:val="clear" w:color="auto" w:fill="C7E4F3"/>
            <w:vAlign w:val="center"/>
          </w:tcPr>
          <w:p w14:paraId="0EBD2FE5" w14:textId="03C537DD" w:rsidR="005A0349" w:rsidRPr="00C53331" w:rsidRDefault="008730C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55</w:t>
            </w:r>
          </w:p>
        </w:tc>
        <w:tc>
          <w:tcPr>
            <w:tcW w:w="1189" w:type="dxa"/>
            <w:tcBorders>
              <w:top w:val="nil"/>
              <w:left w:val="nil"/>
              <w:bottom w:val="nil"/>
              <w:right w:val="nil"/>
            </w:tcBorders>
            <w:shd w:val="clear" w:color="auto" w:fill="C7E4F3"/>
            <w:vAlign w:val="center"/>
          </w:tcPr>
          <w:p w14:paraId="46F8DB85" w14:textId="5DB30441" w:rsidR="005A0349" w:rsidRPr="00C53331" w:rsidRDefault="008730C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95</w:t>
            </w:r>
          </w:p>
        </w:tc>
        <w:tc>
          <w:tcPr>
            <w:tcW w:w="1189" w:type="dxa"/>
            <w:tcBorders>
              <w:top w:val="nil"/>
              <w:left w:val="nil"/>
              <w:bottom w:val="nil"/>
              <w:right w:val="nil"/>
            </w:tcBorders>
            <w:shd w:val="clear" w:color="auto" w:fill="C7E4F3"/>
            <w:noWrap/>
            <w:vAlign w:val="center"/>
          </w:tcPr>
          <w:p w14:paraId="1FE9C2A6" w14:textId="61787007" w:rsidR="005A0349" w:rsidRPr="00C53331" w:rsidRDefault="008730C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w:t>
            </w:r>
          </w:p>
        </w:tc>
      </w:tr>
      <w:tr w:rsidR="005A0349" w:rsidRPr="00C53331" w14:paraId="08A538A9" w14:textId="77777777" w:rsidTr="00632354">
        <w:trPr>
          <w:trHeight w:val="300"/>
        </w:trPr>
        <w:tc>
          <w:tcPr>
            <w:tcW w:w="3119" w:type="dxa"/>
            <w:tcBorders>
              <w:top w:val="nil"/>
              <w:left w:val="nil"/>
              <w:bottom w:val="nil"/>
              <w:right w:val="nil"/>
            </w:tcBorders>
            <w:shd w:val="clear" w:color="auto" w:fill="auto"/>
            <w:vAlign w:val="center"/>
          </w:tcPr>
          <w:p w14:paraId="4A68D01F" w14:textId="577E1F0A"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Couple with dependent child or children</w:t>
            </w:r>
          </w:p>
        </w:tc>
        <w:tc>
          <w:tcPr>
            <w:tcW w:w="1189" w:type="dxa"/>
            <w:tcBorders>
              <w:top w:val="nil"/>
              <w:left w:val="nil"/>
              <w:bottom w:val="nil"/>
              <w:right w:val="nil"/>
            </w:tcBorders>
            <w:shd w:val="clear" w:color="auto" w:fill="auto"/>
            <w:vAlign w:val="center"/>
          </w:tcPr>
          <w:p w14:paraId="3AB05CBC" w14:textId="5996F2EA" w:rsidR="005A0349" w:rsidRPr="00C53331" w:rsidRDefault="00D208A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815</w:t>
            </w:r>
          </w:p>
        </w:tc>
        <w:tc>
          <w:tcPr>
            <w:tcW w:w="1189" w:type="dxa"/>
            <w:tcBorders>
              <w:top w:val="nil"/>
              <w:left w:val="nil"/>
              <w:bottom w:val="nil"/>
              <w:right w:val="nil"/>
            </w:tcBorders>
            <w:shd w:val="clear" w:color="auto" w:fill="auto"/>
            <w:vAlign w:val="center"/>
          </w:tcPr>
          <w:p w14:paraId="1DBA12C4" w14:textId="1EC6F8AE" w:rsidR="005A0349" w:rsidRPr="00C53331" w:rsidRDefault="00D208A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347</w:t>
            </w:r>
          </w:p>
        </w:tc>
        <w:tc>
          <w:tcPr>
            <w:tcW w:w="1189" w:type="dxa"/>
            <w:tcBorders>
              <w:top w:val="nil"/>
              <w:left w:val="nil"/>
              <w:bottom w:val="nil"/>
              <w:right w:val="nil"/>
            </w:tcBorders>
            <w:shd w:val="clear" w:color="auto" w:fill="auto"/>
            <w:vAlign w:val="center"/>
          </w:tcPr>
          <w:p w14:paraId="2BD7E4B0" w14:textId="5C4A92EF" w:rsidR="005A0349" w:rsidRPr="00C53331" w:rsidRDefault="0016488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5,34</w:t>
            </w:r>
            <w:r w:rsidR="00893AF2">
              <w:rPr>
                <w:rFonts w:eastAsia="Times New Roman" w:cs="Arial"/>
                <w:color w:val="auto"/>
                <w:sz w:val="18"/>
                <w:szCs w:val="18"/>
                <w:lang w:eastAsia="en-AU"/>
              </w:rPr>
              <w:t>7</w:t>
            </w:r>
          </w:p>
        </w:tc>
        <w:tc>
          <w:tcPr>
            <w:tcW w:w="1189" w:type="dxa"/>
            <w:tcBorders>
              <w:top w:val="nil"/>
              <w:left w:val="nil"/>
              <w:bottom w:val="nil"/>
              <w:right w:val="nil"/>
            </w:tcBorders>
            <w:shd w:val="clear" w:color="auto" w:fill="auto"/>
            <w:vAlign w:val="center"/>
          </w:tcPr>
          <w:p w14:paraId="7D8DA53D" w14:textId="183CD9F1" w:rsidR="005A0349" w:rsidRPr="00C53331" w:rsidRDefault="00893AF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6,509</w:t>
            </w:r>
          </w:p>
        </w:tc>
        <w:tc>
          <w:tcPr>
            <w:tcW w:w="1189" w:type="dxa"/>
            <w:tcBorders>
              <w:top w:val="nil"/>
              <w:left w:val="nil"/>
              <w:bottom w:val="nil"/>
              <w:right w:val="nil"/>
            </w:tcBorders>
            <w:shd w:val="clear" w:color="auto" w:fill="auto"/>
            <w:noWrap/>
            <w:vAlign w:val="center"/>
          </w:tcPr>
          <w:p w14:paraId="32051938" w14:textId="6B75CE42" w:rsidR="005A0349" w:rsidRPr="00C53331" w:rsidRDefault="0016488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76.6</w:t>
            </w:r>
          </w:p>
        </w:tc>
      </w:tr>
      <w:tr w:rsidR="005A0349" w:rsidRPr="00C53331" w14:paraId="2309F6A3" w14:textId="77777777" w:rsidTr="00B5218C">
        <w:trPr>
          <w:trHeight w:val="300"/>
        </w:trPr>
        <w:tc>
          <w:tcPr>
            <w:tcW w:w="3119" w:type="dxa"/>
            <w:tcBorders>
              <w:top w:val="nil"/>
              <w:left w:val="nil"/>
              <w:bottom w:val="nil"/>
              <w:right w:val="nil"/>
            </w:tcBorders>
            <w:shd w:val="clear" w:color="auto" w:fill="C7E4F3"/>
            <w:vAlign w:val="center"/>
          </w:tcPr>
          <w:p w14:paraId="5E9AABBD" w14:textId="7BB38A37"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Couple with dependent and non-dependent child or children</w:t>
            </w:r>
          </w:p>
        </w:tc>
        <w:tc>
          <w:tcPr>
            <w:tcW w:w="1189" w:type="dxa"/>
            <w:tcBorders>
              <w:top w:val="nil"/>
              <w:left w:val="nil"/>
              <w:bottom w:val="nil"/>
              <w:right w:val="nil"/>
            </w:tcBorders>
            <w:shd w:val="clear" w:color="auto" w:fill="C7E4F3"/>
            <w:vAlign w:val="center"/>
          </w:tcPr>
          <w:p w14:paraId="28E9898D" w14:textId="348AF1D2" w:rsidR="005A0349" w:rsidRPr="00C53331" w:rsidRDefault="004376B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82</w:t>
            </w:r>
          </w:p>
        </w:tc>
        <w:tc>
          <w:tcPr>
            <w:tcW w:w="1189" w:type="dxa"/>
            <w:tcBorders>
              <w:top w:val="nil"/>
              <w:left w:val="nil"/>
              <w:bottom w:val="nil"/>
              <w:right w:val="nil"/>
            </w:tcBorders>
            <w:shd w:val="clear" w:color="auto" w:fill="C7E4F3"/>
            <w:vAlign w:val="center"/>
          </w:tcPr>
          <w:p w14:paraId="4FCF7552" w14:textId="329DE3B0" w:rsidR="005A0349" w:rsidRPr="00C53331" w:rsidRDefault="004376B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31</w:t>
            </w:r>
          </w:p>
        </w:tc>
        <w:tc>
          <w:tcPr>
            <w:tcW w:w="1189" w:type="dxa"/>
            <w:tcBorders>
              <w:top w:val="nil"/>
              <w:left w:val="nil"/>
              <w:bottom w:val="nil"/>
              <w:right w:val="nil"/>
            </w:tcBorders>
            <w:shd w:val="clear" w:color="auto" w:fill="C7E4F3"/>
            <w:vAlign w:val="center"/>
          </w:tcPr>
          <w:p w14:paraId="159DB05C" w14:textId="02B0B1F9" w:rsidR="005A0349" w:rsidRPr="00C53331" w:rsidRDefault="0059537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390</w:t>
            </w:r>
          </w:p>
        </w:tc>
        <w:tc>
          <w:tcPr>
            <w:tcW w:w="1189" w:type="dxa"/>
            <w:tcBorders>
              <w:top w:val="nil"/>
              <w:left w:val="nil"/>
              <w:bottom w:val="nil"/>
              <w:right w:val="nil"/>
            </w:tcBorders>
            <w:shd w:val="clear" w:color="auto" w:fill="C7E4F3"/>
            <w:vAlign w:val="center"/>
          </w:tcPr>
          <w:p w14:paraId="1759DEAF" w14:textId="5FBDF1B5" w:rsidR="005A0349" w:rsidRPr="00C53331" w:rsidRDefault="0059537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503</w:t>
            </w:r>
          </w:p>
        </w:tc>
        <w:tc>
          <w:tcPr>
            <w:tcW w:w="1189" w:type="dxa"/>
            <w:tcBorders>
              <w:top w:val="nil"/>
              <w:left w:val="nil"/>
              <w:bottom w:val="nil"/>
              <w:right w:val="nil"/>
            </w:tcBorders>
            <w:shd w:val="clear" w:color="auto" w:fill="C7E4F3"/>
            <w:noWrap/>
            <w:vAlign w:val="center"/>
          </w:tcPr>
          <w:p w14:paraId="6EBB5071" w14:textId="68E52C59" w:rsidR="005A0349" w:rsidRPr="00C53331" w:rsidRDefault="0059537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5.9</w:t>
            </w:r>
          </w:p>
        </w:tc>
      </w:tr>
      <w:tr w:rsidR="005A0349" w:rsidRPr="00C53331" w14:paraId="1E4EF1F1" w14:textId="77777777" w:rsidTr="00632354">
        <w:trPr>
          <w:trHeight w:val="300"/>
        </w:trPr>
        <w:tc>
          <w:tcPr>
            <w:tcW w:w="3119" w:type="dxa"/>
            <w:tcBorders>
              <w:top w:val="nil"/>
              <w:left w:val="nil"/>
              <w:bottom w:val="nil"/>
              <w:right w:val="nil"/>
            </w:tcBorders>
            <w:shd w:val="clear" w:color="auto" w:fill="auto"/>
            <w:vAlign w:val="center"/>
          </w:tcPr>
          <w:p w14:paraId="4814F88D" w14:textId="6EAF4B2D"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Single parent with non-dependent child or children</w:t>
            </w:r>
          </w:p>
        </w:tc>
        <w:tc>
          <w:tcPr>
            <w:tcW w:w="1189" w:type="dxa"/>
            <w:tcBorders>
              <w:top w:val="nil"/>
              <w:left w:val="nil"/>
              <w:bottom w:val="nil"/>
              <w:right w:val="nil"/>
            </w:tcBorders>
            <w:shd w:val="clear" w:color="auto" w:fill="auto"/>
            <w:vAlign w:val="center"/>
          </w:tcPr>
          <w:p w14:paraId="762F72EF" w14:textId="6FE840AA" w:rsidR="005A0349" w:rsidRPr="00C53331" w:rsidRDefault="004376B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w:t>
            </w:r>
          </w:p>
        </w:tc>
        <w:tc>
          <w:tcPr>
            <w:tcW w:w="1189" w:type="dxa"/>
            <w:tcBorders>
              <w:top w:val="nil"/>
              <w:left w:val="nil"/>
              <w:bottom w:val="nil"/>
              <w:right w:val="nil"/>
            </w:tcBorders>
            <w:shd w:val="clear" w:color="auto" w:fill="auto"/>
            <w:vAlign w:val="center"/>
          </w:tcPr>
          <w:p w14:paraId="02A5CFD6" w14:textId="3C059DA3" w:rsidR="005A0349" w:rsidRPr="00C53331" w:rsidRDefault="004376B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w:t>
            </w:r>
          </w:p>
        </w:tc>
        <w:tc>
          <w:tcPr>
            <w:tcW w:w="1189" w:type="dxa"/>
            <w:tcBorders>
              <w:top w:val="nil"/>
              <w:left w:val="nil"/>
              <w:bottom w:val="nil"/>
              <w:right w:val="nil"/>
            </w:tcBorders>
            <w:shd w:val="clear" w:color="auto" w:fill="auto"/>
            <w:vAlign w:val="center"/>
          </w:tcPr>
          <w:p w14:paraId="0C5955E2" w14:textId="7C0F980F" w:rsidR="005A0349" w:rsidRPr="00C53331" w:rsidRDefault="005C05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w:t>
            </w:r>
          </w:p>
        </w:tc>
        <w:tc>
          <w:tcPr>
            <w:tcW w:w="1189" w:type="dxa"/>
            <w:tcBorders>
              <w:top w:val="nil"/>
              <w:left w:val="nil"/>
              <w:bottom w:val="nil"/>
              <w:right w:val="nil"/>
            </w:tcBorders>
            <w:shd w:val="clear" w:color="auto" w:fill="auto"/>
            <w:vAlign w:val="center"/>
          </w:tcPr>
          <w:p w14:paraId="1396F483" w14:textId="054C812E" w:rsidR="005A0349" w:rsidRPr="00C53331" w:rsidRDefault="005C05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15</w:t>
            </w:r>
          </w:p>
        </w:tc>
        <w:tc>
          <w:tcPr>
            <w:tcW w:w="1189" w:type="dxa"/>
            <w:tcBorders>
              <w:top w:val="nil"/>
              <w:left w:val="nil"/>
              <w:bottom w:val="nil"/>
              <w:right w:val="nil"/>
            </w:tcBorders>
            <w:shd w:val="clear" w:color="auto" w:fill="auto"/>
            <w:noWrap/>
            <w:vAlign w:val="center"/>
          </w:tcPr>
          <w:p w14:paraId="67901A54" w14:textId="11DF9473" w:rsidR="005A0349" w:rsidRPr="00C53331" w:rsidRDefault="005C05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0.2</w:t>
            </w:r>
          </w:p>
        </w:tc>
      </w:tr>
      <w:tr w:rsidR="005A0349" w:rsidRPr="00C53331" w14:paraId="228EB3CB" w14:textId="77777777" w:rsidTr="00B5218C">
        <w:trPr>
          <w:trHeight w:val="300"/>
        </w:trPr>
        <w:tc>
          <w:tcPr>
            <w:tcW w:w="3119" w:type="dxa"/>
            <w:tcBorders>
              <w:top w:val="nil"/>
              <w:left w:val="nil"/>
              <w:bottom w:val="nil"/>
              <w:right w:val="nil"/>
            </w:tcBorders>
            <w:shd w:val="clear" w:color="auto" w:fill="C7E4F3"/>
            <w:vAlign w:val="center"/>
          </w:tcPr>
          <w:p w14:paraId="1190E98E" w14:textId="2BDA41F1"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Single parent with dependent child of children</w:t>
            </w:r>
          </w:p>
        </w:tc>
        <w:tc>
          <w:tcPr>
            <w:tcW w:w="1189" w:type="dxa"/>
            <w:tcBorders>
              <w:top w:val="nil"/>
              <w:left w:val="nil"/>
              <w:bottom w:val="nil"/>
              <w:right w:val="nil"/>
            </w:tcBorders>
            <w:shd w:val="clear" w:color="auto" w:fill="C7E4F3"/>
            <w:vAlign w:val="center"/>
          </w:tcPr>
          <w:p w14:paraId="1D08C96C" w14:textId="6E920BA1" w:rsidR="005A0349" w:rsidRPr="00C53331" w:rsidRDefault="00E661C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156</w:t>
            </w:r>
          </w:p>
        </w:tc>
        <w:tc>
          <w:tcPr>
            <w:tcW w:w="1189" w:type="dxa"/>
            <w:tcBorders>
              <w:top w:val="nil"/>
              <w:left w:val="nil"/>
              <w:bottom w:val="nil"/>
              <w:right w:val="nil"/>
            </w:tcBorders>
            <w:shd w:val="clear" w:color="auto" w:fill="C7E4F3"/>
            <w:vAlign w:val="center"/>
          </w:tcPr>
          <w:p w14:paraId="598015E9" w14:textId="501CB2D8" w:rsidR="005A0349" w:rsidRPr="00C53331" w:rsidRDefault="00E661C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69</w:t>
            </w:r>
          </w:p>
        </w:tc>
        <w:tc>
          <w:tcPr>
            <w:tcW w:w="1189" w:type="dxa"/>
            <w:tcBorders>
              <w:top w:val="nil"/>
              <w:left w:val="nil"/>
              <w:bottom w:val="nil"/>
              <w:right w:val="nil"/>
            </w:tcBorders>
            <w:shd w:val="clear" w:color="auto" w:fill="C7E4F3"/>
            <w:vAlign w:val="center"/>
          </w:tcPr>
          <w:p w14:paraId="6DC69981" w14:textId="18D6292C" w:rsidR="005A0349" w:rsidRPr="00C53331" w:rsidRDefault="0050399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86</w:t>
            </w:r>
            <w:r w:rsidR="00893AF2">
              <w:rPr>
                <w:rFonts w:eastAsia="Times New Roman" w:cs="Arial"/>
                <w:color w:val="auto"/>
                <w:sz w:val="18"/>
                <w:szCs w:val="18"/>
                <w:lang w:eastAsia="en-AU"/>
              </w:rPr>
              <w:t>1</w:t>
            </w:r>
          </w:p>
        </w:tc>
        <w:tc>
          <w:tcPr>
            <w:tcW w:w="1189" w:type="dxa"/>
            <w:tcBorders>
              <w:top w:val="nil"/>
              <w:left w:val="nil"/>
              <w:bottom w:val="nil"/>
              <w:right w:val="nil"/>
            </w:tcBorders>
            <w:shd w:val="clear" w:color="auto" w:fill="C7E4F3"/>
            <w:vAlign w:val="center"/>
          </w:tcPr>
          <w:p w14:paraId="3A6BA83C" w14:textId="0E05126A" w:rsidR="005A0349" w:rsidRPr="00C53331" w:rsidRDefault="00893AF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1,086</w:t>
            </w:r>
          </w:p>
        </w:tc>
        <w:tc>
          <w:tcPr>
            <w:tcW w:w="1189" w:type="dxa"/>
            <w:tcBorders>
              <w:top w:val="nil"/>
              <w:left w:val="nil"/>
              <w:bottom w:val="nil"/>
              <w:right w:val="nil"/>
            </w:tcBorders>
            <w:shd w:val="clear" w:color="auto" w:fill="C7E4F3"/>
            <w:noWrap/>
            <w:vAlign w:val="center"/>
          </w:tcPr>
          <w:p w14:paraId="7F5CB4BD" w14:textId="58EBD3AC" w:rsidR="005A0349" w:rsidRPr="00C53331" w:rsidRDefault="0050399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12.8</w:t>
            </w:r>
          </w:p>
        </w:tc>
      </w:tr>
      <w:tr w:rsidR="005A0349" w:rsidRPr="00C53331" w14:paraId="73166780" w14:textId="77777777" w:rsidTr="00632354">
        <w:trPr>
          <w:trHeight w:val="300"/>
        </w:trPr>
        <w:tc>
          <w:tcPr>
            <w:tcW w:w="3119" w:type="dxa"/>
            <w:tcBorders>
              <w:top w:val="nil"/>
              <w:left w:val="nil"/>
              <w:bottom w:val="nil"/>
              <w:right w:val="nil"/>
            </w:tcBorders>
            <w:shd w:val="clear" w:color="auto" w:fill="auto"/>
            <w:vAlign w:val="center"/>
          </w:tcPr>
          <w:p w14:paraId="213FEB9C" w14:textId="5159BF62"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Single parent with dependent and non-dependent child or children</w:t>
            </w:r>
          </w:p>
        </w:tc>
        <w:tc>
          <w:tcPr>
            <w:tcW w:w="1189" w:type="dxa"/>
            <w:tcBorders>
              <w:top w:val="nil"/>
              <w:left w:val="nil"/>
              <w:bottom w:val="nil"/>
              <w:right w:val="nil"/>
            </w:tcBorders>
            <w:shd w:val="clear" w:color="auto" w:fill="auto"/>
            <w:vAlign w:val="center"/>
          </w:tcPr>
          <w:p w14:paraId="232F9076" w14:textId="0BAC92F7" w:rsidR="005A0349" w:rsidRPr="00C53331" w:rsidRDefault="00A8202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25</w:t>
            </w:r>
          </w:p>
        </w:tc>
        <w:tc>
          <w:tcPr>
            <w:tcW w:w="1189" w:type="dxa"/>
            <w:tcBorders>
              <w:top w:val="nil"/>
              <w:left w:val="nil"/>
              <w:bottom w:val="nil"/>
              <w:right w:val="nil"/>
            </w:tcBorders>
            <w:shd w:val="clear" w:color="auto" w:fill="auto"/>
            <w:vAlign w:val="center"/>
          </w:tcPr>
          <w:p w14:paraId="3ABBC6E5" w14:textId="768ED668" w:rsidR="005A0349" w:rsidRPr="00C53331" w:rsidRDefault="00A8202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w:t>
            </w:r>
          </w:p>
        </w:tc>
        <w:tc>
          <w:tcPr>
            <w:tcW w:w="1189" w:type="dxa"/>
            <w:tcBorders>
              <w:top w:val="nil"/>
              <w:left w:val="nil"/>
              <w:bottom w:val="nil"/>
              <w:right w:val="nil"/>
            </w:tcBorders>
            <w:shd w:val="clear" w:color="auto" w:fill="auto"/>
            <w:vAlign w:val="center"/>
          </w:tcPr>
          <w:p w14:paraId="4B2E52B7" w14:textId="60811B26" w:rsidR="005A0349" w:rsidRPr="00C53331" w:rsidRDefault="0077061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97</w:t>
            </w:r>
          </w:p>
        </w:tc>
        <w:tc>
          <w:tcPr>
            <w:tcW w:w="1189" w:type="dxa"/>
            <w:tcBorders>
              <w:top w:val="nil"/>
              <w:left w:val="nil"/>
              <w:bottom w:val="nil"/>
              <w:right w:val="nil"/>
            </w:tcBorders>
            <w:shd w:val="clear" w:color="auto" w:fill="auto"/>
            <w:vAlign w:val="center"/>
          </w:tcPr>
          <w:p w14:paraId="615B2C08" w14:textId="63564969" w:rsidR="005A0349" w:rsidRPr="00C53331" w:rsidRDefault="0077061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130</w:t>
            </w:r>
          </w:p>
        </w:tc>
        <w:tc>
          <w:tcPr>
            <w:tcW w:w="1189" w:type="dxa"/>
            <w:tcBorders>
              <w:top w:val="nil"/>
              <w:left w:val="nil"/>
              <w:bottom w:val="nil"/>
              <w:right w:val="nil"/>
            </w:tcBorders>
            <w:shd w:val="clear" w:color="auto" w:fill="auto"/>
            <w:noWrap/>
            <w:vAlign w:val="center"/>
          </w:tcPr>
          <w:p w14:paraId="2C3E74DF" w14:textId="42BE6B9D" w:rsidR="005A0349" w:rsidRPr="00C53331" w:rsidRDefault="0077061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1.5</w:t>
            </w:r>
          </w:p>
        </w:tc>
      </w:tr>
      <w:tr w:rsidR="005A0349" w:rsidRPr="00C53331" w14:paraId="651C2A53" w14:textId="77777777" w:rsidTr="00B5218C">
        <w:trPr>
          <w:trHeight w:val="300"/>
        </w:trPr>
        <w:tc>
          <w:tcPr>
            <w:tcW w:w="3119" w:type="dxa"/>
            <w:tcBorders>
              <w:top w:val="nil"/>
              <w:left w:val="nil"/>
              <w:bottom w:val="nil"/>
              <w:right w:val="nil"/>
            </w:tcBorders>
            <w:shd w:val="clear" w:color="auto" w:fill="C7E4F3"/>
            <w:vAlign w:val="center"/>
          </w:tcPr>
          <w:p w14:paraId="7FD7F434" w14:textId="5BC62188"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Non-related adults sharing house / apartment / flat</w:t>
            </w:r>
          </w:p>
        </w:tc>
        <w:tc>
          <w:tcPr>
            <w:tcW w:w="1189" w:type="dxa"/>
            <w:tcBorders>
              <w:top w:val="nil"/>
              <w:left w:val="nil"/>
              <w:bottom w:val="nil"/>
              <w:right w:val="nil"/>
            </w:tcBorders>
            <w:shd w:val="clear" w:color="auto" w:fill="C7E4F3"/>
            <w:vAlign w:val="center"/>
          </w:tcPr>
          <w:p w14:paraId="51161047" w14:textId="79960313" w:rsidR="005A0349" w:rsidRPr="00C53331" w:rsidRDefault="001315D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w:t>
            </w:r>
          </w:p>
        </w:tc>
        <w:tc>
          <w:tcPr>
            <w:tcW w:w="1189" w:type="dxa"/>
            <w:tcBorders>
              <w:top w:val="nil"/>
              <w:left w:val="nil"/>
              <w:bottom w:val="nil"/>
              <w:right w:val="nil"/>
            </w:tcBorders>
            <w:shd w:val="clear" w:color="auto" w:fill="C7E4F3"/>
            <w:vAlign w:val="center"/>
          </w:tcPr>
          <w:p w14:paraId="710C8B5A" w14:textId="0B00EB50" w:rsidR="005A0349" w:rsidRPr="00C53331" w:rsidRDefault="001315D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w:t>
            </w:r>
          </w:p>
        </w:tc>
        <w:tc>
          <w:tcPr>
            <w:tcW w:w="1189" w:type="dxa"/>
            <w:tcBorders>
              <w:top w:val="nil"/>
              <w:left w:val="nil"/>
              <w:bottom w:val="nil"/>
              <w:right w:val="nil"/>
            </w:tcBorders>
            <w:shd w:val="clear" w:color="auto" w:fill="C7E4F3"/>
            <w:vAlign w:val="center"/>
          </w:tcPr>
          <w:p w14:paraId="1AE567C9" w14:textId="3F07752F" w:rsidR="005A0349" w:rsidRPr="00C53331" w:rsidRDefault="00F92A6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w:t>
            </w:r>
          </w:p>
        </w:tc>
        <w:tc>
          <w:tcPr>
            <w:tcW w:w="1189" w:type="dxa"/>
            <w:tcBorders>
              <w:top w:val="nil"/>
              <w:left w:val="nil"/>
              <w:bottom w:val="nil"/>
              <w:right w:val="nil"/>
            </w:tcBorders>
            <w:shd w:val="clear" w:color="auto" w:fill="C7E4F3"/>
            <w:vAlign w:val="center"/>
          </w:tcPr>
          <w:p w14:paraId="5B2A8C3B" w14:textId="2FD0C46C" w:rsidR="005A0349" w:rsidRPr="00C53331" w:rsidRDefault="00F92A6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w:t>
            </w:r>
          </w:p>
        </w:tc>
        <w:tc>
          <w:tcPr>
            <w:tcW w:w="1189" w:type="dxa"/>
            <w:tcBorders>
              <w:top w:val="nil"/>
              <w:left w:val="nil"/>
              <w:bottom w:val="nil"/>
              <w:right w:val="nil"/>
            </w:tcBorders>
            <w:shd w:val="clear" w:color="auto" w:fill="C7E4F3"/>
            <w:noWrap/>
            <w:vAlign w:val="center"/>
          </w:tcPr>
          <w:p w14:paraId="1AC07A2F" w14:textId="369CFB37" w:rsidR="005A0349" w:rsidRPr="00C53331" w:rsidRDefault="002B202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0.1</w:t>
            </w:r>
          </w:p>
        </w:tc>
      </w:tr>
      <w:tr w:rsidR="005A0349" w:rsidRPr="00C53331" w14:paraId="6ABEBB6E" w14:textId="77777777" w:rsidTr="00632354">
        <w:trPr>
          <w:trHeight w:val="300"/>
        </w:trPr>
        <w:tc>
          <w:tcPr>
            <w:tcW w:w="3119" w:type="dxa"/>
            <w:tcBorders>
              <w:top w:val="nil"/>
              <w:left w:val="nil"/>
              <w:bottom w:val="nil"/>
              <w:right w:val="nil"/>
            </w:tcBorders>
            <w:shd w:val="clear" w:color="auto" w:fill="auto"/>
            <w:vAlign w:val="center"/>
          </w:tcPr>
          <w:p w14:paraId="6B6A7C1A" w14:textId="1CACC110"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Other</w:t>
            </w:r>
          </w:p>
        </w:tc>
        <w:tc>
          <w:tcPr>
            <w:tcW w:w="1189" w:type="dxa"/>
            <w:tcBorders>
              <w:top w:val="nil"/>
              <w:left w:val="nil"/>
              <w:bottom w:val="nil"/>
              <w:right w:val="nil"/>
            </w:tcBorders>
            <w:shd w:val="clear" w:color="auto" w:fill="auto"/>
            <w:vAlign w:val="center"/>
          </w:tcPr>
          <w:p w14:paraId="1DEEB29B" w14:textId="0C31261F" w:rsidR="005A0349" w:rsidRPr="00C53331" w:rsidRDefault="001A082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18</w:t>
            </w:r>
          </w:p>
        </w:tc>
        <w:tc>
          <w:tcPr>
            <w:tcW w:w="1189" w:type="dxa"/>
            <w:tcBorders>
              <w:top w:val="nil"/>
              <w:left w:val="nil"/>
              <w:bottom w:val="nil"/>
              <w:right w:val="nil"/>
            </w:tcBorders>
            <w:shd w:val="clear" w:color="auto" w:fill="auto"/>
            <w:vAlign w:val="center"/>
          </w:tcPr>
          <w:p w14:paraId="7CE994FD" w14:textId="54901B0C" w:rsidR="005A0349" w:rsidRPr="00C53331" w:rsidRDefault="001A082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w:t>
            </w:r>
          </w:p>
        </w:tc>
        <w:tc>
          <w:tcPr>
            <w:tcW w:w="1189" w:type="dxa"/>
            <w:tcBorders>
              <w:top w:val="nil"/>
              <w:left w:val="nil"/>
              <w:bottom w:val="nil"/>
              <w:right w:val="nil"/>
            </w:tcBorders>
            <w:shd w:val="clear" w:color="auto" w:fill="auto"/>
            <w:vAlign w:val="center"/>
          </w:tcPr>
          <w:p w14:paraId="3F1EABFC" w14:textId="279C0119" w:rsidR="005A0349" w:rsidRPr="00C53331" w:rsidRDefault="00A4291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w:t>
            </w:r>
            <w:r w:rsidR="00F92A68">
              <w:rPr>
                <w:rFonts w:eastAsia="Times New Roman" w:cs="Arial"/>
                <w:color w:val="auto"/>
                <w:sz w:val="18"/>
                <w:szCs w:val="18"/>
                <w:lang w:eastAsia="en-AU"/>
              </w:rPr>
              <w:t>1</w:t>
            </w:r>
          </w:p>
        </w:tc>
        <w:tc>
          <w:tcPr>
            <w:tcW w:w="1189" w:type="dxa"/>
            <w:tcBorders>
              <w:top w:val="nil"/>
              <w:left w:val="nil"/>
              <w:bottom w:val="nil"/>
              <w:right w:val="nil"/>
            </w:tcBorders>
            <w:shd w:val="clear" w:color="auto" w:fill="auto"/>
            <w:vAlign w:val="center"/>
          </w:tcPr>
          <w:p w14:paraId="6F7C100C" w14:textId="7129821A" w:rsidR="005A0349" w:rsidRPr="00C53331" w:rsidRDefault="00F92A6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92</w:t>
            </w:r>
          </w:p>
        </w:tc>
        <w:tc>
          <w:tcPr>
            <w:tcW w:w="1189" w:type="dxa"/>
            <w:tcBorders>
              <w:top w:val="nil"/>
              <w:left w:val="nil"/>
              <w:bottom w:val="nil"/>
              <w:right w:val="nil"/>
            </w:tcBorders>
            <w:shd w:val="clear" w:color="auto" w:fill="auto"/>
            <w:noWrap/>
            <w:vAlign w:val="center"/>
          </w:tcPr>
          <w:p w14:paraId="6F27F3BE" w14:textId="49F62B5A" w:rsidR="005A0349" w:rsidRPr="00C53331" w:rsidRDefault="002C41A0"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w:t>
            </w:r>
          </w:p>
        </w:tc>
      </w:tr>
      <w:tr w:rsidR="005A0349" w:rsidRPr="00C53331" w14:paraId="139D7FEE" w14:textId="77777777" w:rsidTr="00B5218C">
        <w:trPr>
          <w:trHeight w:val="300"/>
        </w:trPr>
        <w:tc>
          <w:tcPr>
            <w:tcW w:w="3119" w:type="dxa"/>
            <w:tcBorders>
              <w:top w:val="nil"/>
              <w:left w:val="nil"/>
              <w:bottom w:val="nil"/>
              <w:right w:val="nil"/>
            </w:tcBorders>
            <w:shd w:val="clear" w:color="auto" w:fill="C7E4F3"/>
            <w:vAlign w:val="center"/>
          </w:tcPr>
          <w:p w14:paraId="3514A9A6" w14:textId="78188174" w:rsidR="005A0349" w:rsidRPr="00C53331" w:rsidRDefault="005A0349" w:rsidP="007C7DE0">
            <w:pPr>
              <w:spacing w:before="60" w:after="60"/>
              <w:ind w:left="37"/>
              <w:rPr>
                <w:rFonts w:eastAsia="Times New Roman" w:cs="Arial"/>
                <w:b/>
                <w:color w:val="000000"/>
                <w:sz w:val="18"/>
                <w:szCs w:val="18"/>
                <w:lang w:eastAsia="en-AU"/>
              </w:rPr>
            </w:pPr>
            <w:r w:rsidRPr="00C53331">
              <w:rPr>
                <w:rFonts w:eastAsia="Times New Roman" w:cs="Arial"/>
                <w:b/>
                <w:color w:val="000000"/>
                <w:sz w:val="18"/>
                <w:szCs w:val="18"/>
                <w:lang w:eastAsia="en-AU"/>
              </w:rPr>
              <w:t>Highest level of schooling</w:t>
            </w:r>
          </w:p>
        </w:tc>
        <w:tc>
          <w:tcPr>
            <w:tcW w:w="1189" w:type="dxa"/>
            <w:tcBorders>
              <w:top w:val="nil"/>
              <w:left w:val="nil"/>
              <w:bottom w:val="nil"/>
              <w:right w:val="nil"/>
            </w:tcBorders>
            <w:shd w:val="clear" w:color="auto" w:fill="C7E4F3"/>
            <w:vAlign w:val="center"/>
          </w:tcPr>
          <w:p w14:paraId="5CDDFE9E"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70C874E7" w14:textId="753DBF3A"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073B59D5"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4DFB09EF" w14:textId="2E5ED5C3"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noWrap/>
            <w:vAlign w:val="center"/>
          </w:tcPr>
          <w:p w14:paraId="74BD0CB5" w14:textId="2F14D9FA"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1FE17CDD" w14:textId="77777777" w:rsidTr="00632354">
        <w:trPr>
          <w:trHeight w:val="300"/>
        </w:trPr>
        <w:tc>
          <w:tcPr>
            <w:tcW w:w="3119" w:type="dxa"/>
            <w:tcBorders>
              <w:top w:val="nil"/>
              <w:left w:val="nil"/>
              <w:bottom w:val="nil"/>
              <w:right w:val="nil"/>
            </w:tcBorders>
            <w:shd w:val="clear" w:color="auto" w:fill="auto"/>
            <w:vAlign w:val="center"/>
          </w:tcPr>
          <w:p w14:paraId="16D3AA22" w14:textId="57CF03F1"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Did not go to school</w:t>
            </w:r>
          </w:p>
        </w:tc>
        <w:tc>
          <w:tcPr>
            <w:tcW w:w="1189" w:type="dxa"/>
            <w:tcBorders>
              <w:top w:val="nil"/>
              <w:left w:val="nil"/>
              <w:bottom w:val="nil"/>
              <w:right w:val="nil"/>
            </w:tcBorders>
            <w:shd w:val="clear" w:color="auto" w:fill="auto"/>
            <w:vAlign w:val="center"/>
          </w:tcPr>
          <w:p w14:paraId="1290849D" w14:textId="412D594C" w:rsidR="005A0349" w:rsidRPr="00C53331" w:rsidRDefault="00555E3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w:t>
            </w:r>
          </w:p>
        </w:tc>
        <w:tc>
          <w:tcPr>
            <w:tcW w:w="1189" w:type="dxa"/>
            <w:tcBorders>
              <w:top w:val="nil"/>
              <w:left w:val="nil"/>
              <w:bottom w:val="nil"/>
              <w:right w:val="nil"/>
            </w:tcBorders>
            <w:shd w:val="clear" w:color="auto" w:fill="auto"/>
            <w:vAlign w:val="center"/>
          </w:tcPr>
          <w:p w14:paraId="6E2F6A43" w14:textId="03C78737" w:rsidR="005A0349" w:rsidRPr="00C53331" w:rsidRDefault="00555E3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w:t>
            </w:r>
          </w:p>
        </w:tc>
        <w:tc>
          <w:tcPr>
            <w:tcW w:w="1189" w:type="dxa"/>
            <w:tcBorders>
              <w:top w:val="nil"/>
              <w:left w:val="nil"/>
              <w:bottom w:val="nil"/>
              <w:right w:val="nil"/>
            </w:tcBorders>
            <w:shd w:val="clear" w:color="auto" w:fill="auto"/>
            <w:vAlign w:val="center"/>
          </w:tcPr>
          <w:p w14:paraId="21668387" w14:textId="0A306492" w:rsidR="005A0349" w:rsidRPr="00C53331" w:rsidRDefault="00555E3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14</w:t>
            </w:r>
          </w:p>
        </w:tc>
        <w:tc>
          <w:tcPr>
            <w:tcW w:w="1189" w:type="dxa"/>
            <w:tcBorders>
              <w:top w:val="nil"/>
              <w:left w:val="nil"/>
              <w:bottom w:val="nil"/>
              <w:right w:val="nil"/>
            </w:tcBorders>
            <w:shd w:val="clear" w:color="auto" w:fill="auto"/>
            <w:vAlign w:val="center"/>
          </w:tcPr>
          <w:p w14:paraId="23ADC64B" w14:textId="6FD0F23C" w:rsidR="005A0349" w:rsidRPr="00C53331" w:rsidRDefault="00555E3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18</w:t>
            </w:r>
          </w:p>
        </w:tc>
        <w:tc>
          <w:tcPr>
            <w:tcW w:w="1189" w:type="dxa"/>
            <w:tcBorders>
              <w:top w:val="nil"/>
              <w:left w:val="nil"/>
              <w:bottom w:val="nil"/>
              <w:right w:val="nil"/>
            </w:tcBorders>
            <w:shd w:val="clear" w:color="auto" w:fill="auto"/>
            <w:noWrap/>
            <w:vAlign w:val="center"/>
          </w:tcPr>
          <w:p w14:paraId="5132AB46" w14:textId="571AA522" w:rsidR="005A0349" w:rsidRPr="00C53331" w:rsidRDefault="00555E3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0.2</w:t>
            </w:r>
          </w:p>
        </w:tc>
      </w:tr>
      <w:tr w:rsidR="005A0349" w:rsidRPr="00C53331" w14:paraId="0CF7F556" w14:textId="77777777" w:rsidTr="00B5218C">
        <w:trPr>
          <w:trHeight w:val="300"/>
        </w:trPr>
        <w:tc>
          <w:tcPr>
            <w:tcW w:w="3119" w:type="dxa"/>
            <w:tcBorders>
              <w:top w:val="nil"/>
              <w:left w:val="nil"/>
              <w:bottom w:val="nil"/>
              <w:right w:val="nil"/>
            </w:tcBorders>
            <w:shd w:val="clear" w:color="auto" w:fill="C7E4F3"/>
            <w:vAlign w:val="center"/>
          </w:tcPr>
          <w:p w14:paraId="77056C34" w14:textId="30FCA546"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Year 8 or below</w:t>
            </w:r>
          </w:p>
        </w:tc>
        <w:tc>
          <w:tcPr>
            <w:tcW w:w="1189" w:type="dxa"/>
            <w:tcBorders>
              <w:top w:val="nil"/>
              <w:left w:val="nil"/>
              <w:bottom w:val="nil"/>
              <w:right w:val="nil"/>
            </w:tcBorders>
            <w:shd w:val="clear" w:color="auto" w:fill="C7E4F3"/>
            <w:vAlign w:val="center"/>
          </w:tcPr>
          <w:p w14:paraId="526682B8" w14:textId="78E06448"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w:t>
            </w:r>
          </w:p>
        </w:tc>
        <w:tc>
          <w:tcPr>
            <w:tcW w:w="1189" w:type="dxa"/>
            <w:tcBorders>
              <w:top w:val="nil"/>
              <w:left w:val="nil"/>
              <w:bottom w:val="nil"/>
              <w:right w:val="nil"/>
            </w:tcBorders>
            <w:shd w:val="clear" w:color="auto" w:fill="C7E4F3"/>
            <w:vAlign w:val="center"/>
          </w:tcPr>
          <w:p w14:paraId="4AA6DD59" w14:textId="53740C60"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w:t>
            </w:r>
          </w:p>
        </w:tc>
        <w:tc>
          <w:tcPr>
            <w:tcW w:w="1189" w:type="dxa"/>
            <w:tcBorders>
              <w:top w:val="nil"/>
              <w:left w:val="nil"/>
              <w:bottom w:val="nil"/>
              <w:right w:val="nil"/>
            </w:tcBorders>
            <w:shd w:val="clear" w:color="auto" w:fill="C7E4F3"/>
            <w:vAlign w:val="center"/>
          </w:tcPr>
          <w:p w14:paraId="22488BFE" w14:textId="270DE939"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30</w:t>
            </w:r>
          </w:p>
        </w:tc>
        <w:tc>
          <w:tcPr>
            <w:tcW w:w="1189" w:type="dxa"/>
            <w:tcBorders>
              <w:top w:val="nil"/>
              <w:left w:val="nil"/>
              <w:bottom w:val="nil"/>
              <w:right w:val="nil"/>
            </w:tcBorders>
            <w:shd w:val="clear" w:color="auto" w:fill="C7E4F3"/>
            <w:vAlign w:val="center"/>
          </w:tcPr>
          <w:p w14:paraId="46829940" w14:textId="605A8373"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39</w:t>
            </w:r>
          </w:p>
        </w:tc>
        <w:tc>
          <w:tcPr>
            <w:tcW w:w="1189" w:type="dxa"/>
            <w:tcBorders>
              <w:top w:val="nil"/>
              <w:left w:val="nil"/>
              <w:bottom w:val="nil"/>
              <w:right w:val="nil"/>
            </w:tcBorders>
            <w:shd w:val="clear" w:color="auto" w:fill="C7E4F3"/>
            <w:noWrap/>
            <w:vAlign w:val="center"/>
          </w:tcPr>
          <w:p w14:paraId="2614F496" w14:textId="0E37B191"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0.5</w:t>
            </w:r>
          </w:p>
        </w:tc>
      </w:tr>
      <w:tr w:rsidR="005A0349" w:rsidRPr="00C53331" w14:paraId="0816D384" w14:textId="77777777" w:rsidTr="00632354">
        <w:trPr>
          <w:trHeight w:val="300"/>
        </w:trPr>
        <w:tc>
          <w:tcPr>
            <w:tcW w:w="3119" w:type="dxa"/>
            <w:tcBorders>
              <w:top w:val="nil"/>
              <w:left w:val="nil"/>
              <w:bottom w:val="nil"/>
              <w:right w:val="nil"/>
            </w:tcBorders>
            <w:shd w:val="clear" w:color="auto" w:fill="auto"/>
            <w:vAlign w:val="center"/>
          </w:tcPr>
          <w:p w14:paraId="7729F526" w14:textId="5B95B542"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Year 9 or equivalent</w:t>
            </w:r>
          </w:p>
        </w:tc>
        <w:tc>
          <w:tcPr>
            <w:tcW w:w="1189" w:type="dxa"/>
            <w:tcBorders>
              <w:top w:val="nil"/>
              <w:left w:val="nil"/>
              <w:bottom w:val="nil"/>
              <w:right w:val="nil"/>
            </w:tcBorders>
            <w:shd w:val="clear" w:color="auto" w:fill="auto"/>
            <w:vAlign w:val="center"/>
          </w:tcPr>
          <w:p w14:paraId="08097C65" w14:textId="6918FB4B"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14</w:t>
            </w:r>
          </w:p>
        </w:tc>
        <w:tc>
          <w:tcPr>
            <w:tcW w:w="1189" w:type="dxa"/>
            <w:tcBorders>
              <w:top w:val="nil"/>
              <w:left w:val="nil"/>
              <w:bottom w:val="nil"/>
              <w:right w:val="nil"/>
            </w:tcBorders>
            <w:shd w:val="clear" w:color="auto" w:fill="auto"/>
            <w:vAlign w:val="center"/>
          </w:tcPr>
          <w:p w14:paraId="74F2D3AB" w14:textId="7E6D6D92"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w:t>
            </w:r>
          </w:p>
        </w:tc>
        <w:tc>
          <w:tcPr>
            <w:tcW w:w="1189" w:type="dxa"/>
            <w:tcBorders>
              <w:top w:val="nil"/>
              <w:left w:val="nil"/>
              <w:bottom w:val="nil"/>
              <w:right w:val="nil"/>
            </w:tcBorders>
            <w:shd w:val="clear" w:color="auto" w:fill="auto"/>
            <w:vAlign w:val="center"/>
          </w:tcPr>
          <w:p w14:paraId="3317C494" w14:textId="01BCCE9B"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48</w:t>
            </w:r>
          </w:p>
        </w:tc>
        <w:tc>
          <w:tcPr>
            <w:tcW w:w="1189" w:type="dxa"/>
            <w:tcBorders>
              <w:top w:val="nil"/>
              <w:left w:val="nil"/>
              <w:bottom w:val="nil"/>
              <w:right w:val="nil"/>
            </w:tcBorders>
            <w:shd w:val="clear" w:color="auto" w:fill="auto"/>
            <w:vAlign w:val="center"/>
          </w:tcPr>
          <w:p w14:paraId="4CFFD7BF" w14:textId="3FDF2603"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71</w:t>
            </w:r>
          </w:p>
        </w:tc>
        <w:tc>
          <w:tcPr>
            <w:tcW w:w="1189" w:type="dxa"/>
            <w:tcBorders>
              <w:top w:val="nil"/>
              <w:left w:val="nil"/>
              <w:bottom w:val="nil"/>
              <w:right w:val="nil"/>
            </w:tcBorders>
            <w:shd w:val="clear" w:color="auto" w:fill="auto"/>
            <w:noWrap/>
            <w:vAlign w:val="center"/>
          </w:tcPr>
          <w:p w14:paraId="1FAE9856" w14:textId="0EA3F108" w:rsidR="005A0349" w:rsidRPr="00C53331" w:rsidRDefault="00656C8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0.8</w:t>
            </w:r>
          </w:p>
        </w:tc>
      </w:tr>
      <w:tr w:rsidR="005A0349" w:rsidRPr="00C53331" w14:paraId="5B32791F" w14:textId="77777777" w:rsidTr="00B5218C">
        <w:trPr>
          <w:trHeight w:val="300"/>
        </w:trPr>
        <w:tc>
          <w:tcPr>
            <w:tcW w:w="3119" w:type="dxa"/>
            <w:tcBorders>
              <w:top w:val="nil"/>
              <w:left w:val="nil"/>
              <w:bottom w:val="nil"/>
              <w:right w:val="nil"/>
            </w:tcBorders>
            <w:shd w:val="clear" w:color="auto" w:fill="C7E4F3"/>
            <w:vAlign w:val="center"/>
          </w:tcPr>
          <w:p w14:paraId="24DB123F" w14:textId="2649FCEC"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Year 10 or equivalent</w:t>
            </w:r>
          </w:p>
        </w:tc>
        <w:tc>
          <w:tcPr>
            <w:tcW w:w="1189" w:type="dxa"/>
            <w:tcBorders>
              <w:top w:val="nil"/>
              <w:left w:val="nil"/>
              <w:bottom w:val="nil"/>
              <w:right w:val="nil"/>
            </w:tcBorders>
            <w:shd w:val="clear" w:color="auto" w:fill="C7E4F3"/>
            <w:vAlign w:val="center"/>
          </w:tcPr>
          <w:p w14:paraId="24065F83" w14:textId="3CB68A21" w:rsidR="005A0349" w:rsidRPr="00C53331" w:rsidRDefault="004153F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74</w:t>
            </w:r>
          </w:p>
        </w:tc>
        <w:tc>
          <w:tcPr>
            <w:tcW w:w="1189" w:type="dxa"/>
            <w:tcBorders>
              <w:top w:val="nil"/>
              <w:left w:val="nil"/>
              <w:bottom w:val="nil"/>
              <w:right w:val="nil"/>
            </w:tcBorders>
            <w:shd w:val="clear" w:color="auto" w:fill="C7E4F3"/>
            <w:vAlign w:val="center"/>
          </w:tcPr>
          <w:p w14:paraId="0728D1E5" w14:textId="77B7F525" w:rsidR="005A0349" w:rsidRPr="00C53331" w:rsidRDefault="004153F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47</w:t>
            </w:r>
          </w:p>
        </w:tc>
        <w:tc>
          <w:tcPr>
            <w:tcW w:w="1189" w:type="dxa"/>
            <w:tcBorders>
              <w:top w:val="nil"/>
              <w:left w:val="nil"/>
              <w:bottom w:val="nil"/>
              <w:right w:val="nil"/>
            </w:tcBorders>
            <w:shd w:val="clear" w:color="auto" w:fill="C7E4F3"/>
            <w:vAlign w:val="center"/>
          </w:tcPr>
          <w:p w14:paraId="3F2181A1" w14:textId="7A097A80" w:rsidR="005A0349" w:rsidRPr="00C53331" w:rsidRDefault="004153F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370</w:t>
            </w:r>
          </w:p>
        </w:tc>
        <w:tc>
          <w:tcPr>
            <w:tcW w:w="1189" w:type="dxa"/>
            <w:tcBorders>
              <w:top w:val="nil"/>
              <w:left w:val="nil"/>
              <w:bottom w:val="nil"/>
              <w:right w:val="nil"/>
            </w:tcBorders>
            <w:shd w:val="clear" w:color="auto" w:fill="C7E4F3"/>
            <w:vAlign w:val="center"/>
          </w:tcPr>
          <w:p w14:paraId="53F50D10" w14:textId="4244E520" w:rsidR="005A0349" w:rsidRPr="00C53331" w:rsidRDefault="004153F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491</w:t>
            </w:r>
          </w:p>
        </w:tc>
        <w:tc>
          <w:tcPr>
            <w:tcW w:w="1189" w:type="dxa"/>
            <w:tcBorders>
              <w:top w:val="nil"/>
              <w:left w:val="nil"/>
              <w:bottom w:val="nil"/>
              <w:right w:val="nil"/>
            </w:tcBorders>
            <w:shd w:val="clear" w:color="auto" w:fill="C7E4F3"/>
            <w:noWrap/>
            <w:vAlign w:val="center"/>
          </w:tcPr>
          <w:p w14:paraId="0357D27B" w14:textId="4406E996" w:rsidR="005A0349" w:rsidRPr="00C53331" w:rsidRDefault="004153F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5.8</w:t>
            </w:r>
          </w:p>
        </w:tc>
      </w:tr>
      <w:tr w:rsidR="005A0349" w:rsidRPr="00C53331" w14:paraId="2C7169C7" w14:textId="77777777" w:rsidTr="00632354">
        <w:trPr>
          <w:trHeight w:val="300"/>
        </w:trPr>
        <w:tc>
          <w:tcPr>
            <w:tcW w:w="3119" w:type="dxa"/>
            <w:tcBorders>
              <w:top w:val="nil"/>
              <w:left w:val="nil"/>
              <w:bottom w:val="nil"/>
              <w:right w:val="nil"/>
            </w:tcBorders>
            <w:shd w:val="clear" w:color="auto" w:fill="auto"/>
            <w:vAlign w:val="center"/>
          </w:tcPr>
          <w:p w14:paraId="4F06937B" w14:textId="2198ECD8"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Year 11 or equivalent</w:t>
            </w:r>
          </w:p>
        </w:tc>
        <w:tc>
          <w:tcPr>
            <w:tcW w:w="1189" w:type="dxa"/>
            <w:tcBorders>
              <w:top w:val="nil"/>
              <w:left w:val="nil"/>
              <w:bottom w:val="nil"/>
              <w:right w:val="nil"/>
            </w:tcBorders>
            <w:shd w:val="clear" w:color="auto" w:fill="auto"/>
            <w:vAlign w:val="center"/>
          </w:tcPr>
          <w:p w14:paraId="7ADF2480" w14:textId="70BDB354" w:rsidR="005A0349" w:rsidRPr="00C53331" w:rsidRDefault="00A6639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69</w:t>
            </w:r>
          </w:p>
        </w:tc>
        <w:tc>
          <w:tcPr>
            <w:tcW w:w="1189" w:type="dxa"/>
            <w:tcBorders>
              <w:top w:val="nil"/>
              <w:left w:val="nil"/>
              <w:bottom w:val="nil"/>
              <w:right w:val="nil"/>
            </w:tcBorders>
            <w:shd w:val="clear" w:color="auto" w:fill="auto"/>
            <w:vAlign w:val="center"/>
          </w:tcPr>
          <w:p w14:paraId="44025A85" w14:textId="5C694944" w:rsidR="005A0349" w:rsidRPr="00C53331" w:rsidRDefault="00A6639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29</w:t>
            </w:r>
          </w:p>
        </w:tc>
        <w:tc>
          <w:tcPr>
            <w:tcW w:w="1189" w:type="dxa"/>
            <w:tcBorders>
              <w:top w:val="nil"/>
              <w:left w:val="nil"/>
              <w:bottom w:val="nil"/>
              <w:right w:val="nil"/>
            </w:tcBorders>
            <w:shd w:val="clear" w:color="auto" w:fill="auto"/>
            <w:vAlign w:val="center"/>
          </w:tcPr>
          <w:p w14:paraId="36B151CF" w14:textId="50C76127" w:rsidR="005A0349" w:rsidRPr="00C53331" w:rsidRDefault="00A6639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257</w:t>
            </w:r>
          </w:p>
        </w:tc>
        <w:tc>
          <w:tcPr>
            <w:tcW w:w="1189" w:type="dxa"/>
            <w:tcBorders>
              <w:top w:val="nil"/>
              <w:left w:val="nil"/>
              <w:bottom w:val="nil"/>
              <w:right w:val="nil"/>
            </w:tcBorders>
            <w:shd w:val="clear" w:color="auto" w:fill="auto"/>
            <w:vAlign w:val="center"/>
          </w:tcPr>
          <w:p w14:paraId="6020967E" w14:textId="39DC181C" w:rsidR="005A0349" w:rsidRPr="00C53331" w:rsidRDefault="00A6639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355</w:t>
            </w:r>
          </w:p>
        </w:tc>
        <w:tc>
          <w:tcPr>
            <w:tcW w:w="1189" w:type="dxa"/>
            <w:tcBorders>
              <w:top w:val="nil"/>
              <w:left w:val="nil"/>
              <w:bottom w:val="nil"/>
              <w:right w:val="nil"/>
            </w:tcBorders>
            <w:shd w:val="clear" w:color="auto" w:fill="auto"/>
            <w:noWrap/>
            <w:vAlign w:val="center"/>
          </w:tcPr>
          <w:p w14:paraId="4A54A602" w14:textId="22E60878" w:rsidR="005A0349" w:rsidRPr="00C53331" w:rsidRDefault="00A66396"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4.2</w:t>
            </w:r>
          </w:p>
        </w:tc>
      </w:tr>
      <w:tr w:rsidR="005A0349" w:rsidRPr="00C53331" w14:paraId="2607B8B8" w14:textId="77777777" w:rsidTr="00B5218C">
        <w:trPr>
          <w:trHeight w:val="300"/>
        </w:trPr>
        <w:tc>
          <w:tcPr>
            <w:tcW w:w="3119" w:type="dxa"/>
            <w:tcBorders>
              <w:top w:val="nil"/>
              <w:left w:val="nil"/>
              <w:bottom w:val="nil"/>
              <w:right w:val="nil"/>
            </w:tcBorders>
            <w:shd w:val="clear" w:color="auto" w:fill="C7E4F3"/>
            <w:vAlign w:val="center"/>
          </w:tcPr>
          <w:p w14:paraId="5C0BAD3B" w14:textId="12F711A2"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Year 12 or equivalent</w:t>
            </w:r>
          </w:p>
        </w:tc>
        <w:tc>
          <w:tcPr>
            <w:tcW w:w="1189" w:type="dxa"/>
            <w:tcBorders>
              <w:top w:val="nil"/>
              <w:left w:val="nil"/>
              <w:bottom w:val="nil"/>
              <w:right w:val="nil"/>
            </w:tcBorders>
            <w:shd w:val="clear" w:color="auto" w:fill="C7E4F3"/>
            <w:vAlign w:val="center"/>
          </w:tcPr>
          <w:p w14:paraId="1E295571" w14:textId="21A397B3" w:rsidR="005A0349" w:rsidRPr="00C53331" w:rsidRDefault="0082788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949</w:t>
            </w:r>
          </w:p>
        </w:tc>
        <w:tc>
          <w:tcPr>
            <w:tcW w:w="1189" w:type="dxa"/>
            <w:tcBorders>
              <w:top w:val="nil"/>
              <w:left w:val="nil"/>
              <w:bottom w:val="nil"/>
              <w:right w:val="nil"/>
            </w:tcBorders>
            <w:shd w:val="clear" w:color="auto" w:fill="C7E4F3"/>
            <w:vAlign w:val="center"/>
          </w:tcPr>
          <w:p w14:paraId="5F9E5B2C" w14:textId="6D2E5CC9" w:rsidR="005A0349" w:rsidRPr="00C53331" w:rsidRDefault="0082788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413</w:t>
            </w:r>
          </w:p>
        </w:tc>
        <w:tc>
          <w:tcPr>
            <w:tcW w:w="1189" w:type="dxa"/>
            <w:tcBorders>
              <w:top w:val="nil"/>
              <w:left w:val="nil"/>
              <w:bottom w:val="nil"/>
              <w:right w:val="nil"/>
            </w:tcBorders>
            <w:shd w:val="clear" w:color="auto" w:fill="C7E4F3"/>
            <w:vAlign w:val="center"/>
          </w:tcPr>
          <w:p w14:paraId="4B69641C" w14:textId="5CDDFBBB" w:rsidR="005A0349" w:rsidRPr="00C53331" w:rsidRDefault="0082788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6,142</w:t>
            </w:r>
          </w:p>
        </w:tc>
        <w:tc>
          <w:tcPr>
            <w:tcW w:w="1189" w:type="dxa"/>
            <w:tcBorders>
              <w:top w:val="nil"/>
              <w:left w:val="nil"/>
              <w:bottom w:val="nil"/>
              <w:right w:val="nil"/>
            </w:tcBorders>
            <w:shd w:val="clear" w:color="auto" w:fill="C7E4F3"/>
            <w:vAlign w:val="center"/>
          </w:tcPr>
          <w:p w14:paraId="58A720DD" w14:textId="48343DEE" w:rsidR="005A0349" w:rsidRPr="00C53331" w:rsidRDefault="0082788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7,504</w:t>
            </w:r>
          </w:p>
        </w:tc>
        <w:tc>
          <w:tcPr>
            <w:tcW w:w="1189" w:type="dxa"/>
            <w:tcBorders>
              <w:top w:val="nil"/>
              <w:left w:val="nil"/>
              <w:bottom w:val="nil"/>
              <w:right w:val="nil"/>
            </w:tcBorders>
            <w:shd w:val="clear" w:color="auto" w:fill="C7E4F3"/>
            <w:noWrap/>
            <w:vAlign w:val="center"/>
          </w:tcPr>
          <w:p w14:paraId="4701AAF1" w14:textId="70685853" w:rsidR="005A0349" w:rsidRPr="00C53331" w:rsidRDefault="002273F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88.3</w:t>
            </w:r>
          </w:p>
        </w:tc>
      </w:tr>
      <w:tr w:rsidR="005A0349" w:rsidRPr="00C53331" w14:paraId="3811E16A" w14:textId="77777777" w:rsidTr="00632354">
        <w:trPr>
          <w:trHeight w:val="300"/>
        </w:trPr>
        <w:tc>
          <w:tcPr>
            <w:tcW w:w="3119" w:type="dxa"/>
            <w:tcBorders>
              <w:top w:val="nil"/>
              <w:left w:val="nil"/>
              <w:bottom w:val="nil"/>
              <w:right w:val="nil"/>
            </w:tcBorders>
            <w:shd w:val="clear" w:color="auto" w:fill="auto"/>
            <w:vAlign w:val="center"/>
          </w:tcPr>
          <w:p w14:paraId="22D43CB6" w14:textId="0D1884EA" w:rsidR="005A0349" w:rsidRPr="00C53331" w:rsidRDefault="005A0349" w:rsidP="00F62F13">
            <w:pPr>
              <w:spacing w:before="60" w:after="60"/>
              <w:ind w:left="37"/>
              <w:rPr>
                <w:rFonts w:eastAsia="Times New Roman" w:cs="Arial"/>
                <w:b/>
                <w:color w:val="000000"/>
                <w:sz w:val="18"/>
                <w:szCs w:val="18"/>
                <w:lang w:eastAsia="en-AU"/>
              </w:rPr>
            </w:pPr>
            <w:r w:rsidRPr="00C53331">
              <w:rPr>
                <w:rFonts w:eastAsia="Times New Roman" w:cs="Arial"/>
                <w:b/>
                <w:color w:val="000000"/>
                <w:sz w:val="18"/>
                <w:szCs w:val="18"/>
                <w:lang w:eastAsia="en-AU"/>
              </w:rPr>
              <w:t>Highest educational qualification</w:t>
            </w:r>
          </w:p>
        </w:tc>
        <w:tc>
          <w:tcPr>
            <w:tcW w:w="1189" w:type="dxa"/>
            <w:tcBorders>
              <w:top w:val="nil"/>
              <w:left w:val="nil"/>
              <w:bottom w:val="nil"/>
              <w:right w:val="nil"/>
            </w:tcBorders>
            <w:shd w:val="clear" w:color="auto" w:fill="auto"/>
            <w:vAlign w:val="center"/>
          </w:tcPr>
          <w:p w14:paraId="40840D8E"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621A162C" w14:textId="29371096"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4D729DC2"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vAlign w:val="center"/>
          </w:tcPr>
          <w:p w14:paraId="23CF9F37" w14:textId="66CC7A09"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auto"/>
            <w:noWrap/>
            <w:vAlign w:val="center"/>
          </w:tcPr>
          <w:p w14:paraId="4329DD0C" w14:textId="5B8F4ED1"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72BBD5B3" w14:textId="77777777" w:rsidTr="00B5218C">
        <w:trPr>
          <w:trHeight w:val="300"/>
        </w:trPr>
        <w:tc>
          <w:tcPr>
            <w:tcW w:w="3119" w:type="dxa"/>
            <w:tcBorders>
              <w:top w:val="nil"/>
              <w:left w:val="nil"/>
              <w:bottom w:val="nil"/>
              <w:right w:val="nil"/>
            </w:tcBorders>
            <w:shd w:val="clear" w:color="auto" w:fill="C7E4F3"/>
            <w:vAlign w:val="center"/>
          </w:tcPr>
          <w:p w14:paraId="765FD60A" w14:textId="4DB963E3"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Have not completed a qualification</w:t>
            </w:r>
          </w:p>
        </w:tc>
        <w:tc>
          <w:tcPr>
            <w:tcW w:w="1189" w:type="dxa"/>
            <w:tcBorders>
              <w:top w:val="nil"/>
              <w:left w:val="nil"/>
              <w:bottom w:val="nil"/>
              <w:right w:val="nil"/>
            </w:tcBorders>
            <w:shd w:val="clear" w:color="auto" w:fill="C7E4F3"/>
            <w:vAlign w:val="center"/>
          </w:tcPr>
          <w:p w14:paraId="44F46AEB" w14:textId="7F606460" w:rsidR="005A0349" w:rsidRPr="00C53331" w:rsidRDefault="001067A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87</w:t>
            </w:r>
          </w:p>
        </w:tc>
        <w:tc>
          <w:tcPr>
            <w:tcW w:w="1189" w:type="dxa"/>
            <w:tcBorders>
              <w:top w:val="nil"/>
              <w:left w:val="nil"/>
              <w:bottom w:val="nil"/>
              <w:right w:val="nil"/>
            </w:tcBorders>
            <w:shd w:val="clear" w:color="auto" w:fill="C7E4F3"/>
            <w:vAlign w:val="center"/>
          </w:tcPr>
          <w:p w14:paraId="7863E807" w14:textId="4A155005" w:rsidR="005A0349" w:rsidRPr="00C53331" w:rsidRDefault="001067A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54</w:t>
            </w:r>
          </w:p>
        </w:tc>
        <w:tc>
          <w:tcPr>
            <w:tcW w:w="1189" w:type="dxa"/>
            <w:tcBorders>
              <w:top w:val="nil"/>
              <w:left w:val="nil"/>
              <w:bottom w:val="nil"/>
              <w:right w:val="nil"/>
            </w:tcBorders>
            <w:shd w:val="clear" w:color="auto" w:fill="C7E4F3"/>
            <w:vAlign w:val="center"/>
          </w:tcPr>
          <w:p w14:paraId="449606F5" w14:textId="38112A59" w:rsidR="005A0349" w:rsidRPr="00C53331" w:rsidRDefault="00C62F4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35</w:t>
            </w:r>
            <w:r w:rsidR="00D55C46">
              <w:rPr>
                <w:rFonts w:eastAsia="Times New Roman" w:cs="Arial"/>
                <w:color w:val="auto"/>
                <w:sz w:val="18"/>
                <w:szCs w:val="18"/>
                <w:lang w:eastAsia="en-AU"/>
              </w:rPr>
              <w:t>9</w:t>
            </w:r>
          </w:p>
        </w:tc>
        <w:tc>
          <w:tcPr>
            <w:tcW w:w="1189" w:type="dxa"/>
            <w:tcBorders>
              <w:top w:val="nil"/>
              <w:left w:val="nil"/>
              <w:bottom w:val="nil"/>
              <w:right w:val="nil"/>
            </w:tcBorders>
            <w:shd w:val="clear" w:color="auto" w:fill="C7E4F3"/>
            <w:vAlign w:val="center"/>
          </w:tcPr>
          <w:p w14:paraId="01637B79" w14:textId="4676E877" w:rsidR="005A0349" w:rsidRPr="00C53331" w:rsidRDefault="00E7228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500</w:t>
            </w:r>
          </w:p>
        </w:tc>
        <w:tc>
          <w:tcPr>
            <w:tcW w:w="1189" w:type="dxa"/>
            <w:tcBorders>
              <w:top w:val="nil"/>
              <w:left w:val="nil"/>
              <w:bottom w:val="nil"/>
              <w:right w:val="nil"/>
            </w:tcBorders>
            <w:shd w:val="clear" w:color="auto" w:fill="C7E4F3"/>
            <w:noWrap/>
            <w:vAlign w:val="center"/>
          </w:tcPr>
          <w:p w14:paraId="55A33F2F" w14:textId="50C3E00F" w:rsidR="005A0349" w:rsidRPr="00C53331" w:rsidRDefault="00485C3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5.9</w:t>
            </w:r>
          </w:p>
        </w:tc>
      </w:tr>
      <w:tr w:rsidR="005A0349" w:rsidRPr="00C53331" w14:paraId="572897D4" w14:textId="77777777" w:rsidTr="00632354">
        <w:trPr>
          <w:trHeight w:val="300"/>
        </w:trPr>
        <w:tc>
          <w:tcPr>
            <w:tcW w:w="3119" w:type="dxa"/>
            <w:tcBorders>
              <w:top w:val="nil"/>
              <w:left w:val="nil"/>
              <w:bottom w:val="nil"/>
              <w:right w:val="nil"/>
            </w:tcBorders>
            <w:shd w:val="clear" w:color="auto" w:fill="auto"/>
            <w:vAlign w:val="center"/>
          </w:tcPr>
          <w:p w14:paraId="64C45838" w14:textId="5D411A70"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Certificate I and</w:t>
            </w:r>
            <w:r w:rsidR="00E93CC5">
              <w:rPr>
                <w:rFonts w:eastAsia="Times New Roman" w:cs="Arial"/>
                <w:color w:val="000000"/>
                <w:sz w:val="18"/>
                <w:szCs w:val="18"/>
                <w:lang w:eastAsia="en-AU"/>
              </w:rPr>
              <w:t>/</w:t>
            </w:r>
            <w:r w:rsidRPr="00C53331">
              <w:rPr>
                <w:rFonts w:eastAsia="Times New Roman" w:cs="Arial"/>
                <w:color w:val="000000"/>
                <w:sz w:val="18"/>
                <w:szCs w:val="18"/>
                <w:lang w:eastAsia="en-AU"/>
              </w:rPr>
              <w:t>or II level</w:t>
            </w:r>
          </w:p>
        </w:tc>
        <w:tc>
          <w:tcPr>
            <w:tcW w:w="1189" w:type="dxa"/>
            <w:tcBorders>
              <w:top w:val="nil"/>
              <w:left w:val="nil"/>
              <w:bottom w:val="nil"/>
              <w:right w:val="nil"/>
            </w:tcBorders>
            <w:shd w:val="clear" w:color="auto" w:fill="auto"/>
            <w:vAlign w:val="center"/>
          </w:tcPr>
          <w:p w14:paraId="7E0C5335" w14:textId="0A5C066C" w:rsidR="005A0349" w:rsidRPr="00C53331" w:rsidRDefault="001067A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13</w:t>
            </w:r>
          </w:p>
        </w:tc>
        <w:tc>
          <w:tcPr>
            <w:tcW w:w="1189" w:type="dxa"/>
            <w:tcBorders>
              <w:top w:val="nil"/>
              <w:left w:val="nil"/>
              <w:bottom w:val="nil"/>
              <w:right w:val="nil"/>
            </w:tcBorders>
            <w:shd w:val="clear" w:color="auto" w:fill="auto"/>
            <w:vAlign w:val="center"/>
          </w:tcPr>
          <w:p w14:paraId="03AB2A76" w14:textId="4C48379F" w:rsidR="005A0349" w:rsidRPr="00C53331" w:rsidRDefault="001067A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15</w:t>
            </w:r>
          </w:p>
        </w:tc>
        <w:tc>
          <w:tcPr>
            <w:tcW w:w="1189" w:type="dxa"/>
            <w:tcBorders>
              <w:top w:val="nil"/>
              <w:left w:val="nil"/>
              <w:bottom w:val="nil"/>
              <w:right w:val="nil"/>
            </w:tcBorders>
            <w:shd w:val="clear" w:color="auto" w:fill="auto"/>
            <w:vAlign w:val="center"/>
          </w:tcPr>
          <w:p w14:paraId="3D7F6E98" w14:textId="28193145" w:rsidR="005A0349" w:rsidRPr="00C53331" w:rsidRDefault="00921AD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91</w:t>
            </w:r>
          </w:p>
        </w:tc>
        <w:tc>
          <w:tcPr>
            <w:tcW w:w="1189" w:type="dxa"/>
            <w:tcBorders>
              <w:top w:val="nil"/>
              <w:left w:val="nil"/>
              <w:bottom w:val="nil"/>
              <w:right w:val="nil"/>
            </w:tcBorders>
            <w:shd w:val="clear" w:color="auto" w:fill="auto"/>
            <w:vAlign w:val="center"/>
          </w:tcPr>
          <w:p w14:paraId="5B4DD943" w14:textId="549F4D31" w:rsidR="005A0349" w:rsidRPr="00C53331" w:rsidRDefault="00921AD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119</w:t>
            </w:r>
          </w:p>
        </w:tc>
        <w:tc>
          <w:tcPr>
            <w:tcW w:w="1189" w:type="dxa"/>
            <w:tcBorders>
              <w:top w:val="nil"/>
              <w:left w:val="nil"/>
              <w:bottom w:val="nil"/>
              <w:right w:val="nil"/>
            </w:tcBorders>
            <w:shd w:val="clear" w:color="auto" w:fill="auto"/>
            <w:noWrap/>
            <w:vAlign w:val="center"/>
          </w:tcPr>
          <w:p w14:paraId="5B794A69" w14:textId="253ACA02" w:rsidR="005A0349" w:rsidRPr="00C53331" w:rsidRDefault="00921AD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1.4</w:t>
            </w:r>
          </w:p>
        </w:tc>
      </w:tr>
      <w:tr w:rsidR="005A0349" w:rsidRPr="00C53331" w14:paraId="00FD2C8B" w14:textId="77777777" w:rsidTr="00B5218C">
        <w:trPr>
          <w:trHeight w:val="300"/>
        </w:trPr>
        <w:tc>
          <w:tcPr>
            <w:tcW w:w="3119" w:type="dxa"/>
            <w:tcBorders>
              <w:top w:val="nil"/>
              <w:left w:val="nil"/>
              <w:bottom w:val="nil"/>
              <w:right w:val="nil"/>
            </w:tcBorders>
            <w:shd w:val="clear" w:color="auto" w:fill="C7E4F3"/>
            <w:vAlign w:val="center"/>
          </w:tcPr>
          <w:p w14:paraId="561999B2" w14:textId="0A90A196"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Certificate III and</w:t>
            </w:r>
            <w:r w:rsidR="00E93CC5">
              <w:rPr>
                <w:rFonts w:eastAsia="Times New Roman" w:cs="Arial"/>
                <w:color w:val="000000"/>
                <w:sz w:val="18"/>
                <w:szCs w:val="18"/>
                <w:lang w:eastAsia="en-AU"/>
              </w:rPr>
              <w:t>/</w:t>
            </w:r>
            <w:r w:rsidRPr="00C53331">
              <w:rPr>
                <w:rFonts w:eastAsia="Times New Roman" w:cs="Arial"/>
                <w:color w:val="000000"/>
                <w:sz w:val="18"/>
                <w:szCs w:val="18"/>
                <w:lang w:eastAsia="en-AU"/>
              </w:rPr>
              <w:t>or IV level</w:t>
            </w:r>
          </w:p>
        </w:tc>
        <w:tc>
          <w:tcPr>
            <w:tcW w:w="1189" w:type="dxa"/>
            <w:tcBorders>
              <w:top w:val="nil"/>
              <w:left w:val="nil"/>
              <w:bottom w:val="nil"/>
              <w:right w:val="nil"/>
            </w:tcBorders>
            <w:shd w:val="clear" w:color="auto" w:fill="C7E4F3"/>
            <w:vAlign w:val="center"/>
          </w:tcPr>
          <w:p w14:paraId="4D81E5C9" w14:textId="79416B92" w:rsidR="005A0349" w:rsidRPr="00C53331" w:rsidRDefault="006C3C1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212</w:t>
            </w:r>
          </w:p>
        </w:tc>
        <w:tc>
          <w:tcPr>
            <w:tcW w:w="1189" w:type="dxa"/>
            <w:tcBorders>
              <w:top w:val="nil"/>
              <w:left w:val="nil"/>
              <w:bottom w:val="nil"/>
              <w:right w:val="nil"/>
            </w:tcBorders>
            <w:shd w:val="clear" w:color="auto" w:fill="C7E4F3"/>
            <w:vAlign w:val="center"/>
          </w:tcPr>
          <w:p w14:paraId="5366F895" w14:textId="78A0C669" w:rsidR="005A0349" w:rsidRPr="00C53331" w:rsidRDefault="006C3C1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61</w:t>
            </w:r>
          </w:p>
        </w:tc>
        <w:tc>
          <w:tcPr>
            <w:tcW w:w="1189" w:type="dxa"/>
            <w:tcBorders>
              <w:top w:val="nil"/>
              <w:left w:val="nil"/>
              <w:bottom w:val="nil"/>
              <w:right w:val="nil"/>
            </w:tcBorders>
            <w:shd w:val="clear" w:color="auto" w:fill="C7E4F3"/>
            <w:vAlign w:val="center"/>
          </w:tcPr>
          <w:p w14:paraId="2A8A0343" w14:textId="66F00510" w:rsidR="005A0349" w:rsidRPr="00C53331" w:rsidRDefault="00CE523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855</w:t>
            </w:r>
          </w:p>
        </w:tc>
        <w:tc>
          <w:tcPr>
            <w:tcW w:w="1189" w:type="dxa"/>
            <w:tcBorders>
              <w:top w:val="nil"/>
              <w:left w:val="nil"/>
              <w:bottom w:val="nil"/>
              <w:right w:val="nil"/>
            </w:tcBorders>
            <w:shd w:val="clear" w:color="auto" w:fill="C7E4F3"/>
            <w:vAlign w:val="center"/>
          </w:tcPr>
          <w:p w14:paraId="71F2D0D0" w14:textId="6D9477CB" w:rsidR="005A0349" w:rsidRPr="00C53331" w:rsidRDefault="00CE523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1,128</w:t>
            </w:r>
          </w:p>
        </w:tc>
        <w:tc>
          <w:tcPr>
            <w:tcW w:w="1189" w:type="dxa"/>
            <w:tcBorders>
              <w:top w:val="nil"/>
              <w:left w:val="nil"/>
              <w:bottom w:val="nil"/>
              <w:right w:val="nil"/>
            </w:tcBorders>
            <w:shd w:val="clear" w:color="auto" w:fill="C7E4F3"/>
            <w:noWrap/>
            <w:vAlign w:val="center"/>
          </w:tcPr>
          <w:p w14:paraId="2F2A3342" w14:textId="4D42BB92" w:rsidR="005A0349" w:rsidRPr="00C53331" w:rsidRDefault="00CE523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13.3</w:t>
            </w:r>
          </w:p>
        </w:tc>
      </w:tr>
      <w:tr w:rsidR="005A0349" w:rsidRPr="00C53331" w14:paraId="1B3966F6" w14:textId="77777777" w:rsidTr="00632354">
        <w:trPr>
          <w:trHeight w:val="300"/>
        </w:trPr>
        <w:tc>
          <w:tcPr>
            <w:tcW w:w="3119" w:type="dxa"/>
            <w:tcBorders>
              <w:top w:val="nil"/>
              <w:left w:val="nil"/>
              <w:bottom w:val="nil"/>
              <w:right w:val="nil"/>
            </w:tcBorders>
            <w:shd w:val="clear" w:color="auto" w:fill="auto"/>
            <w:vAlign w:val="center"/>
          </w:tcPr>
          <w:p w14:paraId="1090657E" w14:textId="637CC1F5"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Advanced Diploma and</w:t>
            </w:r>
            <w:r w:rsidR="00E93CC5">
              <w:rPr>
                <w:rFonts w:eastAsia="Times New Roman" w:cs="Arial"/>
                <w:color w:val="000000"/>
                <w:sz w:val="18"/>
                <w:szCs w:val="18"/>
                <w:lang w:eastAsia="en-AU"/>
              </w:rPr>
              <w:t>/</w:t>
            </w:r>
            <w:r w:rsidRPr="00C53331">
              <w:rPr>
                <w:rFonts w:eastAsia="Times New Roman" w:cs="Arial"/>
                <w:color w:val="000000"/>
                <w:sz w:val="18"/>
                <w:szCs w:val="18"/>
                <w:lang w:eastAsia="en-AU"/>
              </w:rPr>
              <w:t>or Diploma level</w:t>
            </w:r>
          </w:p>
        </w:tc>
        <w:tc>
          <w:tcPr>
            <w:tcW w:w="1189" w:type="dxa"/>
            <w:tcBorders>
              <w:top w:val="nil"/>
              <w:left w:val="nil"/>
              <w:bottom w:val="nil"/>
              <w:right w:val="nil"/>
            </w:tcBorders>
            <w:shd w:val="clear" w:color="auto" w:fill="auto"/>
            <w:vAlign w:val="center"/>
          </w:tcPr>
          <w:p w14:paraId="679802ED" w14:textId="3D562348" w:rsidR="005A0349" w:rsidRPr="00C53331" w:rsidRDefault="00E2176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113</w:t>
            </w:r>
          </w:p>
        </w:tc>
        <w:tc>
          <w:tcPr>
            <w:tcW w:w="1189" w:type="dxa"/>
            <w:tcBorders>
              <w:top w:val="nil"/>
              <w:left w:val="nil"/>
              <w:bottom w:val="nil"/>
              <w:right w:val="nil"/>
            </w:tcBorders>
            <w:shd w:val="clear" w:color="auto" w:fill="auto"/>
            <w:vAlign w:val="center"/>
          </w:tcPr>
          <w:p w14:paraId="04D56472" w14:textId="53624F93" w:rsidR="005A0349" w:rsidRPr="00C53331" w:rsidRDefault="00E2176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57</w:t>
            </w:r>
          </w:p>
        </w:tc>
        <w:tc>
          <w:tcPr>
            <w:tcW w:w="1189" w:type="dxa"/>
            <w:tcBorders>
              <w:top w:val="nil"/>
              <w:left w:val="nil"/>
              <w:bottom w:val="nil"/>
              <w:right w:val="nil"/>
            </w:tcBorders>
            <w:shd w:val="clear" w:color="auto" w:fill="auto"/>
            <w:vAlign w:val="center"/>
          </w:tcPr>
          <w:p w14:paraId="53C066F2" w14:textId="383ABA8E" w:rsidR="005A0349" w:rsidRPr="00C53331" w:rsidRDefault="00B8720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69</w:t>
            </w:r>
            <w:r w:rsidR="00E72281">
              <w:rPr>
                <w:rFonts w:eastAsia="Times New Roman" w:cs="Arial"/>
                <w:color w:val="auto"/>
                <w:sz w:val="18"/>
                <w:szCs w:val="18"/>
                <w:lang w:eastAsia="en-AU"/>
              </w:rPr>
              <w:t>1</w:t>
            </w:r>
          </w:p>
        </w:tc>
        <w:tc>
          <w:tcPr>
            <w:tcW w:w="1189" w:type="dxa"/>
            <w:tcBorders>
              <w:top w:val="nil"/>
              <w:left w:val="nil"/>
              <w:bottom w:val="nil"/>
              <w:right w:val="nil"/>
            </w:tcBorders>
            <w:shd w:val="clear" w:color="auto" w:fill="auto"/>
            <w:vAlign w:val="center"/>
          </w:tcPr>
          <w:p w14:paraId="38E01245" w14:textId="78EA593A" w:rsidR="005A0349" w:rsidRPr="00C53331" w:rsidRDefault="003D030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861</w:t>
            </w:r>
          </w:p>
        </w:tc>
        <w:tc>
          <w:tcPr>
            <w:tcW w:w="1189" w:type="dxa"/>
            <w:tcBorders>
              <w:top w:val="nil"/>
              <w:left w:val="nil"/>
              <w:bottom w:val="nil"/>
              <w:right w:val="nil"/>
            </w:tcBorders>
            <w:shd w:val="clear" w:color="auto" w:fill="auto"/>
            <w:noWrap/>
            <w:vAlign w:val="center"/>
          </w:tcPr>
          <w:p w14:paraId="0E923CF6" w14:textId="2EF70536" w:rsidR="005A0349" w:rsidRPr="00C53331" w:rsidRDefault="00B8720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10.1</w:t>
            </w:r>
          </w:p>
        </w:tc>
      </w:tr>
      <w:tr w:rsidR="005A0349" w:rsidRPr="00C53331" w14:paraId="5262D158" w14:textId="77777777" w:rsidTr="00B5218C">
        <w:trPr>
          <w:trHeight w:val="300"/>
        </w:trPr>
        <w:tc>
          <w:tcPr>
            <w:tcW w:w="3119" w:type="dxa"/>
            <w:tcBorders>
              <w:top w:val="nil"/>
              <w:left w:val="nil"/>
              <w:bottom w:val="nil"/>
              <w:right w:val="nil"/>
            </w:tcBorders>
            <w:shd w:val="clear" w:color="auto" w:fill="C7E4F3"/>
            <w:vAlign w:val="center"/>
          </w:tcPr>
          <w:p w14:paraId="121B1732" w14:textId="2BAB9D65" w:rsidR="005A0349" w:rsidRPr="00C53331" w:rsidRDefault="00B2614C"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 xml:space="preserve">Bachelor’s </w:t>
            </w:r>
            <w:r w:rsidR="00E44799">
              <w:rPr>
                <w:rFonts w:eastAsia="Times New Roman" w:cs="Arial"/>
                <w:color w:val="000000"/>
                <w:sz w:val="18"/>
                <w:szCs w:val="18"/>
                <w:lang w:eastAsia="en-AU"/>
              </w:rPr>
              <w:t>D</w:t>
            </w:r>
            <w:r w:rsidRPr="00C53331">
              <w:rPr>
                <w:rFonts w:eastAsia="Times New Roman" w:cs="Arial"/>
                <w:color w:val="000000"/>
                <w:sz w:val="18"/>
                <w:szCs w:val="18"/>
                <w:lang w:eastAsia="en-AU"/>
              </w:rPr>
              <w:t>egree</w:t>
            </w:r>
            <w:r w:rsidR="005A0349" w:rsidRPr="00C53331">
              <w:rPr>
                <w:rFonts w:eastAsia="Times New Roman" w:cs="Arial"/>
                <w:color w:val="000000"/>
                <w:sz w:val="18"/>
                <w:szCs w:val="18"/>
                <w:lang w:eastAsia="en-AU"/>
              </w:rPr>
              <w:t xml:space="preserve"> level</w:t>
            </w:r>
          </w:p>
        </w:tc>
        <w:tc>
          <w:tcPr>
            <w:tcW w:w="1189" w:type="dxa"/>
            <w:tcBorders>
              <w:top w:val="nil"/>
              <w:left w:val="nil"/>
              <w:bottom w:val="nil"/>
              <w:right w:val="nil"/>
            </w:tcBorders>
            <w:shd w:val="clear" w:color="auto" w:fill="C7E4F3"/>
            <w:vAlign w:val="center"/>
          </w:tcPr>
          <w:p w14:paraId="0433C5F7" w14:textId="15DCA495" w:rsidR="005A0349" w:rsidRPr="00C53331" w:rsidRDefault="0029545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333</w:t>
            </w:r>
          </w:p>
        </w:tc>
        <w:tc>
          <w:tcPr>
            <w:tcW w:w="1189" w:type="dxa"/>
            <w:tcBorders>
              <w:top w:val="nil"/>
              <w:left w:val="nil"/>
              <w:bottom w:val="nil"/>
              <w:right w:val="nil"/>
            </w:tcBorders>
            <w:shd w:val="clear" w:color="auto" w:fill="C7E4F3"/>
            <w:vAlign w:val="center"/>
          </w:tcPr>
          <w:p w14:paraId="1A2C1AE8" w14:textId="27AE8212" w:rsidR="005A0349" w:rsidRPr="00C53331" w:rsidRDefault="00295457"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150</w:t>
            </w:r>
          </w:p>
        </w:tc>
        <w:tc>
          <w:tcPr>
            <w:tcW w:w="1189" w:type="dxa"/>
            <w:tcBorders>
              <w:top w:val="nil"/>
              <w:left w:val="nil"/>
              <w:bottom w:val="nil"/>
              <w:right w:val="nil"/>
            </w:tcBorders>
            <w:shd w:val="clear" w:color="auto" w:fill="C7E4F3"/>
            <w:vAlign w:val="center"/>
          </w:tcPr>
          <w:p w14:paraId="529975DF" w14:textId="447404E9" w:rsidR="005A0349" w:rsidRPr="00C53331" w:rsidRDefault="00D0149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2,184</w:t>
            </w:r>
          </w:p>
        </w:tc>
        <w:tc>
          <w:tcPr>
            <w:tcW w:w="1189" w:type="dxa"/>
            <w:tcBorders>
              <w:top w:val="nil"/>
              <w:left w:val="nil"/>
              <w:bottom w:val="nil"/>
              <w:right w:val="nil"/>
            </w:tcBorders>
            <w:shd w:val="clear" w:color="auto" w:fill="C7E4F3"/>
            <w:vAlign w:val="center"/>
          </w:tcPr>
          <w:p w14:paraId="4B60E7BC" w14:textId="6085B590" w:rsidR="005A0349" w:rsidRPr="00C53331" w:rsidRDefault="00D01495"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2,667</w:t>
            </w:r>
          </w:p>
        </w:tc>
        <w:tc>
          <w:tcPr>
            <w:tcW w:w="1189" w:type="dxa"/>
            <w:tcBorders>
              <w:top w:val="nil"/>
              <w:left w:val="nil"/>
              <w:bottom w:val="nil"/>
              <w:right w:val="nil"/>
            </w:tcBorders>
            <w:shd w:val="clear" w:color="auto" w:fill="C7E4F3"/>
            <w:noWrap/>
            <w:vAlign w:val="center"/>
          </w:tcPr>
          <w:p w14:paraId="345595DB" w14:textId="55CDA9B3" w:rsidR="005A0349" w:rsidRPr="00C53331" w:rsidRDefault="00CF0BD2"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31.4</w:t>
            </w:r>
          </w:p>
        </w:tc>
      </w:tr>
      <w:tr w:rsidR="005A0349" w:rsidRPr="00C53331" w14:paraId="2E9F5743" w14:textId="77777777" w:rsidTr="00632354">
        <w:trPr>
          <w:trHeight w:val="300"/>
        </w:trPr>
        <w:tc>
          <w:tcPr>
            <w:tcW w:w="3119" w:type="dxa"/>
            <w:tcBorders>
              <w:top w:val="nil"/>
              <w:left w:val="nil"/>
              <w:bottom w:val="nil"/>
              <w:right w:val="nil"/>
            </w:tcBorders>
            <w:shd w:val="clear" w:color="auto" w:fill="auto"/>
            <w:vAlign w:val="center"/>
          </w:tcPr>
          <w:p w14:paraId="3B8996FA" w14:textId="1320AE0B"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Graduate Diploma and</w:t>
            </w:r>
            <w:r w:rsidR="00E93CC5">
              <w:rPr>
                <w:rFonts w:eastAsia="Times New Roman" w:cs="Arial"/>
                <w:color w:val="000000"/>
                <w:sz w:val="18"/>
                <w:szCs w:val="18"/>
                <w:lang w:eastAsia="en-AU"/>
              </w:rPr>
              <w:t>/</w:t>
            </w:r>
            <w:r w:rsidRPr="00C53331">
              <w:rPr>
                <w:rFonts w:eastAsia="Times New Roman" w:cs="Arial"/>
                <w:color w:val="000000"/>
                <w:sz w:val="18"/>
                <w:szCs w:val="18"/>
                <w:lang w:eastAsia="en-AU"/>
              </w:rPr>
              <w:t>or Graduate Certificate level</w:t>
            </w:r>
          </w:p>
        </w:tc>
        <w:tc>
          <w:tcPr>
            <w:tcW w:w="1189" w:type="dxa"/>
            <w:tcBorders>
              <w:top w:val="nil"/>
              <w:left w:val="nil"/>
              <w:bottom w:val="nil"/>
              <w:right w:val="nil"/>
            </w:tcBorders>
            <w:shd w:val="clear" w:color="auto" w:fill="auto"/>
            <w:vAlign w:val="center"/>
          </w:tcPr>
          <w:p w14:paraId="27A6B5F2" w14:textId="1B92E328" w:rsidR="005A0349" w:rsidRPr="00C53331" w:rsidRDefault="0003324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112</w:t>
            </w:r>
          </w:p>
        </w:tc>
        <w:tc>
          <w:tcPr>
            <w:tcW w:w="1189" w:type="dxa"/>
            <w:tcBorders>
              <w:top w:val="nil"/>
              <w:left w:val="nil"/>
              <w:bottom w:val="nil"/>
              <w:right w:val="nil"/>
            </w:tcBorders>
            <w:shd w:val="clear" w:color="auto" w:fill="auto"/>
            <w:vAlign w:val="center"/>
          </w:tcPr>
          <w:p w14:paraId="3F42EE3C" w14:textId="2E204D07" w:rsidR="005A0349" w:rsidRPr="00C53331" w:rsidRDefault="0003324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40</w:t>
            </w:r>
          </w:p>
        </w:tc>
        <w:tc>
          <w:tcPr>
            <w:tcW w:w="1189" w:type="dxa"/>
            <w:tcBorders>
              <w:top w:val="nil"/>
              <w:left w:val="nil"/>
              <w:bottom w:val="nil"/>
              <w:right w:val="nil"/>
            </w:tcBorders>
            <w:shd w:val="clear" w:color="auto" w:fill="auto"/>
            <w:vAlign w:val="center"/>
          </w:tcPr>
          <w:p w14:paraId="57FA5164" w14:textId="06AE4C84" w:rsidR="005A0349" w:rsidRPr="00C53331" w:rsidRDefault="0002700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804</w:t>
            </w:r>
          </w:p>
        </w:tc>
        <w:tc>
          <w:tcPr>
            <w:tcW w:w="1189" w:type="dxa"/>
            <w:tcBorders>
              <w:top w:val="nil"/>
              <w:left w:val="nil"/>
              <w:bottom w:val="nil"/>
              <w:right w:val="nil"/>
            </w:tcBorders>
            <w:shd w:val="clear" w:color="auto" w:fill="auto"/>
            <w:vAlign w:val="center"/>
          </w:tcPr>
          <w:p w14:paraId="7B679094" w14:textId="10106267" w:rsidR="005A0349" w:rsidRPr="00C53331" w:rsidRDefault="0002700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956</w:t>
            </w:r>
          </w:p>
        </w:tc>
        <w:tc>
          <w:tcPr>
            <w:tcW w:w="1189" w:type="dxa"/>
            <w:tcBorders>
              <w:top w:val="nil"/>
              <w:left w:val="nil"/>
              <w:bottom w:val="nil"/>
              <w:right w:val="nil"/>
            </w:tcBorders>
            <w:shd w:val="clear" w:color="auto" w:fill="auto"/>
            <w:noWrap/>
            <w:vAlign w:val="center"/>
          </w:tcPr>
          <w:p w14:paraId="2871BE54" w14:textId="197A3FE4" w:rsidR="005A0349" w:rsidRPr="00C53331" w:rsidRDefault="0002700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11.3</w:t>
            </w:r>
          </w:p>
        </w:tc>
      </w:tr>
      <w:tr w:rsidR="005A0349" w:rsidRPr="00C53331" w14:paraId="50FDC4F3" w14:textId="77777777" w:rsidTr="00B5218C">
        <w:trPr>
          <w:trHeight w:val="300"/>
        </w:trPr>
        <w:tc>
          <w:tcPr>
            <w:tcW w:w="3119" w:type="dxa"/>
            <w:tcBorders>
              <w:top w:val="nil"/>
              <w:left w:val="nil"/>
              <w:bottom w:val="nil"/>
              <w:right w:val="nil"/>
            </w:tcBorders>
            <w:shd w:val="clear" w:color="auto" w:fill="C7E4F3"/>
            <w:vAlign w:val="center"/>
          </w:tcPr>
          <w:p w14:paraId="4C0C9F3B" w14:textId="2A0A3D2B"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Postgraduate Degree level</w:t>
            </w:r>
          </w:p>
        </w:tc>
        <w:tc>
          <w:tcPr>
            <w:tcW w:w="1189" w:type="dxa"/>
            <w:tcBorders>
              <w:top w:val="nil"/>
              <w:left w:val="nil"/>
              <w:bottom w:val="nil"/>
              <w:right w:val="nil"/>
            </w:tcBorders>
            <w:shd w:val="clear" w:color="auto" w:fill="C7E4F3"/>
            <w:vAlign w:val="center"/>
          </w:tcPr>
          <w:p w14:paraId="26CF2A4B" w14:textId="4A1E8C0F" w:rsidR="005A0349" w:rsidRPr="00C53331" w:rsidRDefault="0003324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242</w:t>
            </w:r>
          </w:p>
        </w:tc>
        <w:tc>
          <w:tcPr>
            <w:tcW w:w="1189" w:type="dxa"/>
            <w:tcBorders>
              <w:top w:val="nil"/>
              <w:left w:val="nil"/>
              <w:bottom w:val="nil"/>
              <w:right w:val="nil"/>
            </w:tcBorders>
            <w:shd w:val="clear" w:color="auto" w:fill="C7E4F3"/>
            <w:vAlign w:val="center"/>
          </w:tcPr>
          <w:p w14:paraId="30D9A98E" w14:textId="4C94B110" w:rsidR="005A0349" w:rsidRPr="00C53331" w:rsidRDefault="0003324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122</w:t>
            </w:r>
          </w:p>
        </w:tc>
        <w:tc>
          <w:tcPr>
            <w:tcW w:w="1189" w:type="dxa"/>
            <w:tcBorders>
              <w:top w:val="nil"/>
              <w:left w:val="nil"/>
              <w:bottom w:val="nil"/>
              <w:right w:val="nil"/>
            </w:tcBorders>
            <w:shd w:val="clear" w:color="auto" w:fill="C7E4F3"/>
            <w:vAlign w:val="center"/>
          </w:tcPr>
          <w:p w14:paraId="479E69FC" w14:textId="551DF3A5" w:rsidR="005A0349" w:rsidRPr="00C53331" w:rsidRDefault="00942D4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1,838</w:t>
            </w:r>
          </w:p>
        </w:tc>
        <w:tc>
          <w:tcPr>
            <w:tcW w:w="1189" w:type="dxa"/>
            <w:tcBorders>
              <w:top w:val="nil"/>
              <w:left w:val="nil"/>
              <w:bottom w:val="nil"/>
              <w:right w:val="nil"/>
            </w:tcBorders>
            <w:shd w:val="clear" w:color="auto" w:fill="C7E4F3"/>
            <w:vAlign w:val="center"/>
          </w:tcPr>
          <w:p w14:paraId="60067D8C" w14:textId="381E06E8" w:rsidR="005A0349" w:rsidRPr="00C53331" w:rsidRDefault="00942D4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2,202</w:t>
            </w:r>
          </w:p>
        </w:tc>
        <w:tc>
          <w:tcPr>
            <w:tcW w:w="1189" w:type="dxa"/>
            <w:tcBorders>
              <w:top w:val="nil"/>
              <w:left w:val="nil"/>
              <w:bottom w:val="nil"/>
              <w:right w:val="nil"/>
            </w:tcBorders>
            <w:shd w:val="clear" w:color="auto" w:fill="C7E4F3"/>
            <w:noWrap/>
            <w:vAlign w:val="center"/>
          </w:tcPr>
          <w:p w14:paraId="1B4569EF" w14:textId="42B7CD8B" w:rsidR="005A0349" w:rsidRPr="00C53331" w:rsidRDefault="00942D4C"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25.9</w:t>
            </w:r>
          </w:p>
        </w:tc>
      </w:tr>
      <w:tr w:rsidR="005A0349" w:rsidRPr="00C53331" w14:paraId="1B458DB7" w14:textId="77777777" w:rsidTr="00632354">
        <w:trPr>
          <w:trHeight w:val="300"/>
        </w:trPr>
        <w:tc>
          <w:tcPr>
            <w:tcW w:w="3119" w:type="dxa"/>
            <w:tcBorders>
              <w:top w:val="nil"/>
              <w:left w:val="nil"/>
              <w:bottom w:val="nil"/>
              <w:right w:val="nil"/>
            </w:tcBorders>
            <w:shd w:val="clear" w:color="auto" w:fill="auto"/>
            <w:vAlign w:val="center"/>
          </w:tcPr>
          <w:p w14:paraId="7EDC4CEC" w14:textId="388A6F1C"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Other</w:t>
            </w:r>
          </w:p>
        </w:tc>
        <w:tc>
          <w:tcPr>
            <w:tcW w:w="1189" w:type="dxa"/>
            <w:tcBorders>
              <w:top w:val="nil"/>
              <w:left w:val="nil"/>
              <w:bottom w:val="nil"/>
              <w:right w:val="nil"/>
            </w:tcBorders>
            <w:shd w:val="clear" w:color="auto" w:fill="auto"/>
            <w:vAlign w:val="center"/>
          </w:tcPr>
          <w:p w14:paraId="52A10669" w14:textId="53B33E09" w:rsidR="005A0349" w:rsidRPr="00C53331" w:rsidRDefault="0058351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w:t>
            </w:r>
          </w:p>
        </w:tc>
        <w:tc>
          <w:tcPr>
            <w:tcW w:w="1189" w:type="dxa"/>
            <w:tcBorders>
              <w:top w:val="nil"/>
              <w:left w:val="nil"/>
              <w:bottom w:val="nil"/>
              <w:right w:val="nil"/>
            </w:tcBorders>
            <w:shd w:val="clear" w:color="auto" w:fill="auto"/>
            <w:vAlign w:val="center"/>
          </w:tcPr>
          <w:p w14:paraId="62B7D64F" w14:textId="1E5FC45A" w:rsidR="005A0349" w:rsidRPr="00C53331" w:rsidRDefault="0058351D"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w:t>
            </w:r>
          </w:p>
        </w:tc>
        <w:tc>
          <w:tcPr>
            <w:tcW w:w="1189" w:type="dxa"/>
            <w:tcBorders>
              <w:top w:val="nil"/>
              <w:left w:val="nil"/>
              <w:bottom w:val="nil"/>
              <w:right w:val="nil"/>
            </w:tcBorders>
            <w:shd w:val="clear" w:color="auto" w:fill="auto"/>
            <w:vAlign w:val="center"/>
          </w:tcPr>
          <w:p w14:paraId="340DA940" w14:textId="06A2C0B6" w:rsidR="005A0349" w:rsidRPr="00C53331" w:rsidRDefault="00034B3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w:t>
            </w:r>
            <w:r w:rsidR="003D0305">
              <w:rPr>
                <w:rFonts w:eastAsia="Times New Roman" w:cs="Arial"/>
                <w:color w:val="auto"/>
                <w:sz w:val="18"/>
                <w:szCs w:val="18"/>
                <w:lang w:eastAsia="en-AU"/>
              </w:rPr>
              <w:t>7</w:t>
            </w:r>
          </w:p>
        </w:tc>
        <w:tc>
          <w:tcPr>
            <w:tcW w:w="1189" w:type="dxa"/>
            <w:tcBorders>
              <w:top w:val="nil"/>
              <w:left w:val="nil"/>
              <w:bottom w:val="nil"/>
              <w:right w:val="nil"/>
            </w:tcBorders>
            <w:shd w:val="clear" w:color="auto" w:fill="auto"/>
            <w:vAlign w:val="center"/>
          </w:tcPr>
          <w:p w14:paraId="7B46D4AA" w14:textId="514A5425" w:rsidR="005A0349" w:rsidRPr="00C53331" w:rsidRDefault="0014353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39</w:t>
            </w:r>
          </w:p>
        </w:tc>
        <w:tc>
          <w:tcPr>
            <w:tcW w:w="1189" w:type="dxa"/>
            <w:tcBorders>
              <w:top w:val="nil"/>
              <w:left w:val="nil"/>
              <w:bottom w:val="nil"/>
              <w:right w:val="nil"/>
            </w:tcBorders>
            <w:shd w:val="clear" w:color="auto" w:fill="auto"/>
            <w:noWrap/>
            <w:vAlign w:val="center"/>
          </w:tcPr>
          <w:p w14:paraId="647FF0CB" w14:textId="6D6D6C23" w:rsidR="005A0349" w:rsidRPr="00C53331" w:rsidRDefault="00034B3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0.5</w:t>
            </w:r>
          </w:p>
        </w:tc>
      </w:tr>
      <w:tr w:rsidR="005A0349" w:rsidRPr="00C53331" w14:paraId="6B229D50" w14:textId="77777777" w:rsidTr="00B5218C">
        <w:trPr>
          <w:trHeight w:val="300"/>
        </w:trPr>
        <w:tc>
          <w:tcPr>
            <w:tcW w:w="3119" w:type="dxa"/>
            <w:tcBorders>
              <w:top w:val="nil"/>
              <w:left w:val="nil"/>
              <w:bottom w:val="nil"/>
              <w:right w:val="nil"/>
            </w:tcBorders>
            <w:shd w:val="clear" w:color="auto" w:fill="C7E4F3"/>
            <w:vAlign w:val="center"/>
          </w:tcPr>
          <w:p w14:paraId="43B21E9E" w14:textId="6D4B2C62" w:rsidR="005A0349" w:rsidRPr="00C53331" w:rsidRDefault="005A0349" w:rsidP="00A269FF">
            <w:pPr>
              <w:spacing w:before="60" w:after="60"/>
              <w:ind w:left="37"/>
              <w:rPr>
                <w:rFonts w:eastAsia="Times New Roman" w:cs="Arial"/>
                <w:b/>
                <w:color w:val="000000"/>
                <w:sz w:val="18"/>
                <w:szCs w:val="18"/>
                <w:lang w:eastAsia="en-AU"/>
              </w:rPr>
            </w:pPr>
            <w:r w:rsidRPr="00C53331">
              <w:rPr>
                <w:rFonts w:eastAsia="Times New Roman" w:cs="Arial"/>
                <w:b/>
                <w:color w:val="000000"/>
                <w:sz w:val="18"/>
                <w:szCs w:val="18"/>
                <w:lang w:eastAsia="en-AU"/>
              </w:rPr>
              <w:t>Employment status</w:t>
            </w:r>
          </w:p>
        </w:tc>
        <w:tc>
          <w:tcPr>
            <w:tcW w:w="1189" w:type="dxa"/>
            <w:tcBorders>
              <w:top w:val="nil"/>
              <w:left w:val="nil"/>
              <w:bottom w:val="nil"/>
              <w:right w:val="nil"/>
            </w:tcBorders>
            <w:shd w:val="clear" w:color="auto" w:fill="C7E4F3"/>
            <w:vAlign w:val="center"/>
          </w:tcPr>
          <w:p w14:paraId="655B53B2"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3A518893" w14:textId="5A360499"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5D7ABBE9"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55BC8C86" w14:textId="76F62F1F"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noWrap/>
            <w:vAlign w:val="center"/>
          </w:tcPr>
          <w:p w14:paraId="234D64D9" w14:textId="2036147C"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0E0D821C" w14:textId="77777777" w:rsidTr="00632354">
        <w:trPr>
          <w:trHeight w:val="300"/>
        </w:trPr>
        <w:tc>
          <w:tcPr>
            <w:tcW w:w="3119" w:type="dxa"/>
            <w:tcBorders>
              <w:top w:val="nil"/>
              <w:left w:val="nil"/>
              <w:bottom w:val="nil"/>
              <w:right w:val="nil"/>
            </w:tcBorders>
            <w:shd w:val="clear" w:color="auto" w:fill="auto"/>
            <w:vAlign w:val="center"/>
          </w:tcPr>
          <w:p w14:paraId="3142AF0B" w14:textId="138F6A10"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Do not have a paid job</w:t>
            </w:r>
          </w:p>
        </w:tc>
        <w:tc>
          <w:tcPr>
            <w:tcW w:w="1189" w:type="dxa"/>
            <w:tcBorders>
              <w:top w:val="nil"/>
              <w:left w:val="nil"/>
              <w:bottom w:val="nil"/>
              <w:right w:val="nil"/>
            </w:tcBorders>
            <w:shd w:val="clear" w:color="auto" w:fill="auto"/>
            <w:vAlign w:val="center"/>
          </w:tcPr>
          <w:p w14:paraId="3BCBB94C" w14:textId="2E1D4F1E" w:rsidR="005A0349" w:rsidRPr="00C53331" w:rsidRDefault="00AD56EA"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173</w:t>
            </w:r>
          </w:p>
        </w:tc>
        <w:tc>
          <w:tcPr>
            <w:tcW w:w="1189" w:type="dxa"/>
            <w:tcBorders>
              <w:top w:val="nil"/>
              <w:left w:val="nil"/>
              <w:bottom w:val="nil"/>
              <w:right w:val="nil"/>
            </w:tcBorders>
            <w:shd w:val="clear" w:color="auto" w:fill="auto"/>
            <w:vAlign w:val="center"/>
          </w:tcPr>
          <w:p w14:paraId="7ABE6109" w14:textId="1C5DDFB4" w:rsidR="005A0349" w:rsidRPr="00C53331" w:rsidRDefault="00DE052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68</w:t>
            </w:r>
          </w:p>
        </w:tc>
        <w:tc>
          <w:tcPr>
            <w:tcW w:w="1189" w:type="dxa"/>
            <w:tcBorders>
              <w:top w:val="nil"/>
              <w:left w:val="nil"/>
              <w:bottom w:val="nil"/>
              <w:right w:val="nil"/>
            </w:tcBorders>
            <w:shd w:val="clear" w:color="auto" w:fill="auto"/>
            <w:vAlign w:val="center"/>
          </w:tcPr>
          <w:p w14:paraId="784FCC06" w14:textId="22270CC8" w:rsidR="005A0349" w:rsidRPr="00C53331" w:rsidRDefault="00DE052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834</w:t>
            </w:r>
          </w:p>
        </w:tc>
        <w:tc>
          <w:tcPr>
            <w:tcW w:w="1189" w:type="dxa"/>
            <w:tcBorders>
              <w:top w:val="nil"/>
              <w:left w:val="nil"/>
              <w:bottom w:val="nil"/>
              <w:right w:val="nil"/>
            </w:tcBorders>
            <w:shd w:val="clear" w:color="auto" w:fill="auto"/>
            <w:vAlign w:val="center"/>
          </w:tcPr>
          <w:p w14:paraId="5F8CF218" w14:textId="20D5AA3D" w:rsidR="005A0349" w:rsidRPr="00C53331" w:rsidRDefault="00DE052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1,075</w:t>
            </w:r>
          </w:p>
        </w:tc>
        <w:tc>
          <w:tcPr>
            <w:tcW w:w="1189" w:type="dxa"/>
            <w:tcBorders>
              <w:top w:val="nil"/>
              <w:left w:val="nil"/>
              <w:bottom w:val="nil"/>
              <w:right w:val="nil"/>
            </w:tcBorders>
            <w:shd w:val="clear" w:color="auto" w:fill="auto"/>
            <w:noWrap/>
            <w:vAlign w:val="center"/>
          </w:tcPr>
          <w:p w14:paraId="664206D8" w14:textId="3F4B79E7" w:rsidR="005A0349" w:rsidRPr="00C53331" w:rsidRDefault="00DE052F"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12.7</w:t>
            </w:r>
          </w:p>
        </w:tc>
      </w:tr>
      <w:tr w:rsidR="005A0349" w:rsidRPr="00C53331" w14:paraId="3BCD864D" w14:textId="77777777" w:rsidTr="00B5218C">
        <w:trPr>
          <w:trHeight w:val="300"/>
        </w:trPr>
        <w:tc>
          <w:tcPr>
            <w:tcW w:w="3119" w:type="dxa"/>
            <w:tcBorders>
              <w:top w:val="nil"/>
              <w:left w:val="nil"/>
              <w:bottom w:val="nil"/>
              <w:right w:val="nil"/>
            </w:tcBorders>
            <w:shd w:val="clear" w:color="auto" w:fill="C7E4F3"/>
            <w:vAlign w:val="center"/>
          </w:tcPr>
          <w:p w14:paraId="63132E5E" w14:textId="69FF6503"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Have a job, but not currently working any paid hours</w:t>
            </w:r>
          </w:p>
        </w:tc>
        <w:tc>
          <w:tcPr>
            <w:tcW w:w="1189" w:type="dxa"/>
            <w:tcBorders>
              <w:top w:val="nil"/>
              <w:left w:val="nil"/>
              <w:bottom w:val="nil"/>
              <w:right w:val="nil"/>
            </w:tcBorders>
            <w:shd w:val="clear" w:color="auto" w:fill="C7E4F3"/>
            <w:vAlign w:val="center"/>
          </w:tcPr>
          <w:p w14:paraId="01135CC1" w14:textId="5F088491" w:rsidR="005A0349" w:rsidRPr="00C53331" w:rsidRDefault="00DD63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38</w:t>
            </w:r>
          </w:p>
        </w:tc>
        <w:tc>
          <w:tcPr>
            <w:tcW w:w="1189" w:type="dxa"/>
            <w:tcBorders>
              <w:top w:val="nil"/>
              <w:left w:val="nil"/>
              <w:bottom w:val="nil"/>
              <w:right w:val="nil"/>
            </w:tcBorders>
            <w:shd w:val="clear" w:color="auto" w:fill="C7E4F3"/>
            <w:vAlign w:val="center"/>
          </w:tcPr>
          <w:p w14:paraId="797978C8" w14:textId="1D5AA28D" w:rsidR="005A0349" w:rsidRPr="00C53331" w:rsidRDefault="00DD63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w:t>
            </w:r>
          </w:p>
        </w:tc>
        <w:tc>
          <w:tcPr>
            <w:tcW w:w="1189" w:type="dxa"/>
            <w:tcBorders>
              <w:top w:val="nil"/>
              <w:left w:val="nil"/>
              <w:bottom w:val="nil"/>
              <w:right w:val="nil"/>
            </w:tcBorders>
            <w:shd w:val="clear" w:color="auto" w:fill="C7E4F3"/>
            <w:vAlign w:val="center"/>
          </w:tcPr>
          <w:p w14:paraId="684390C7" w14:textId="5AA3701E" w:rsidR="005A0349" w:rsidRPr="00C53331" w:rsidRDefault="00DD63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268</w:t>
            </w:r>
          </w:p>
        </w:tc>
        <w:tc>
          <w:tcPr>
            <w:tcW w:w="1189" w:type="dxa"/>
            <w:tcBorders>
              <w:top w:val="nil"/>
              <w:left w:val="nil"/>
              <w:bottom w:val="nil"/>
              <w:right w:val="nil"/>
            </w:tcBorders>
            <w:shd w:val="clear" w:color="auto" w:fill="C7E4F3"/>
            <w:vAlign w:val="center"/>
          </w:tcPr>
          <w:p w14:paraId="081284E7" w14:textId="0F2E7DD8" w:rsidR="005A0349" w:rsidRPr="00C53331" w:rsidRDefault="00DD63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317</w:t>
            </w:r>
          </w:p>
        </w:tc>
        <w:tc>
          <w:tcPr>
            <w:tcW w:w="1189" w:type="dxa"/>
            <w:tcBorders>
              <w:top w:val="nil"/>
              <w:left w:val="nil"/>
              <w:bottom w:val="nil"/>
              <w:right w:val="nil"/>
            </w:tcBorders>
            <w:shd w:val="clear" w:color="auto" w:fill="C7E4F3"/>
            <w:noWrap/>
            <w:vAlign w:val="center"/>
          </w:tcPr>
          <w:p w14:paraId="71E6BC2A" w14:textId="53DDCBA7" w:rsidR="005A0349" w:rsidRPr="00C53331" w:rsidRDefault="00DD63C3"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3.7</w:t>
            </w:r>
          </w:p>
        </w:tc>
      </w:tr>
      <w:tr w:rsidR="005A0349" w:rsidRPr="00C53331" w14:paraId="67E7AA68" w14:textId="77777777" w:rsidTr="00632354">
        <w:trPr>
          <w:trHeight w:val="300"/>
        </w:trPr>
        <w:tc>
          <w:tcPr>
            <w:tcW w:w="3119" w:type="dxa"/>
            <w:tcBorders>
              <w:top w:val="nil"/>
              <w:left w:val="nil"/>
              <w:bottom w:val="nil"/>
              <w:right w:val="nil"/>
            </w:tcBorders>
            <w:shd w:val="clear" w:color="auto" w:fill="auto"/>
            <w:vAlign w:val="center"/>
          </w:tcPr>
          <w:p w14:paraId="67107640" w14:textId="7A057CBF"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Have a job, currently working paid hours</w:t>
            </w:r>
          </w:p>
        </w:tc>
        <w:tc>
          <w:tcPr>
            <w:tcW w:w="1189" w:type="dxa"/>
            <w:tcBorders>
              <w:top w:val="nil"/>
              <w:left w:val="nil"/>
              <w:bottom w:val="nil"/>
              <w:right w:val="nil"/>
            </w:tcBorders>
            <w:shd w:val="clear" w:color="auto" w:fill="auto"/>
            <w:vAlign w:val="center"/>
          </w:tcPr>
          <w:p w14:paraId="20E4A195" w14:textId="10D85CB5" w:rsidR="005A0349" w:rsidRPr="00C53331" w:rsidRDefault="00AB1BB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905</w:t>
            </w:r>
          </w:p>
        </w:tc>
        <w:tc>
          <w:tcPr>
            <w:tcW w:w="1189" w:type="dxa"/>
            <w:tcBorders>
              <w:top w:val="nil"/>
              <w:left w:val="nil"/>
              <w:bottom w:val="nil"/>
              <w:right w:val="nil"/>
            </w:tcBorders>
            <w:shd w:val="clear" w:color="auto" w:fill="auto"/>
            <w:vAlign w:val="center"/>
          </w:tcPr>
          <w:p w14:paraId="2ABC9F6E" w14:textId="3E39601C" w:rsidR="005A0349" w:rsidRPr="00C53331" w:rsidRDefault="00AB1BB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422</w:t>
            </w:r>
          </w:p>
        </w:tc>
        <w:tc>
          <w:tcPr>
            <w:tcW w:w="1189" w:type="dxa"/>
            <w:tcBorders>
              <w:top w:val="nil"/>
              <w:left w:val="nil"/>
              <w:bottom w:val="nil"/>
              <w:right w:val="nil"/>
            </w:tcBorders>
            <w:shd w:val="clear" w:color="auto" w:fill="auto"/>
            <w:vAlign w:val="center"/>
          </w:tcPr>
          <w:p w14:paraId="198B10FC" w14:textId="1EA275A3" w:rsidR="005A0349" w:rsidRPr="00C53331" w:rsidRDefault="00AB1BB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5,764</w:t>
            </w:r>
          </w:p>
        </w:tc>
        <w:tc>
          <w:tcPr>
            <w:tcW w:w="1189" w:type="dxa"/>
            <w:tcBorders>
              <w:top w:val="nil"/>
              <w:left w:val="nil"/>
              <w:bottom w:val="nil"/>
              <w:right w:val="nil"/>
            </w:tcBorders>
            <w:shd w:val="clear" w:color="auto" w:fill="auto"/>
            <w:vAlign w:val="center"/>
          </w:tcPr>
          <w:p w14:paraId="260D74EB" w14:textId="018DE743" w:rsidR="005A0349" w:rsidRPr="00C53331" w:rsidRDefault="008C2D6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7,091</w:t>
            </w:r>
          </w:p>
        </w:tc>
        <w:tc>
          <w:tcPr>
            <w:tcW w:w="1189" w:type="dxa"/>
            <w:tcBorders>
              <w:top w:val="nil"/>
              <w:left w:val="nil"/>
              <w:bottom w:val="nil"/>
              <w:right w:val="nil"/>
            </w:tcBorders>
            <w:shd w:val="clear" w:color="auto" w:fill="auto"/>
            <w:noWrap/>
            <w:vAlign w:val="center"/>
          </w:tcPr>
          <w:p w14:paraId="7D9568F0" w14:textId="261D03A4" w:rsidR="005A0349" w:rsidRPr="00C53331" w:rsidRDefault="008C2D61"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83.5</w:t>
            </w:r>
          </w:p>
        </w:tc>
      </w:tr>
      <w:tr w:rsidR="005A0349" w:rsidRPr="00C53331" w14:paraId="45DDD6F0" w14:textId="77777777" w:rsidTr="00B5218C">
        <w:trPr>
          <w:trHeight w:val="300"/>
        </w:trPr>
        <w:tc>
          <w:tcPr>
            <w:tcW w:w="3119" w:type="dxa"/>
            <w:tcBorders>
              <w:top w:val="nil"/>
              <w:left w:val="nil"/>
              <w:bottom w:val="nil"/>
              <w:right w:val="nil"/>
            </w:tcBorders>
            <w:shd w:val="clear" w:color="auto" w:fill="C7E4F3"/>
            <w:vAlign w:val="center"/>
          </w:tcPr>
          <w:p w14:paraId="2074D366" w14:textId="096E1AD4" w:rsidR="005A0349" w:rsidRPr="00C53331" w:rsidRDefault="005A0349" w:rsidP="008200D7">
            <w:pPr>
              <w:spacing w:before="60" w:after="60"/>
              <w:ind w:left="37"/>
              <w:rPr>
                <w:rFonts w:eastAsia="Times New Roman" w:cs="Arial"/>
                <w:b/>
                <w:color w:val="000000"/>
                <w:sz w:val="18"/>
                <w:szCs w:val="18"/>
                <w:lang w:eastAsia="en-AU"/>
              </w:rPr>
            </w:pPr>
            <w:r w:rsidRPr="00C53331">
              <w:rPr>
                <w:rFonts w:eastAsia="Times New Roman" w:cs="Arial"/>
                <w:b/>
                <w:color w:val="000000"/>
                <w:sz w:val="18"/>
                <w:szCs w:val="18"/>
                <w:lang w:eastAsia="en-AU"/>
              </w:rPr>
              <w:t>Benefits received</w:t>
            </w:r>
          </w:p>
        </w:tc>
        <w:tc>
          <w:tcPr>
            <w:tcW w:w="1189" w:type="dxa"/>
            <w:tcBorders>
              <w:top w:val="nil"/>
              <w:left w:val="nil"/>
              <w:bottom w:val="nil"/>
              <w:right w:val="nil"/>
            </w:tcBorders>
            <w:shd w:val="clear" w:color="auto" w:fill="C7E4F3"/>
            <w:vAlign w:val="center"/>
          </w:tcPr>
          <w:p w14:paraId="08F03651"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7905E39A" w14:textId="3CFB1F65"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62633C27" w14:textId="77777777"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vAlign w:val="center"/>
          </w:tcPr>
          <w:p w14:paraId="2E651F47" w14:textId="375C1375" w:rsidR="005A0349" w:rsidRPr="00C53331" w:rsidRDefault="005A0349" w:rsidP="00522869">
            <w:pPr>
              <w:spacing w:before="60" w:after="60"/>
              <w:ind w:right="89"/>
              <w:jc w:val="right"/>
              <w:rPr>
                <w:rFonts w:eastAsia="Times New Roman" w:cs="Arial"/>
                <w:color w:val="auto"/>
                <w:sz w:val="18"/>
                <w:szCs w:val="18"/>
                <w:lang w:eastAsia="en-AU"/>
              </w:rPr>
            </w:pPr>
          </w:p>
        </w:tc>
        <w:tc>
          <w:tcPr>
            <w:tcW w:w="1189" w:type="dxa"/>
            <w:tcBorders>
              <w:top w:val="nil"/>
              <w:left w:val="nil"/>
              <w:bottom w:val="nil"/>
              <w:right w:val="nil"/>
            </w:tcBorders>
            <w:shd w:val="clear" w:color="auto" w:fill="C7E4F3"/>
            <w:noWrap/>
            <w:vAlign w:val="center"/>
          </w:tcPr>
          <w:p w14:paraId="3CDEAE9F" w14:textId="03780504" w:rsidR="005A0349" w:rsidRPr="00C53331" w:rsidRDefault="005A0349" w:rsidP="00522869">
            <w:pPr>
              <w:spacing w:before="60" w:after="60"/>
              <w:ind w:right="89"/>
              <w:jc w:val="right"/>
              <w:rPr>
                <w:rFonts w:eastAsia="Times New Roman" w:cs="Arial"/>
                <w:color w:val="auto"/>
                <w:sz w:val="18"/>
                <w:szCs w:val="18"/>
                <w:lang w:eastAsia="en-AU"/>
              </w:rPr>
            </w:pPr>
          </w:p>
        </w:tc>
      </w:tr>
      <w:tr w:rsidR="005A0349" w:rsidRPr="00C53331" w14:paraId="00169764" w14:textId="77777777" w:rsidTr="00632354">
        <w:trPr>
          <w:trHeight w:val="300"/>
        </w:trPr>
        <w:tc>
          <w:tcPr>
            <w:tcW w:w="3119" w:type="dxa"/>
            <w:tcBorders>
              <w:top w:val="nil"/>
              <w:left w:val="nil"/>
              <w:bottom w:val="nil"/>
              <w:right w:val="nil"/>
            </w:tcBorders>
            <w:shd w:val="clear" w:color="auto" w:fill="auto"/>
            <w:vAlign w:val="center"/>
          </w:tcPr>
          <w:p w14:paraId="2FE00B57" w14:textId="025DCA56"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Age pension</w:t>
            </w:r>
          </w:p>
        </w:tc>
        <w:tc>
          <w:tcPr>
            <w:tcW w:w="1189" w:type="dxa"/>
            <w:tcBorders>
              <w:top w:val="nil"/>
              <w:left w:val="nil"/>
              <w:bottom w:val="nil"/>
              <w:right w:val="nil"/>
            </w:tcBorders>
            <w:shd w:val="clear" w:color="auto" w:fill="auto"/>
            <w:vAlign w:val="center"/>
          </w:tcPr>
          <w:p w14:paraId="5BC08158" w14:textId="76E2516B" w:rsidR="005A0349" w:rsidRPr="00C53331" w:rsidRDefault="002303A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w:t>
            </w:r>
          </w:p>
        </w:tc>
        <w:tc>
          <w:tcPr>
            <w:tcW w:w="1189" w:type="dxa"/>
            <w:tcBorders>
              <w:top w:val="nil"/>
              <w:left w:val="nil"/>
              <w:bottom w:val="nil"/>
              <w:right w:val="nil"/>
            </w:tcBorders>
            <w:shd w:val="clear" w:color="auto" w:fill="auto"/>
            <w:vAlign w:val="center"/>
          </w:tcPr>
          <w:p w14:paraId="6660988F" w14:textId="1E797F35" w:rsidR="005A0349" w:rsidRPr="00C53331" w:rsidRDefault="002303A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52</w:t>
            </w:r>
          </w:p>
        </w:tc>
        <w:tc>
          <w:tcPr>
            <w:tcW w:w="1189" w:type="dxa"/>
            <w:tcBorders>
              <w:top w:val="nil"/>
              <w:left w:val="nil"/>
              <w:bottom w:val="nil"/>
              <w:right w:val="nil"/>
            </w:tcBorders>
            <w:shd w:val="clear" w:color="auto" w:fill="auto"/>
            <w:vAlign w:val="center"/>
          </w:tcPr>
          <w:p w14:paraId="6E518699" w14:textId="67AE8E7C" w:rsidR="005A0349" w:rsidRPr="00C53331" w:rsidRDefault="002303A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45</w:t>
            </w:r>
          </w:p>
        </w:tc>
        <w:tc>
          <w:tcPr>
            <w:tcW w:w="1189" w:type="dxa"/>
            <w:tcBorders>
              <w:top w:val="nil"/>
              <w:left w:val="nil"/>
              <w:bottom w:val="nil"/>
              <w:right w:val="nil"/>
            </w:tcBorders>
            <w:shd w:val="clear" w:color="auto" w:fill="auto"/>
            <w:vAlign w:val="center"/>
          </w:tcPr>
          <w:p w14:paraId="2BFE8484" w14:textId="3847A512" w:rsidR="005A0349" w:rsidRPr="00C53331" w:rsidRDefault="002303A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102</w:t>
            </w:r>
          </w:p>
        </w:tc>
        <w:tc>
          <w:tcPr>
            <w:tcW w:w="1189" w:type="dxa"/>
            <w:tcBorders>
              <w:top w:val="nil"/>
              <w:left w:val="nil"/>
              <w:bottom w:val="nil"/>
              <w:right w:val="nil"/>
            </w:tcBorders>
            <w:shd w:val="clear" w:color="auto" w:fill="auto"/>
            <w:noWrap/>
            <w:vAlign w:val="center"/>
          </w:tcPr>
          <w:p w14:paraId="411FE810" w14:textId="40357CC2" w:rsidR="005A0349" w:rsidRPr="00C53331" w:rsidRDefault="002303AB"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w:t>
            </w:r>
          </w:p>
        </w:tc>
      </w:tr>
      <w:tr w:rsidR="005A0349" w:rsidRPr="00C53331" w14:paraId="5093A2D3" w14:textId="77777777" w:rsidTr="00B5218C">
        <w:trPr>
          <w:trHeight w:val="300"/>
        </w:trPr>
        <w:tc>
          <w:tcPr>
            <w:tcW w:w="3119" w:type="dxa"/>
            <w:tcBorders>
              <w:top w:val="nil"/>
              <w:left w:val="nil"/>
              <w:bottom w:val="nil"/>
              <w:right w:val="nil"/>
            </w:tcBorders>
            <w:shd w:val="clear" w:color="auto" w:fill="C7E4F3"/>
            <w:vAlign w:val="center"/>
          </w:tcPr>
          <w:p w14:paraId="47D73228" w14:textId="475F36E3"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Newstart Allowance / Jobseeker Payment</w:t>
            </w:r>
          </w:p>
        </w:tc>
        <w:tc>
          <w:tcPr>
            <w:tcW w:w="1189" w:type="dxa"/>
            <w:tcBorders>
              <w:top w:val="nil"/>
              <w:left w:val="nil"/>
              <w:bottom w:val="nil"/>
              <w:right w:val="nil"/>
            </w:tcBorders>
            <w:shd w:val="clear" w:color="auto" w:fill="C7E4F3"/>
            <w:vAlign w:val="center"/>
          </w:tcPr>
          <w:p w14:paraId="0F456D1C" w14:textId="1F0CA8B4" w:rsidR="005A0349" w:rsidRPr="00C53331" w:rsidRDefault="0052070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35</w:t>
            </w:r>
          </w:p>
        </w:tc>
        <w:tc>
          <w:tcPr>
            <w:tcW w:w="1189" w:type="dxa"/>
            <w:tcBorders>
              <w:top w:val="nil"/>
              <w:left w:val="nil"/>
              <w:bottom w:val="nil"/>
              <w:right w:val="nil"/>
            </w:tcBorders>
            <w:shd w:val="clear" w:color="auto" w:fill="C7E4F3"/>
            <w:vAlign w:val="center"/>
          </w:tcPr>
          <w:p w14:paraId="7E7C05C0" w14:textId="5E1DED8A" w:rsidR="005A0349" w:rsidRPr="00C53331" w:rsidRDefault="0052070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70</w:t>
            </w:r>
          </w:p>
        </w:tc>
        <w:tc>
          <w:tcPr>
            <w:tcW w:w="1189" w:type="dxa"/>
            <w:tcBorders>
              <w:top w:val="nil"/>
              <w:left w:val="nil"/>
              <w:bottom w:val="nil"/>
              <w:right w:val="nil"/>
            </w:tcBorders>
            <w:shd w:val="clear" w:color="auto" w:fill="C7E4F3"/>
            <w:vAlign w:val="center"/>
          </w:tcPr>
          <w:p w14:paraId="5EE2C07D" w14:textId="40CB89FE" w:rsidR="005A0349" w:rsidRPr="00C53331" w:rsidRDefault="0052070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144</w:t>
            </w:r>
          </w:p>
        </w:tc>
        <w:tc>
          <w:tcPr>
            <w:tcW w:w="1189" w:type="dxa"/>
            <w:tcBorders>
              <w:top w:val="nil"/>
              <w:left w:val="nil"/>
              <w:bottom w:val="nil"/>
              <w:right w:val="nil"/>
            </w:tcBorders>
            <w:shd w:val="clear" w:color="auto" w:fill="C7E4F3"/>
            <w:vAlign w:val="center"/>
          </w:tcPr>
          <w:p w14:paraId="258FD260" w14:textId="597F65A6" w:rsidR="005A0349" w:rsidRPr="00C53331" w:rsidRDefault="0052070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249</w:t>
            </w:r>
          </w:p>
        </w:tc>
        <w:tc>
          <w:tcPr>
            <w:tcW w:w="1189" w:type="dxa"/>
            <w:tcBorders>
              <w:top w:val="nil"/>
              <w:left w:val="nil"/>
              <w:bottom w:val="nil"/>
              <w:right w:val="nil"/>
            </w:tcBorders>
            <w:shd w:val="clear" w:color="auto" w:fill="C7E4F3"/>
            <w:noWrap/>
            <w:vAlign w:val="center"/>
          </w:tcPr>
          <w:p w14:paraId="25ABF2F0" w14:textId="7F73D2E0" w:rsidR="005A0349" w:rsidRPr="00C53331" w:rsidRDefault="00520709"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2.9</w:t>
            </w:r>
          </w:p>
        </w:tc>
      </w:tr>
      <w:tr w:rsidR="005A0349" w:rsidRPr="00C53331" w14:paraId="0034D3B5" w14:textId="77777777" w:rsidTr="00632354">
        <w:trPr>
          <w:trHeight w:val="300"/>
        </w:trPr>
        <w:tc>
          <w:tcPr>
            <w:tcW w:w="3119" w:type="dxa"/>
            <w:tcBorders>
              <w:top w:val="nil"/>
              <w:left w:val="nil"/>
              <w:bottom w:val="nil"/>
              <w:right w:val="nil"/>
            </w:tcBorders>
            <w:shd w:val="clear" w:color="auto" w:fill="auto"/>
            <w:vAlign w:val="center"/>
          </w:tcPr>
          <w:p w14:paraId="24A9293F" w14:textId="22D54FAA"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lastRenderedPageBreak/>
              <w:t>Disability Support Pension</w:t>
            </w:r>
          </w:p>
        </w:tc>
        <w:tc>
          <w:tcPr>
            <w:tcW w:w="1189" w:type="dxa"/>
            <w:tcBorders>
              <w:top w:val="nil"/>
              <w:left w:val="nil"/>
              <w:bottom w:val="nil"/>
              <w:right w:val="nil"/>
            </w:tcBorders>
            <w:shd w:val="clear" w:color="auto" w:fill="auto"/>
            <w:vAlign w:val="center"/>
          </w:tcPr>
          <w:p w14:paraId="2B07B44B" w14:textId="6A620483" w:rsidR="005A0349" w:rsidRPr="00C53331" w:rsidRDefault="0020265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24</w:t>
            </w:r>
          </w:p>
        </w:tc>
        <w:tc>
          <w:tcPr>
            <w:tcW w:w="1189" w:type="dxa"/>
            <w:tcBorders>
              <w:top w:val="nil"/>
              <w:left w:val="nil"/>
              <w:bottom w:val="nil"/>
              <w:right w:val="nil"/>
            </w:tcBorders>
            <w:shd w:val="clear" w:color="auto" w:fill="auto"/>
            <w:vAlign w:val="center"/>
          </w:tcPr>
          <w:p w14:paraId="2E118649" w14:textId="2D8D01A7" w:rsidR="005A0349" w:rsidRPr="00C53331" w:rsidRDefault="0020265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32</w:t>
            </w:r>
          </w:p>
        </w:tc>
        <w:tc>
          <w:tcPr>
            <w:tcW w:w="1189" w:type="dxa"/>
            <w:tcBorders>
              <w:top w:val="nil"/>
              <w:left w:val="nil"/>
              <w:bottom w:val="nil"/>
              <w:right w:val="nil"/>
            </w:tcBorders>
            <w:shd w:val="clear" w:color="auto" w:fill="auto"/>
            <w:vAlign w:val="center"/>
          </w:tcPr>
          <w:p w14:paraId="65405753" w14:textId="17E9BE35" w:rsidR="005A0349" w:rsidRPr="00C53331" w:rsidRDefault="0020265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116</w:t>
            </w:r>
          </w:p>
        </w:tc>
        <w:tc>
          <w:tcPr>
            <w:tcW w:w="1189" w:type="dxa"/>
            <w:tcBorders>
              <w:top w:val="nil"/>
              <w:left w:val="nil"/>
              <w:bottom w:val="nil"/>
              <w:right w:val="nil"/>
            </w:tcBorders>
            <w:shd w:val="clear" w:color="auto" w:fill="auto"/>
            <w:vAlign w:val="center"/>
          </w:tcPr>
          <w:p w14:paraId="5632D371" w14:textId="3887B8FB" w:rsidR="005A0349" w:rsidRPr="00C53331" w:rsidRDefault="0020265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172</w:t>
            </w:r>
          </w:p>
        </w:tc>
        <w:tc>
          <w:tcPr>
            <w:tcW w:w="1189" w:type="dxa"/>
            <w:tcBorders>
              <w:top w:val="nil"/>
              <w:left w:val="nil"/>
              <w:bottom w:val="nil"/>
              <w:right w:val="nil"/>
            </w:tcBorders>
            <w:shd w:val="clear" w:color="auto" w:fill="auto"/>
            <w:noWrap/>
            <w:vAlign w:val="center"/>
          </w:tcPr>
          <w:p w14:paraId="08A0143B" w14:textId="1E543AF2" w:rsidR="005A0349" w:rsidRPr="00C53331" w:rsidRDefault="0020265E"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2.0</w:t>
            </w:r>
          </w:p>
        </w:tc>
      </w:tr>
      <w:tr w:rsidR="005A0349" w:rsidRPr="00C53331" w14:paraId="5B47B1B0" w14:textId="77777777" w:rsidTr="00B5218C">
        <w:trPr>
          <w:trHeight w:val="300"/>
        </w:trPr>
        <w:tc>
          <w:tcPr>
            <w:tcW w:w="3119" w:type="dxa"/>
            <w:tcBorders>
              <w:top w:val="nil"/>
              <w:left w:val="nil"/>
              <w:bottom w:val="nil"/>
              <w:right w:val="nil"/>
            </w:tcBorders>
            <w:shd w:val="clear" w:color="auto" w:fill="C7E4F3"/>
            <w:vAlign w:val="center"/>
          </w:tcPr>
          <w:p w14:paraId="61FA6980" w14:textId="2E4E03E3"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Carer Allowance/Carer Payment</w:t>
            </w:r>
          </w:p>
        </w:tc>
        <w:tc>
          <w:tcPr>
            <w:tcW w:w="1189" w:type="dxa"/>
            <w:tcBorders>
              <w:top w:val="nil"/>
              <w:left w:val="nil"/>
              <w:bottom w:val="nil"/>
              <w:right w:val="nil"/>
            </w:tcBorders>
            <w:shd w:val="clear" w:color="auto" w:fill="C7E4F3"/>
            <w:vAlign w:val="center"/>
          </w:tcPr>
          <w:p w14:paraId="6226DB07" w14:textId="143019F2" w:rsidR="005A0349" w:rsidRPr="00C53331" w:rsidRDefault="0062363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93</w:t>
            </w:r>
          </w:p>
        </w:tc>
        <w:tc>
          <w:tcPr>
            <w:tcW w:w="1189" w:type="dxa"/>
            <w:tcBorders>
              <w:top w:val="nil"/>
              <w:left w:val="nil"/>
              <w:bottom w:val="nil"/>
              <w:right w:val="nil"/>
            </w:tcBorders>
            <w:shd w:val="clear" w:color="auto" w:fill="C7E4F3"/>
            <w:vAlign w:val="center"/>
          </w:tcPr>
          <w:p w14:paraId="69C26D3F" w14:textId="4651CCC6" w:rsidR="005A0349" w:rsidRPr="00C53331" w:rsidRDefault="0062363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86</w:t>
            </w:r>
          </w:p>
        </w:tc>
        <w:tc>
          <w:tcPr>
            <w:tcW w:w="1189" w:type="dxa"/>
            <w:tcBorders>
              <w:top w:val="nil"/>
              <w:left w:val="nil"/>
              <w:bottom w:val="nil"/>
              <w:right w:val="nil"/>
            </w:tcBorders>
            <w:shd w:val="clear" w:color="auto" w:fill="C7E4F3"/>
            <w:vAlign w:val="center"/>
          </w:tcPr>
          <w:p w14:paraId="7C277CA2" w14:textId="6038C9BB" w:rsidR="005A0349" w:rsidRPr="00C53331" w:rsidRDefault="0062363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869</w:t>
            </w:r>
          </w:p>
        </w:tc>
        <w:tc>
          <w:tcPr>
            <w:tcW w:w="1189" w:type="dxa"/>
            <w:tcBorders>
              <w:top w:val="nil"/>
              <w:left w:val="nil"/>
              <w:bottom w:val="nil"/>
              <w:right w:val="nil"/>
            </w:tcBorders>
            <w:shd w:val="clear" w:color="auto" w:fill="C7E4F3"/>
            <w:vAlign w:val="center"/>
          </w:tcPr>
          <w:p w14:paraId="4C881E7C" w14:textId="55FF8EB5" w:rsidR="005A0349" w:rsidRPr="00C53331" w:rsidRDefault="0062363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1,048</w:t>
            </w:r>
          </w:p>
        </w:tc>
        <w:tc>
          <w:tcPr>
            <w:tcW w:w="1189" w:type="dxa"/>
            <w:tcBorders>
              <w:top w:val="nil"/>
              <w:left w:val="nil"/>
              <w:bottom w:val="nil"/>
              <w:right w:val="nil"/>
            </w:tcBorders>
            <w:shd w:val="clear" w:color="auto" w:fill="C7E4F3"/>
            <w:noWrap/>
            <w:vAlign w:val="center"/>
          </w:tcPr>
          <w:p w14:paraId="5EAE2ED6" w14:textId="65C183ED" w:rsidR="005A0349" w:rsidRPr="00C53331" w:rsidRDefault="00623634"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12.3</w:t>
            </w:r>
          </w:p>
        </w:tc>
      </w:tr>
      <w:tr w:rsidR="005A0349" w:rsidRPr="00C53331" w14:paraId="62BD0105" w14:textId="77777777" w:rsidTr="00632354">
        <w:trPr>
          <w:trHeight w:val="300"/>
        </w:trPr>
        <w:tc>
          <w:tcPr>
            <w:tcW w:w="3119" w:type="dxa"/>
            <w:tcBorders>
              <w:top w:val="nil"/>
              <w:left w:val="nil"/>
              <w:bottom w:val="single" w:sz="4" w:space="0" w:color="1F698E" w:themeColor="accent1"/>
              <w:right w:val="nil"/>
            </w:tcBorders>
            <w:shd w:val="clear" w:color="auto" w:fill="auto"/>
            <w:vAlign w:val="center"/>
          </w:tcPr>
          <w:p w14:paraId="5CA4499E" w14:textId="40FC7351" w:rsidR="005A0349" w:rsidRPr="00C53331" w:rsidRDefault="005A0349" w:rsidP="00827E9D">
            <w:pPr>
              <w:spacing w:before="60" w:after="60"/>
              <w:ind w:left="179"/>
              <w:rPr>
                <w:rFonts w:eastAsia="Times New Roman" w:cs="Arial"/>
                <w:color w:val="000000"/>
                <w:sz w:val="18"/>
                <w:szCs w:val="18"/>
                <w:lang w:eastAsia="en-AU"/>
              </w:rPr>
            </w:pPr>
            <w:r w:rsidRPr="00C53331">
              <w:rPr>
                <w:rFonts w:eastAsia="Times New Roman" w:cs="Arial"/>
                <w:color w:val="000000"/>
                <w:sz w:val="18"/>
                <w:szCs w:val="18"/>
                <w:lang w:eastAsia="en-AU"/>
              </w:rPr>
              <w:t>Parenting Payment</w:t>
            </w:r>
          </w:p>
        </w:tc>
        <w:tc>
          <w:tcPr>
            <w:tcW w:w="1189" w:type="dxa"/>
            <w:tcBorders>
              <w:top w:val="nil"/>
              <w:left w:val="nil"/>
              <w:bottom w:val="single" w:sz="4" w:space="0" w:color="1F698E" w:themeColor="accent1"/>
              <w:right w:val="nil"/>
            </w:tcBorders>
            <w:shd w:val="clear" w:color="auto" w:fill="auto"/>
            <w:vAlign w:val="center"/>
          </w:tcPr>
          <w:p w14:paraId="762EE795" w14:textId="641BBCAB" w:rsidR="005A0349" w:rsidRPr="00C53331" w:rsidRDefault="00B1395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150</w:t>
            </w:r>
          </w:p>
        </w:tc>
        <w:tc>
          <w:tcPr>
            <w:tcW w:w="1189" w:type="dxa"/>
            <w:tcBorders>
              <w:top w:val="nil"/>
              <w:left w:val="nil"/>
              <w:bottom w:val="single" w:sz="4" w:space="0" w:color="1F698E" w:themeColor="accent1"/>
              <w:right w:val="nil"/>
            </w:tcBorders>
            <w:shd w:val="clear" w:color="auto" w:fill="auto"/>
            <w:vAlign w:val="center"/>
          </w:tcPr>
          <w:p w14:paraId="1E4BB22E" w14:textId="0F9CF853" w:rsidR="005A0349" w:rsidRPr="00C53331" w:rsidRDefault="00B1395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119</w:t>
            </w:r>
          </w:p>
        </w:tc>
        <w:tc>
          <w:tcPr>
            <w:tcW w:w="1189" w:type="dxa"/>
            <w:tcBorders>
              <w:top w:val="nil"/>
              <w:left w:val="nil"/>
              <w:bottom w:val="single" w:sz="4" w:space="0" w:color="1F698E" w:themeColor="accent1"/>
              <w:right w:val="nil"/>
            </w:tcBorders>
            <w:shd w:val="clear" w:color="auto" w:fill="auto"/>
            <w:vAlign w:val="center"/>
          </w:tcPr>
          <w:p w14:paraId="722356B7" w14:textId="68BEDAA6" w:rsidR="005A0349" w:rsidRPr="00C53331" w:rsidRDefault="00B1395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633</w:t>
            </w:r>
          </w:p>
        </w:tc>
        <w:tc>
          <w:tcPr>
            <w:tcW w:w="1189" w:type="dxa"/>
            <w:tcBorders>
              <w:top w:val="nil"/>
              <w:left w:val="nil"/>
              <w:bottom w:val="single" w:sz="4" w:space="0" w:color="1F698E" w:themeColor="accent1"/>
              <w:right w:val="nil"/>
            </w:tcBorders>
            <w:shd w:val="clear" w:color="auto" w:fill="auto"/>
            <w:vAlign w:val="center"/>
          </w:tcPr>
          <w:p w14:paraId="70F821F2" w14:textId="74BE7ED6" w:rsidR="005A0349" w:rsidRPr="00C53331" w:rsidRDefault="00B1395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902</w:t>
            </w:r>
          </w:p>
        </w:tc>
        <w:tc>
          <w:tcPr>
            <w:tcW w:w="1189" w:type="dxa"/>
            <w:tcBorders>
              <w:top w:val="nil"/>
              <w:left w:val="nil"/>
              <w:bottom w:val="single" w:sz="4" w:space="0" w:color="1F698E" w:themeColor="accent1"/>
              <w:right w:val="nil"/>
            </w:tcBorders>
            <w:shd w:val="clear" w:color="auto" w:fill="auto"/>
            <w:noWrap/>
            <w:vAlign w:val="center"/>
          </w:tcPr>
          <w:p w14:paraId="25A915FB" w14:textId="7F89E35D" w:rsidR="005A0349" w:rsidRPr="00C53331" w:rsidRDefault="00B13958" w:rsidP="00522869">
            <w:pPr>
              <w:spacing w:before="60" w:after="60"/>
              <w:ind w:right="89"/>
              <w:jc w:val="right"/>
              <w:rPr>
                <w:rFonts w:eastAsia="Times New Roman" w:cs="Arial"/>
                <w:color w:val="auto"/>
                <w:sz w:val="18"/>
                <w:szCs w:val="18"/>
                <w:lang w:eastAsia="en-AU"/>
              </w:rPr>
            </w:pPr>
            <w:r>
              <w:rPr>
                <w:rFonts w:eastAsia="Times New Roman" w:cs="Arial"/>
                <w:color w:val="auto"/>
                <w:sz w:val="18"/>
                <w:szCs w:val="18"/>
                <w:lang w:eastAsia="en-AU"/>
              </w:rPr>
              <w:t>10.6</w:t>
            </w:r>
          </w:p>
        </w:tc>
      </w:tr>
    </w:tbl>
    <w:p w14:paraId="30B08850" w14:textId="191AECB3" w:rsidR="00AE1ECD" w:rsidRPr="00C859C4" w:rsidRDefault="00AE1ECD" w:rsidP="00AE1ECD">
      <w:pPr>
        <w:pStyle w:val="BaseSource"/>
      </w:pPr>
      <w:r w:rsidRPr="00C859C4">
        <w:t xml:space="preserve">Base: All </w:t>
      </w:r>
      <w:r w:rsidR="00956C5F">
        <w:t>parents</w:t>
      </w:r>
      <w:r w:rsidR="00C674F9">
        <w:t>/guardians</w:t>
      </w:r>
      <w:r w:rsidRPr="00C859C4">
        <w:t xml:space="preserve"> (n=</w:t>
      </w:r>
      <w:r w:rsidR="00084686">
        <w:t>6,</w:t>
      </w:r>
      <w:r w:rsidR="00A95927">
        <w:t>863</w:t>
      </w:r>
      <w:r w:rsidRPr="00C859C4">
        <w:t>).</w:t>
      </w:r>
    </w:p>
    <w:p w14:paraId="7F6A2F03" w14:textId="77777777" w:rsidR="00AE1ECD" w:rsidRDefault="00AE1ECD" w:rsidP="00AE1ECD">
      <w:pPr>
        <w:pStyle w:val="BaseSource"/>
      </w:pPr>
      <w:r>
        <w:t xml:space="preserve">Source: </w:t>
      </w:r>
    </w:p>
    <w:p w14:paraId="18F4EB34" w14:textId="241C7D4E" w:rsidR="008F1CD7" w:rsidRPr="00CB4980" w:rsidRDefault="008F1CD7" w:rsidP="008F1CD7">
      <w:pPr>
        <w:pStyle w:val="BaseSource"/>
      </w:pPr>
      <w:r w:rsidRPr="00CB4980">
        <w:t>P_STATE</w:t>
      </w:r>
      <w:r w:rsidRPr="00CB4980">
        <w:tab/>
      </w:r>
      <w:r>
        <w:t xml:space="preserve"> </w:t>
      </w:r>
      <w:r w:rsidRPr="00CB4980">
        <w:t>Which state</w:t>
      </w:r>
      <w:r>
        <w:t xml:space="preserve"> or territory</w:t>
      </w:r>
      <w:r w:rsidRPr="00CB4980">
        <w:t xml:space="preserve"> do you currently live in?</w:t>
      </w:r>
    </w:p>
    <w:p w14:paraId="172EE6EE" w14:textId="392D8B0E" w:rsidR="00485CB6" w:rsidRDefault="00160F7E" w:rsidP="007D3C22">
      <w:pPr>
        <w:pStyle w:val="BaseSource"/>
      </w:pPr>
      <w:r w:rsidRPr="00160F7E">
        <w:t>P_AGE_GROUP</w:t>
      </w:r>
      <w:r w:rsidR="007D3C22">
        <w:t xml:space="preserve"> </w:t>
      </w:r>
      <w:r w:rsidRPr="00160F7E">
        <w:t>Which age group would you fall into?</w:t>
      </w:r>
    </w:p>
    <w:p w14:paraId="1F4F3868" w14:textId="77777777" w:rsidR="000E4D3A" w:rsidRPr="000E4197" w:rsidRDefault="000E4D3A" w:rsidP="007D3C22">
      <w:pPr>
        <w:pStyle w:val="BaseSource"/>
      </w:pPr>
      <w:r w:rsidRPr="000E4197">
        <w:t>P_LOTE</w:t>
      </w:r>
      <w:r w:rsidRPr="000E4197">
        <w:tab/>
      </w:r>
      <w:r w:rsidRPr="00CB4980">
        <w:t>Do you use a language other than English at home?</w:t>
      </w:r>
    </w:p>
    <w:p w14:paraId="0ABE7A80" w14:textId="10DF51DD" w:rsidR="009F5F8B" w:rsidRPr="000E4197" w:rsidRDefault="009F5F8B" w:rsidP="007D3C22">
      <w:pPr>
        <w:pStyle w:val="BaseSource"/>
      </w:pPr>
      <w:r w:rsidRPr="000E4197">
        <w:t>P_ATSI</w:t>
      </w:r>
      <w:r w:rsidRPr="000E4197">
        <w:tab/>
        <w:t xml:space="preserve">Are you of Aboriginal </w:t>
      </w:r>
      <w:r w:rsidR="0088017F">
        <w:t>and/</w:t>
      </w:r>
      <w:r w:rsidRPr="000E4197">
        <w:t>or Torres Strait Islander origin?</w:t>
      </w:r>
    </w:p>
    <w:p w14:paraId="38F5F11B" w14:textId="5F33968E" w:rsidR="006545BA" w:rsidRPr="005C722C" w:rsidRDefault="006545BA" w:rsidP="007D3C22">
      <w:pPr>
        <w:pStyle w:val="BaseSource"/>
      </w:pPr>
      <w:bookmarkStart w:id="97" w:name="_Hlk514682374"/>
      <w:r w:rsidRPr="005C722C">
        <w:t>P_HOUSEHOLD_STR</w:t>
      </w:r>
      <w:bookmarkEnd w:id="97"/>
      <w:r w:rsidR="007D3C22">
        <w:t xml:space="preserve"> </w:t>
      </w:r>
      <w:r w:rsidRPr="00DE13B0">
        <w:t>Which of the following best describes your household?</w:t>
      </w:r>
    </w:p>
    <w:p w14:paraId="78F89442" w14:textId="5CD82EC6" w:rsidR="00217102" w:rsidRPr="000E4197" w:rsidRDefault="00217102" w:rsidP="007D3C22">
      <w:pPr>
        <w:pStyle w:val="BaseSource"/>
      </w:pPr>
      <w:r w:rsidRPr="000E4197">
        <w:t>P_HIGHEST_SCHOOLING</w:t>
      </w:r>
      <w:r w:rsidR="007D3C22">
        <w:t xml:space="preserve"> </w:t>
      </w:r>
      <w:r w:rsidR="000522BD" w:rsidRPr="000522BD">
        <w:t>What is the highest year of primary or secondary school you have completed?</w:t>
      </w:r>
    </w:p>
    <w:p w14:paraId="59839D8D" w14:textId="36F37CBB" w:rsidR="006A49E2" w:rsidRPr="008B7409" w:rsidRDefault="006A49E2" w:rsidP="007D3C22">
      <w:pPr>
        <w:pStyle w:val="BaseSource"/>
      </w:pPr>
      <w:r w:rsidRPr="000E4197">
        <w:t>P_</w:t>
      </w:r>
      <w:r w:rsidRPr="008B7409">
        <w:t>HIGHEST_QUALIFICATION</w:t>
      </w:r>
      <w:r w:rsidR="007D3C22">
        <w:t xml:space="preserve"> </w:t>
      </w:r>
      <w:r w:rsidRPr="008B7409">
        <w:t>What is the level of the highest educational qualification you have completed, if any?</w:t>
      </w:r>
    </w:p>
    <w:p w14:paraId="6A16CD26" w14:textId="77777777" w:rsidR="00886964" w:rsidRPr="000E4197" w:rsidRDefault="00886964" w:rsidP="007D3C22">
      <w:pPr>
        <w:pStyle w:val="BaseSource"/>
      </w:pPr>
      <w:r w:rsidRPr="000E4197">
        <w:t>P_EMP1</w:t>
      </w:r>
      <w:r w:rsidRPr="000E4197">
        <w:tab/>
        <w:t xml:space="preserve">Of the following categories, which best describes your </w:t>
      </w:r>
      <w:r w:rsidRPr="007D3C22">
        <w:t>current</w:t>
      </w:r>
      <w:r w:rsidRPr="000E4197">
        <w:t xml:space="preserve"> job situation?</w:t>
      </w:r>
    </w:p>
    <w:p w14:paraId="0C38EB93" w14:textId="742F4F9C" w:rsidR="00F60ADD" w:rsidRDefault="00F60ADD" w:rsidP="007D3C22">
      <w:pPr>
        <w:pStyle w:val="BaseSource"/>
      </w:pPr>
      <w:r>
        <w:t>P_BENTYPE</w:t>
      </w:r>
      <w:r w:rsidR="007D3C22">
        <w:t xml:space="preserve"> </w:t>
      </w:r>
      <w:r>
        <w:t>Do you currently receive any of the following government pensions, benefits or allowances?</w:t>
      </w:r>
    </w:p>
    <w:p w14:paraId="32132B58" w14:textId="77777777" w:rsidR="000A3E0F" w:rsidRDefault="000A3E0F" w:rsidP="007D3C22">
      <w:pPr>
        <w:pStyle w:val="BaseSource"/>
      </w:pPr>
    </w:p>
    <w:p w14:paraId="23877833" w14:textId="7640D4B9" w:rsidR="009F2547" w:rsidRDefault="00D244DB" w:rsidP="009F2547">
      <w:pPr>
        <w:pStyle w:val="Heading3"/>
        <w:rPr>
          <w:lang w:val="en-US"/>
        </w:rPr>
      </w:pPr>
      <w:bookmarkStart w:id="98" w:name="_Toc139641535"/>
      <w:r>
        <w:rPr>
          <w:lang w:val="en-US"/>
        </w:rPr>
        <w:t>Lifting student outcomes</w:t>
      </w:r>
      <w:bookmarkEnd w:id="98"/>
    </w:p>
    <w:p w14:paraId="6521D2A1" w14:textId="47926419" w:rsidR="00927AA6" w:rsidRDefault="00927AA6" w:rsidP="00927AA6">
      <w:pPr>
        <w:pStyle w:val="Heading4"/>
        <w:rPr>
          <w:lang w:val="en-US"/>
        </w:rPr>
      </w:pPr>
      <w:r>
        <w:rPr>
          <w:lang w:val="en-US"/>
        </w:rPr>
        <w:t>Most important learning areas</w:t>
      </w:r>
    </w:p>
    <w:p w14:paraId="7B24DC86" w14:textId="67C06080" w:rsidR="00D34E26" w:rsidRDefault="00F53120" w:rsidP="00F53120">
      <w:pPr>
        <w:pStyle w:val="Body"/>
        <w:rPr>
          <w:lang w:val="en-US"/>
        </w:rPr>
      </w:pPr>
      <w:r>
        <w:rPr>
          <w:lang w:val="en-US"/>
        </w:rPr>
        <w:t xml:space="preserve">The questionnaire began by asking </w:t>
      </w:r>
      <w:r w:rsidR="00947A7D">
        <w:rPr>
          <w:lang w:val="en-US"/>
        </w:rPr>
        <w:t>parents</w:t>
      </w:r>
      <w:r w:rsidR="00C674F9">
        <w:rPr>
          <w:lang w:val="en-US"/>
        </w:rPr>
        <w:t>/guardians</w:t>
      </w:r>
      <w:r w:rsidR="00947A7D">
        <w:rPr>
          <w:lang w:val="en-US"/>
        </w:rPr>
        <w:t xml:space="preserve"> to identify </w:t>
      </w:r>
      <w:r w:rsidR="00A94443" w:rsidRPr="00F32C30">
        <w:rPr>
          <w:lang w:val="en-US"/>
        </w:rPr>
        <w:t xml:space="preserve">the three most important </w:t>
      </w:r>
      <w:r w:rsidR="00CF7CC9">
        <w:rPr>
          <w:lang w:val="en-US"/>
        </w:rPr>
        <w:t xml:space="preserve">learning </w:t>
      </w:r>
      <w:r w:rsidR="00A94443" w:rsidRPr="00F32C30">
        <w:rPr>
          <w:lang w:val="en-US"/>
        </w:rPr>
        <w:t xml:space="preserve">areas for </w:t>
      </w:r>
      <w:r w:rsidR="00AA129C">
        <w:rPr>
          <w:lang w:val="en-US"/>
        </w:rPr>
        <w:t>their</w:t>
      </w:r>
      <w:r w:rsidR="00A94443" w:rsidRPr="00F32C30">
        <w:rPr>
          <w:lang w:val="en-US"/>
        </w:rPr>
        <w:t xml:space="preserve"> child </w:t>
      </w:r>
      <w:r w:rsidR="00F32C30" w:rsidRPr="00F32C30">
        <w:rPr>
          <w:lang w:val="en-US"/>
        </w:rPr>
        <w:t>at school</w:t>
      </w:r>
      <w:r w:rsidR="00D50613">
        <w:rPr>
          <w:lang w:val="en-US"/>
        </w:rPr>
        <w:t>, selecting from a</w:t>
      </w:r>
      <w:r>
        <w:rPr>
          <w:lang w:val="en-US"/>
        </w:rPr>
        <w:t xml:space="preserve"> multiple response list of options (refer </w:t>
      </w:r>
      <w:r w:rsidR="00A94443">
        <w:rPr>
          <w:lang w:val="en-US"/>
        </w:rPr>
        <w:fldChar w:fldCharType="begin"/>
      </w:r>
      <w:r w:rsidR="00A94443">
        <w:rPr>
          <w:lang w:val="en-US"/>
        </w:rPr>
        <w:instrText xml:space="preserve"> REF _Ref138279447 \h </w:instrText>
      </w:r>
      <w:r w:rsidR="00A94443">
        <w:rPr>
          <w:lang w:val="en-US"/>
        </w:rPr>
      </w:r>
      <w:r w:rsidR="00A94443">
        <w:rPr>
          <w:lang w:val="en-US"/>
        </w:rPr>
        <w:fldChar w:fldCharType="separate"/>
      </w:r>
      <w:r w:rsidR="00EF00B6">
        <w:t xml:space="preserve">Figure </w:t>
      </w:r>
      <w:r w:rsidR="00EF00B6">
        <w:rPr>
          <w:noProof/>
        </w:rPr>
        <w:t>14</w:t>
      </w:r>
      <w:r w:rsidR="00A94443">
        <w:rPr>
          <w:lang w:val="en-US"/>
        </w:rPr>
        <w:fldChar w:fldCharType="end"/>
      </w:r>
      <w:r>
        <w:rPr>
          <w:lang w:val="en-US"/>
        </w:rPr>
        <w:t>).</w:t>
      </w:r>
      <w:r w:rsidRPr="00A505B3">
        <w:rPr>
          <w:color w:val="auto"/>
        </w:rPr>
        <w:t xml:space="preserve"> </w:t>
      </w:r>
      <w:r w:rsidR="00A476BD">
        <w:rPr>
          <w:lang w:val="en-US"/>
        </w:rPr>
        <w:t xml:space="preserve">The following </w:t>
      </w:r>
      <w:r w:rsidR="00BB1393">
        <w:rPr>
          <w:lang w:val="en-US"/>
        </w:rPr>
        <w:t xml:space="preserve">three </w:t>
      </w:r>
      <w:r w:rsidR="001068DE">
        <w:rPr>
          <w:lang w:val="en-US"/>
        </w:rPr>
        <w:t xml:space="preserve">learning </w:t>
      </w:r>
      <w:r w:rsidR="00A476BD">
        <w:rPr>
          <w:lang w:val="en-US"/>
        </w:rPr>
        <w:t xml:space="preserve">areas were </w:t>
      </w:r>
      <w:r w:rsidR="001068DE">
        <w:rPr>
          <w:lang w:val="en-US"/>
        </w:rPr>
        <w:t xml:space="preserve">identified </w:t>
      </w:r>
      <w:r w:rsidR="004116BC">
        <w:rPr>
          <w:lang w:val="en-US"/>
        </w:rPr>
        <w:t xml:space="preserve">as </w:t>
      </w:r>
      <w:r w:rsidR="00BB1393">
        <w:rPr>
          <w:lang w:val="en-US"/>
        </w:rPr>
        <w:t>the</w:t>
      </w:r>
      <w:r w:rsidR="00A476BD">
        <w:rPr>
          <w:lang w:val="en-US"/>
        </w:rPr>
        <w:t xml:space="preserve"> </w:t>
      </w:r>
      <w:r w:rsidR="00D34E26">
        <w:rPr>
          <w:lang w:val="en-US"/>
        </w:rPr>
        <w:t>most important:</w:t>
      </w:r>
    </w:p>
    <w:p w14:paraId="02E5AD26" w14:textId="7E304E86" w:rsidR="00D34E26" w:rsidRDefault="00D60FA4" w:rsidP="00CB0BD0">
      <w:pPr>
        <w:pStyle w:val="Bullets1"/>
        <w:rPr>
          <w:lang w:val="en-US"/>
        </w:rPr>
      </w:pPr>
      <w:r>
        <w:rPr>
          <w:lang w:val="en-US"/>
        </w:rPr>
        <w:t>n</w:t>
      </w:r>
      <w:r w:rsidR="00D34E26">
        <w:rPr>
          <w:lang w:val="en-US"/>
        </w:rPr>
        <w:t>umeracy (70.</w:t>
      </w:r>
      <w:r w:rsidR="006752CE">
        <w:rPr>
          <w:lang w:val="en-US"/>
        </w:rPr>
        <w:t>6</w:t>
      </w:r>
      <w:r w:rsidR="00D34E26">
        <w:rPr>
          <w:lang w:val="en-US"/>
        </w:rPr>
        <w:t>%)</w:t>
      </w:r>
    </w:p>
    <w:p w14:paraId="04CCFCDC" w14:textId="1E416291" w:rsidR="00F53120" w:rsidRDefault="00D60FA4" w:rsidP="00CB0BD0">
      <w:pPr>
        <w:pStyle w:val="Bullets1"/>
        <w:rPr>
          <w:lang w:val="en-US"/>
        </w:rPr>
      </w:pPr>
      <w:r>
        <w:rPr>
          <w:lang w:val="en-US"/>
        </w:rPr>
        <w:t>r</w:t>
      </w:r>
      <w:r w:rsidR="00D34E26">
        <w:rPr>
          <w:lang w:val="en-US"/>
        </w:rPr>
        <w:t>eading (6</w:t>
      </w:r>
      <w:r w:rsidR="006752CE">
        <w:rPr>
          <w:lang w:val="en-US"/>
        </w:rPr>
        <w:t>0.6</w:t>
      </w:r>
      <w:r w:rsidR="00D34E26">
        <w:rPr>
          <w:lang w:val="en-US"/>
        </w:rPr>
        <w:t>%)</w:t>
      </w:r>
    </w:p>
    <w:p w14:paraId="47FB118E" w14:textId="4D6F2021" w:rsidR="00F568DB" w:rsidRDefault="00D60FA4" w:rsidP="00CB0BD0">
      <w:pPr>
        <w:pStyle w:val="Bullets1"/>
        <w:rPr>
          <w:lang w:val="en-US"/>
        </w:rPr>
      </w:pPr>
      <w:r>
        <w:rPr>
          <w:lang w:val="en-US"/>
        </w:rPr>
        <w:t>l</w:t>
      </w:r>
      <w:r w:rsidR="00F568DB">
        <w:rPr>
          <w:lang w:val="en-US"/>
        </w:rPr>
        <w:t>ife skills (</w:t>
      </w:r>
      <w:r w:rsidR="003E0961">
        <w:rPr>
          <w:lang w:val="en-US"/>
        </w:rPr>
        <w:t>49.</w:t>
      </w:r>
      <w:r w:rsidR="006752CE">
        <w:rPr>
          <w:lang w:val="en-US"/>
        </w:rPr>
        <w:t>2</w:t>
      </w:r>
      <w:r w:rsidR="003E0961">
        <w:rPr>
          <w:lang w:val="en-US"/>
        </w:rPr>
        <w:t>%)</w:t>
      </w:r>
      <w:r w:rsidR="00C01503">
        <w:rPr>
          <w:lang w:val="en-US"/>
        </w:rPr>
        <w:t>.</w:t>
      </w:r>
    </w:p>
    <w:p w14:paraId="0A95F57B" w14:textId="4F7DD5C7" w:rsidR="00F9703C" w:rsidRDefault="00D45C37" w:rsidP="00F9703C">
      <w:pPr>
        <w:pStyle w:val="Body"/>
      </w:pPr>
      <w:r>
        <w:t>R</w:t>
      </w:r>
      <w:r w:rsidR="0023488F">
        <w:t>esponses were significantly greater for parents/guardians</w:t>
      </w:r>
      <w:r w:rsidR="002D4776">
        <w:t>:</w:t>
      </w:r>
    </w:p>
    <w:p w14:paraId="0A12AB3C" w14:textId="1029AA3E" w:rsidR="004C0351" w:rsidRDefault="00690337">
      <w:pPr>
        <w:pStyle w:val="Bullets1"/>
      </w:pPr>
      <w:r>
        <w:t>w</w:t>
      </w:r>
      <w:r w:rsidR="00BA460F">
        <w:t xml:space="preserve">ith children in a </w:t>
      </w:r>
      <w:r w:rsidR="00C7497F">
        <w:t>Catholic</w:t>
      </w:r>
      <w:r w:rsidR="00BA460F">
        <w:t xml:space="preserve"> school </w:t>
      </w:r>
      <w:r w:rsidR="00BA460F" w:rsidRPr="00BA460F">
        <w:t>(7</w:t>
      </w:r>
      <w:r w:rsidR="0064668A">
        <w:t>7</w:t>
      </w:r>
      <w:r w:rsidR="00CA6CC4">
        <w:t>.1</w:t>
      </w:r>
      <w:r w:rsidR="00BA460F" w:rsidRPr="00BA460F">
        <w:t xml:space="preserve">%) </w:t>
      </w:r>
      <w:r w:rsidR="00D45C37">
        <w:t>in terms of</w:t>
      </w:r>
      <w:r w:rsidR="00BF7A31">
        <w:t xml:space="preserve"> </w:t>
      </w:r>
      <w:r w:rsidR="00BF7A31" w:rsidRPr="00DB0089">
        <w:rPr>
          <w:b/>
          <w:bCs/>
        </w:rPr>
        <w:t>numeracy</w:t>
      </w:r>
      <w:r w:rsidR="00BF7A31" w:rsidRPr="00BA460F">
        <w:t xml:space="preserve"> </w:t>
      </w:r>
      <w:r w:rsidR="00BA460F" w:rsidRPr="00BA460F">
        <w:t xml:space="preserve">than </w:t>
      </w:r>
      <w:r w:rsidR="00F2700D">
        <w:t xml:space="preserve">those in </w:t>
      </w:r>
      <w:r w:rsidR="00720CC1" w:rsidRPr="00BA460F">
        <w:t>independent (</w:t>
      </w:r>
      <w:r w:rsidR="00720CC1">
        <w:t>70.4</w:t>
      </w:r>
      <w:r w:rsidR="00720CC1" w:rsidRPr="00BA460F">
        <w:t>%)</w:t>
      </w:r>
      <w:r w:rsidR="00720CC1">
        <w:t xml:space="preserve"> or</w:t>
      </w:r>
      <w:r w:rsidR="00720CC1" w:rsidRPr="00BA460F">
        <w:t xml:space="preserve"> </w:t>
      </w:r>
      <w:r w:rsidR="00BA460F" w:rsidRPr="00BA460F">
        <w:t>government (68.</w:t>
      </w:r>
      <w:r w:rsidR="00F00CEF">
        <w:t>8</w:t>
      </w:r>
      <w:r w:rsidR="00BA460F" w:rsidRPr="00BA460F">
        <w:t xml:space="preserve">%) </w:t>
      </w:r>
      <w:r w:rsidR="004E320F">
        <w:t>schools</w:t>
      </w:r>
    </w:p>
    <w:p w14:paraId="20EBAA89" w14:textId="73590CBD" w:rsidR="00314528" w:rsidRDefault="004858E3">
      <w:pPr>
        <w:pStyle w:val="Bullets1"/>
      </w:pPr>
      <w:r>
        <w:t>who have a job and working paid hours (</w:t>
      </w:r>
      <w:r w:rsidR="00A6006D">
        <w:t>71.</w:t>
      </w:r>
      <w:r w:rsidR="008822C0">
        <w:t>9</w:t>
      </w:r>
      <w:r w:rsidR="00A6006D">
        <w:t xml:space="preserve">%) </w:t>
      </w:r>
      <w:r w:rsidR="00D45C37">
        <w:t>in terms of</w:t>
      </w:r>
      <w:r>
        <w:t xml:space="preserve"> </w:t>
      </w:r>
      <w:r w:rsidRPr="00DB0089">
        <w:rPr>
          <w:b/>
          <w:bCs/>
        </w:rPr>
        <w:t>numeracy</w:t>
      </w:r>
      <w:r w:rsidR="00A6006D">
        <w:t xml:space="preserve"> than those who do not have a paid job (6</w:t>
      </w:r>
      <w:r w:rsidR="009C4E73">
        <w:t>3</w:t>
      </w:r>
      <w:r w:rsidR="00A6006D">
        <w:t>.8%)</w:t>
      </w:r>
    </w:p>
    <w:p w14:paraId="46CA355A" w14:textId="10A27B6A" w:rsidR="004C0351" w:rsidRPr="00BA460F" w:rsidRDefault="004C0351">
      <w:pPr>
        <w:pStyle w:val="Bullets1"/>
      </w:pPr>
      <w:r>
        <w:t xml:space="preserve">with children in a </w:t>
      </w:r>
      <w:r w:rsidRPr="00BA460F">
        <w:t>government (</w:t>
      </w:r>
      <w:r w:rsidR="00FD1948">
        <w:t>6</w:t>
      </w:r>
      <w:r w:rsidR="0092783A">
        <w:t>2.0</w:t>
      </w:r>
      <w:r w:rsidRPr="00BA460F">
        <w:t>%)</w:t>
      </w:r>
      <w:r w:rsidR="00FD1948">
        <w:t xml:space="preserve"> school</w:t>
      </w:r>
      <w:r w:rsidRPr="00BA460F">
        <w:t xml:space="preserve"> </w:t>
      </w:r>
      <w:r w:rsidR="005A61AA">
        <w:t>in terms of</w:t>
      </w:r>
      <w:r w:rsidR="00BF7A31">
        <w:t xml:space="preserve"> </w:t>
      </w:r>
      <w:r w:rsidR="00BF7A31" w:rsidRPr="00DB0089">
        <w:rPr>
          <w:b/>
          <w:bCs/>
        </w:rPr>
        <w:t>reading</w:t>
      </w:r>
      <w:r w:rsidR="00BF7A31">
        <w:t xml:space="preserve"> </w:t>
      </w:r>
      <w:r w:rsidR="00FD1948">
        <w:t>than</w:t>
      </w:r>
      <w:r w:rsidRPr="00BA460F">
        <w:t xml:space="preserve"> </w:t>
      </w:r>
      <w:r w:rsidR="00F2700D">
        <w:t xml:space="preserve">those in </w:t>
      </w:r>
      <w:r w:rsidRPr="00BA460F">
        <w:t>independent (</w:t>
      </w:r>
      <w:r w:rsidR="00FD1948">
        <w:t>5</w:t>
      </w:r>
      <w:r w:rsidR="0092783A">
        <w:t>4</w:t>
      </w:r>
      <w:r w:rsidR="00FD1948">
        <w:t>.3</w:t>
      </w:r>
      <w:r w:rsidRPr="00BA460F">
        <w:t>%)</w:t>
      </w:r>
      <w:r>
        <w:t xml:space="preserve"> school</w:t>
      </w:r>
      <w:r w:rsidR="00FD1948">
        <w:t>s</w:t>
      </w:r>
      <w:r>
        <w:t xml:space="preserve">. </w:t>
      </w:r>
    </w:p>
    <w:p w14:paraId="2566D5D7" w14:textId="52F9F637" w:rsidR="00EA4137" w:rsidRPr="00BA460F" w:rsidRDefault="00EA4137" w:rsidP="00EA4137">
      <w:pPr>
        <w:pStyle w:val="Body"/>
      </w:pPr>
      <w:r>
        <w:t xml:space="preserve">Responses for parents/guardians identifying as Aboriginal </w:t>
      </w:r>
      <w:r w:rsidR="00E93CC5">
        <w:t>and/or</w:t>
      </w:r>
      <w:r>
        <w:t xml:space="preserve"> Torres Strait Islander </w:t>
      </w:r>
      <w:r w:rsidR="002A0FCA">
        <w:t xml:space="preserve">were not significantly greater for any learning area, than those who do not identify as Aboriginal </w:t>
      </w:r>
      <w:r w:rsidR="00E93CC5">
        <w:t>and/or</w:t>
      </w:r>
      <w:r w:rsidR="002A0FCA">
        <w:t xml:space="preserve"> Torres Strait Islander.</w:t>
      </w:r>
      <w:r w:rsidR="00115CB5">
        <w:t xml:space="preserve"> </w:t>
      </w:r>
    </w:p>
    <w:p w14:paraId="65C37F9C" w14:textId="272AE51B" w:rsidR="00BD3CB5" w:rsidRDefault="00BD3CB5" w:rsidP="00BD3CB5">
      <w:pPr>
        <w:pStyle w:val="Caption"/>
      </w:pPr>
      <w:bookmarkStart w:id="99" w:name="_Ref138279447"/>
      <w:bookmarkStart w:id="100" w:name="_Toc139641555"/>
      <w:r>
        <w:lastRenderedPageBreak/>
        <w:t xml:space="preserve">Figure </w:t>
      </w:r>
      <w:r>
        <w:fldChar w:fldCharType="begin"/>
      </w:r>
      <w:r>
        <w:instrText>SEQ Figure \* ARABIC</w:instrText>
      </w:r>
      <w:r>
        <w:fldChar w:fldCharType="separate"/>
      </w:r>
      <w:r w:rsidR="00EF00B6">
        <w:rPr>
          <w:noProof/>
        </w:rPr>
        <w:t>14</w:t>
      </w:r>
      <w:r>
        <w:fldChar w:fldCharType="end"/>
      </w:r>
      <w:bookmarkEnd w:id="99"/>
      <w:r>
        <w:tab/>
        <w:t xml:space="preserve">Most important </w:t>
      </w:r>
      <w:r w:rsidR="00824BA4">
        <w:t>areas for child to learn at school</w:t>
      </w:r>
      <w:r>
        <w:t xml:space="preserve"> (top </w:t>
      </w:r>
      <w:r w:rsidR="003D787B">
        <w:t>three</w:t>
      </w:r>
      <w:r>
        <w:t>)</w:t>
      </w:r>
      <w:bookmarkEnd w:id="100"/>
    </w:p>
    <w:p w14:paraId="71D093C5" w14:textId="2F1517E8" w:rsidR="00935E0A" w:rsidRPr="00935E0A" w:rsidRDefault="00040267" w:rsidP="00935E0A">
      <w:pPr>
        <w:pStyle w:val="Body"/>
      </w:pPr>
      <w:r>
        <w:rPr>
          <w:noProof/>
        </w:rPr>
        <w:drawing>
          <wp:inline distT="0" distB="0" distL="0" distR="0" wp14:anchorId="54C154BB" wp14:editId="7540DC0C">
            <wp:extent cx="5755640" cy="3217545"/>
            <wp:effectExtent l="0" t="0" r="0" b="1905"/>
            <wp:docPr id="931516583" name="Chart 1" descr="This is a graph relating to the most important areas for child to learn at school (top three).">
              <a:extLst xmlns:a="http://schemas.openxmlformats.org/drawingml/2006/main">
                <a:ext uri="{FF2B5EF4-FFF2-40B4-BE49-F238E27FC236}">
                  <a16:creationId xmlns:a16="http://schemas.microsoft.com/office/drawing/2014/main" id="{47D998EE-DCA0-4681-82BF-EF66E7F51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5F9602D" w14:textId="48A5C3FF" w:rsidR="00A924E7" w:rsidRDefault="00A924E7" w:rsidP="00BD3CB5">
      <w:pPr>
        <w:pStyle w:val="BaseSource"/>
        <w:rPr>
          <w:b/>
          <w:bCs/>
        </w:rPr>
      </w:pPr>
      <w:r>
        <w:rPr>
          <w:b/>
          <w:bCs/>
        </w:rPr>
        <w:t>Most important areas for child to learn at school (top three)</w:t>
      </w:r>
    </w:p>
    <w:p w14:paraId="53DD4024" w14:textId="77BE6F5B" w:rsidR="0050488D" w:rsidRDefault="0050488D" w:rsidP="00BD3CB5">
      <w:pPr>
        <w:pStyle w:val="BaseSource"/>
      </w:pPr>
      <w:r>
        <w:t xml:space="preserve">Numeracy = </w:t>
      </w:r>
      <w:r w:rsidR="00DC7EFA">
        <w:t>70.6%</w:t>
      </w:r>
    </w:p>
    <w:p w14:paraId="54EFBFC7" w14:textId="0493ACD3" w:rsidR="00DC7EFA" w:rsidRDefault="00DC7EFA" w:rsidP="00BD3CB5">
      <w:pPr>
        <w:pStyle w:val="BaseSource"/>
      </w:pPr>
      <w:r>
        <w:t>Reading = 60.6%</w:t>
      </w:r>
    </w:p>
    <w:p w14:paraId="7E1512E0" w14:textId="70EE870E" w:rsidR="00DC7EFA" w:rsidRDefault="00DC7EFA" w:rsidP="00BD3CB5">
      <w:pPr>
        <w:pStyle w:val="BaseSource"/>
      </w:pPr>
      <w:r>
        <w:t>Life skills = 49.2%</w:t>
      </w:r>
    </w:p>
    <w:p w14:paraId="28D01891" w14:textId="7A940297" w:rsidR="00DC7EFA" w:rsidRDefault="00DC7EFA" w:rsidP="00BD3CB5">
      <w:pPr>
        <w:pStyle w:val="BaseSource"/>
      </w:pPr>
      <w:r>
        <w:t>Science and technology = 41.9%</w:t>
      </w:r>
    </w:p>
    <w:p w14:paraId="1FCDCB8C" w14:textId="0BF440BF" w:rsidR="006620D4" w:rsidRDefault="006620D4" w:rsidP="00BD3CB5">
      <w:pPr>
        <w:pStyle w:val="BaseSource"/>
      </w:pPr>
      <w:r>
        <w:t>Communication = 37.7%</w:t>
      </w:r>
    </w:p>
    <w:p w14:paraId="111DFD10" w14:textId="65434F34" w:rsidR="006620D4" w:rsidRDefault="006620D4" w:rsidP="00BD3CB5">
      <w:pPr>
        <w:pStyle w:val="BaseSource"/>
      </w:pPr>
      <w:r>
        <w:t>Culture and language = 10.0%</w:t>
      </w:r>
    </w:p>
    <w:p w14:paraId="1426C9E8" w14:textId="51E504EB" w:rsidR="000A1000" w:rsidRDefault="000A1000" w:rsidP="00BD3CB5">
      <w:pPr>
        <w:pStyle w:val="BaseSource"/>
      </w:pPr>
      <w:r>
        <w:t>Social sciences = 8.7%</w:t>
      </w:r>
    </w:p>
    <w:p w14:paraId="7E11150A" w14:textId="1091AD3D" w:rsidR="000A1000" w:rsidRDefault="000A1000" w:rsidP="00BD3CB5">
      <w:pPr>
        <w:pStyle w:val="BaseSource"/>
      </w:pPr>
      <w:r>
        <w:t>Creative arts = 7.8%</w:t>
      </w:r>
    </w:p>
    <w:p w14:paraId="36F91AF3" w14:textId="1C175CA2" w:rsidR="008B0D91" w:rsidRDefault="008B0D91" w:rsidP="00BD3CB5">
      <w:pPr>
        <w:pStyle w:val="BaseSource"/>
      </w:pPr>
      <w:r>
        <w:t>Civics and citizenship = 4.8%</w:t>
      </w:r>
    </w:p>
    <w:p w14:paraId="69E9A804" w14:textId="56817C1C" w:rsidR="008B0D91" w:rsidRPr="0050488D" w:rsidRDefault="008B0D91" w:rsidP="00BD3CB5">
      <w:pPr>
        <w:pStyle w:val="BaseSource"/>
      </w:pPr>
      <w:r>
        <w:t>Other (Specify) = 3.6%</w:t>
      </w:r>
    </w:p>
    <w:p w14:paraId="28D89F4E" w14:textId="77777777" w:rsidR="00A924E7" w:rsidRDefault="00A924E7" w:rsidP="00BD3CB5">
      <w:pPr>
        <w:pStyle w:val="BaseSource"/>
      </w:pPr>
    </w:p>
    <w:p w14:paraId="18037AE3" w14:textId="2AEB884C" w:rsidR="00BD3CB5" w:rsidRPr="00C859C4" w:rsidRDefault="00BD3CB5" w:rsidP="00BD3CB5">
      <w:pPr>
        <w:pStyle w:val="BaseSource"/>
      </w:pPr>
      <w:r w:rsidRPr="00C859C4">
        <w:t xml:space="preserve">Base: All </w:t>
      </w:r>
      <w:r w:rsidR="00E911AD">
        <w:t>parents</w:t>
      </w:r>
      <w:r w:rsidR="00C674F9">
        <w:t>/guardians</w:t>
      </w:r>
      <w:r w:rsidRPr="00C859C4">
        <w:t xml:space="preserve"> (n=</w:t>
      </w:r>
      <w:r w:rsidR="007F788C">
        <w:t>8,494</w:t>
      </w:r>
      <w:r w:rsidRPr="00C859C4">
        <w:t>).</w:t>
      </w:r>
    </w:p>
    <w:p w14:paraId="2CC3948B" w14:textId="3AAF06CE" w:rsidR="00D659DE" w:rsidRDefault="00BD3CB5" w:rsidP="00BD3CB5">
      <w:pPr>
        <w:pStyle w:val="BaseSource"/>
      </w:pPr>
      <w:r>
        <w:t xml:space="preserve">Source: </w:t>
      </w:r>
      <w:r w:rsidR="00D659DE" w:rsidRPr="00D659DE">
        <w:t>SMAR_P_0 What are the three most important areas for your child to learn at school?</w:t>
      </w:r>
    </w:p>
    <w:p w14:paraId="6CF7494A" w14:textId="75EF641C" w:rsidR="00BD3CB5" w:rsidRDefault="00BD3CB5" w:rsidP="00BD3CB5">
      <w:pPr>
        <w:pStyle w:val="BaseSource"/>
      </w:pPr>
      <w:r>
        <w:t xml:space="preserve">Note: Three most important </w:t>
      </w:r>
      <w:r w:rsidR="00D659DE">
        <w:t>areas</w:t>
      </w:r>
      <w:r>
        <w:t xml:space="preserve"> nominated. Multiple responses allowed therefore percentages may not sum to 100%.</w:t>
      </w:r>
      <w:r w:rsidR="00D40435">
        <w:t xml:space="preserve"> Don’t know and Refused responses not shown on chart.</w:t>
      </w:r>
    </w:p>
    <w:p w14:paraId="3AE04161" w14:textId="77777777" w:rsidR="00BD3CB5" w:rsidRDefault="00BD3CB5" w:rsidP="00BD3CB5">
      <w:pPr>
        <w:pStyle w:val="BaseSource"/>
      </w:pPr>
    </w:p>
    <w:p w14:paraId="76D2F1D4" w14:textId="0831FBA4" w:rsidR="003F0D15" w:rsidRDefault="003F0D15" w:rsidP="003F0D15">
      <w:pPr>
        <w:pStyle w:val="Heading4"/>
        <w:rPr>
          <w:lang w:val="en-US"/>
        </w:rPr>
      </w:pPr>
      <w:r>
        <w:rPr>
          <w:lang w:val="en-US"/>
        </w:rPr>
        <w:t>Options available to help learn</w:t>
      </w:r>
      <w:r w:rsidR="001A7996">
        <w:rPr>
          <w:lang w:val="en-US"/>
        </w:rPr>
        <w:t>ing</w:t>
      </w:r>
    </w:p>
    <w:p w14:paraId="0C90CAAC" w14:textId="48BFC3F1" w:rsidR="00C13175" w:rsidRDefault="00651004" w:rsidP="0075638E">
      <w:pPr>
        <w:pStyle w:val="Body"/>
      </w:pPr>
      <w:r>
        <w:rPr>
          <w:lang w:val="en-US"/>
        </w:rPr>
        <w:t xml:space="preserve">The next question </w:t>
      </w:r>
      <w:r w:rsidR="00DD6629">
        <w:rPr>
          <w:lang w:val="en-US"/>
        </w:rPr>
        <w:t xml:space="preserve">listed </w:t>
      </w:r>
      <w:r w:rsidR="00447613">
        <w:rPr>
          <w:lang w:val="en-US"/>
        </w:rPr>
        <w:t>a</w:t>
      </w:r>
      <w:r w:rsidR="00635F22">
        <w:rPr>
          <w:lang w:val="en-US"/>
        </w:rPr>
        <w:t xml:space="preserve"> </w:t>
      </w:r>
      <w:r w:rsidR="005E2A69">
        <w:rPr>
          <w:lang w:val="en-US"/>
        </w:rPr>
        <w:t xml:space="preserve">range of </w:t>
      </w:r>
      <w:r w:rsidR="00635F22">
        <w:rPr>
          <w:lang w:val="en-US"/>
        </w:rPr>
        <w:t>options</w:t>
      </w:r>
      <w:r w:rsidR="004D3439">
        <w:rPr>
          <w:lang w:val="en-US"/>
        </w:rPr>
        <w:t xml:space="preserve"> </w:t>
      </w:r>
      <w:r w:rsidR="008C5B74">
        <w:rPr>
          <w:lang w:val="en-US"/>
        </w:rPr>
        <w:t xml:space="preserve">to support </w:t>
      </w:r>
      <w:r w:rsidR="003969F4">
        <w:rPr>
          <w:lang w:val="en-US"/>
        </w:rPr>
        <w:t>student learning a</w:t>
      </w:r>
      <w:r w:rsidR="009C4E39">
        <w:rPr>
          <w:lang w:val="en-US"/>
        </w:rPr>
        <w:t>nd</w:t>
      </w:r>
      <w:r w:rsidR="003969F4">
        <w:rPr>
          <w:lang w:val="en-US"/>
        </w:rPr>
        <w:t xml:space="preserve"> asked parents</w:t>
      </w:r>
      <w:r w:rsidR="00C674F9">
        <w:rPr>
          <w:lang w:val="en-US"/>
        </w:rPr>
        <w:t>/guardians</w:t>
      </w:r>
      <w:r w:rsidR="003969F4">
        <w:rPr>
          <w:lang w:val="en-US"/>
        </w:rPr>
        <w:t xml:space="preserve"> to confirm </w:t>
      </w:r>
      <w:r w:rsidR="006E6995">
        <w:rPr>
          <w:lang w:val="en-US"/>
        </w:rPr>
        <w:t xml:space="preserve">whether </w:t>
      </w:r>
      <w:r w:rsidR="008C5B74">
        <w:rPr>
          <w:lang w:val="en-US"/>
        </w:rPr>
        <w:t xml:space="preserve">their </w:t>
      </w:r>
      <w:r w:rsidR="004D3439">
        <w:rPr>
          <w:lang w:val="en-US"/>
        </w:rPr>
        <w:t>school provide</w:t>
      </w:r>
      <w:r w:rsidR="008C5B74">
        <w:rPr>
          <w:lang w:val="en-US"/>
        </w:rPr>
        <w:t>d</w:t>
      </w:r>
      <w:r w:rsidR="004D3439">
        <w:rPr>
          <w:lang w:val="en-US"/>
        </w:rPr>
        <w:t xml:space="preserve"> </w:t>
      </w:r>
      <w:r w:rsidR="006E6995">
        <w:rPr>
          <w:lang w:val="en-US"/>
        </w:rPr>
        <w:t>these options</w:t>
      </w:r>
      <w:r w:rsidR="009C4E73">
        <w:rPr>
          <w:lang w:val="en-US"/>
        </w:rPr>
        <w:t xml:space="preserve"> </w:t>
      </w:r>
      <w:r w:rsidR="00044448">
        <w:rPr>
          <w:lang w:val="en-US"/>
        </w:rPr>
        <w:t>(</w:t>
      </w:r>
      <w:r w:rsidR="00044448">
        <w:rPr>
          <w:lang w:val="en-US"/>
        </w:rPr>
        <w:fldChar w:fldCharType="begin"/>
      </w:r>
      <w:r w:rsidR="00044448">
        <w:rPr>
          <w:lang w:val="en-US"/>
        </w:rPr>
        <w:instrText xml:space="preserve"> REF _Ref138308291 \h </w:instrText>
      </w:r>
      <w:r w:rsidR="0075638E">
        <w:rPr>
          <w:lang w:val="en-US"/>
        </w:rPr>
        <w:instrText xml:space="preserve"> \* MERGEFORMAT </w:instrText>
      </w:r>
      <w:r w:rsidR="00044448">
        <w:rPr>
          <w:lang w:val="en-US"/>
        </w:rPr>
      </w:r>
      <w:r w:rsidR="00044448">
        <w:rPr>
          <w:lang w:val="en-US"/>
        </w:rPr>
        <w:fldChar w:fldCharType="separate"/>
      </w:r>
      <w:r w:rsidR="00EF00B6">
        <w:t xml:space="preserve">Figure </w:t>
      </w:r>
      <w:r w:rsidR="00EF00B6">
        <w:rPr>
          <w:noProof/>
        </w:rPr>
        <w:t>15</w:t>
      </w:r>
      <w:r w:rsidR="00044448">
        <w:rPr>
          <w:lang w:val="en-US"/>
        </w:rPr>
        <w:fldChar w:fldCharType="end"/>
      </w:r>
      <w:r w:rsidR="00044448">
        <w:rPr>
          <w:lang w:val="en-US"/>
        </w:rPr>
        <w:t>)</w:t>
      </w:r>
      <w:r w:rsidR="00C13175">
        <w:rPr>
          <w:lang w:val="en-US"/>
        </w:rPr>
        <w:t xml:space="preserve">. </w:t>
      </w:r>
      <w:r w:rsidR="00C13175">
        <w:t>Parents</w:t>
      </w:r>
      <w:r w:rsidR="00C674F9">
        <w:t>/guardians</w:t>
      </w:r>
      <w:r w:rsidR="00C13175">
        <w:t xml:space="preserve"> </w:t>
      </w:r>
      <w:r w:rsidR="0075638E">
        <w:t xml:space="preserve">most </w:t>
      </w:r>
      <w:r w:rsidR="00C13175">
        <w:t>frequently mentioned the following as being available in their school</w:t>
      </w:r>
      <w:r w:rsidR="006A7544">
        <w:t>:</w:t>
      </w:r>
    </w:p>
    <w:p w14:paraId="29BBEE78" w14:textId="5E39F0C2" w:rsidR="00C13175" w:rsidRDefault="00C13175" w:rsidP="00B23F15">
      <w:pPr>
        <w:pStyle w:val="Bullets1"/>
      </w:pPr>
      <w:r w:rsidRPr="00BC2411">
        <w:t xml:space="preserve">Curriculum and learning activities </w:t>
      </w:r>
      <w:r>
        <w:t xml:space="preserve">that </w:t>
      </w:r>
      <w:r w:rsidRPr="00BC2411">
        <w:t>are culturally safe and relevant</w:t>
      </w:r>
      <w:r>
        <w:t xml:space="preserve"> (</w:t>
      </w:r>
      <w:r w:rsidR="007B0A93">
        <w:t>89.9</w:t>
      </w:r>
      <w:r w:rsidRPr="0075638E">
        <w:t>%)</w:t>
      </w:r>
      <w:r w:rsidR="000E0856" w:rsidRPr="0075638E">
        <w:t xml:space="preserve">. </w:t>
      </w:r>
    </w:p>
    <w:p w14:paraId="29B83E19" w14:textId="1C80A195" w:rsidR="00C13175" w:rsidRDefault="00C13175" w:rsidP="00B23F15">
      <w:pPr>
        <w:pStyle w:val="Bullets1"/>
      </w:pPr>
      <w:r w:rsidRPr="00673252">
        <w:t>Teachers have a positive and encouraging attitude to my child</w:t>
      </w:r>
      <w:r>
        <w:t xml:space="preserve"> (</w:t>
      </w:r>
      <w:r w:rsidR="00896527">
        <w:t>8</w:t>
      </w:r>
      <w:r w:rsidR="007B0A93">
        <w:t>7.3</w:t>
      </w:r>
      <w:r>
        <w:t>%)</w:t>
      </w:r>
      <w:r w:rsidR="009D6FCA">
        <w:t>.</w:t>
      </w:r>
    </w:p>
    <w:p w14:paraId="2FF9F589" w14:textId="3A4559DC" w:rsidR="002A017D" w:rsidRDefault="002A017D" w:rsidP="002A017D">
      <w:pPr>
        <w:pStyle w:val="Bullets1"/>
      </w:pPr>
      <w:r w:rsidRPr="00391EE8">
        <w:t>Has the equipment and tools my child needs to learn</w:t>
      </w:r>
      <w:r>
        <w:t xml:space="preserve"> (85.0%)</w:t>
      </w:r>
      <w:r w:rsidR="009D6FCA">
        <w:t>.</w:t>
      </w:r>
    </w:p>
    <w:p w14:paraId="1157286B" w14:textId="40132831" w:rsidR="00896527" w:rsidRDefault="00896527" w:rsidP="00B23F15">
      <w:pPr>
        <w:pStyle w:val="Bullets1"/>
      </w:pPr>
      <w:r w:rsidRPr="003B20A9">
        <w:t>Make efforts to make my child feel like they belong at school</w:t>
      </w:r>
      <w:r>
        <w:t xml:space="preserve"> (8</w:t>
      </w:r>
      <w:r w:rsidR="00981B50">
        <w:t>4</w:t>
      </w:r>
      <w:r>
        <w:t>.4%)</w:t>
      </w:r>
      <w:r w:rsidR="009D6FCA">
        <w:t>.</w:t>
      </w:r>
    </w:p>
    <w:p w14:paraId="69F40735" w14:textId="3194CD38" w:rsidR="006A14EA" w:rsidRDefault="003D6BDA" w:rsidP="006A14EA">
      <w:pPr>
        <w:pStyle w:val="Body"/>
        <w:rPr>
          <w:lang w:val="en-US"/>
        </w:rPr>
      </w:pPr>
      <w:r>
        <w:rPr>
          <w:lang w:val="en-US"/>
        </w:rPr>
        <w:t xml:space="preserve">Although these </w:t>
      </w:r>
      <w:r w:rsidR="00B02042">
        <w:rPr>
          <w:lang w:val="en-US"/>
        </w:rPr>
        <w:t>options</w:t>
      </w:r>
      <w:r>
        <w:rPr>
          <w:lang w:val="en-US"/>
        </w:rPr>
        <w:t xml:space="preserve"> were </w:t>
      </w:r>
      <w:r w:rsidR="006C454B">
        <w:rPr>
          <w:lang w:val="en-US"/>
        </w:rPr>
        <w:t xml:space="preserve">most </w:t>
      </w:r>
      <w:r w:rsidR="007D263C">
        <w:rPr>
          <w:lang w:val="en-US"/>
        </w:rPr>
        <w:t>frequently</w:t>
      </w:r>
      <w:r w:rsidR="006C454B">
        <w:rPr>
          <w:lang w:val="en-US"/>
        </w:rPr>
        <w:t xml:space="preserve"> mentioned</w:t>
      </w:r>
      <w:r>
        <w:rPr>
          <w:lang w:val="en-US"/>
        </w:rPr>
        <w:t xml:space="preserve"> by parents</w:t>
      </w:r>
      <w:r w:rsidR="00C674F9">
        <w:rPr>
          <w:lang w:val="en-US"/>
        </w:rPr>
        <w:t>/guardians</w:t>
      </w:r>
      <w:r>
        <w:rPr>
          <w:lang w:val="en-US"/>
        </w:rPr>
        <w:t xml:space="preserve"> overall, </w:t>
      </w:r>
      <w:r w:rsidR="0018472B">
        <w:rPr>
          <w:lang w:val="en-US"/>
        </w:rPr>
        <w:t xml:space="preserve">the results were </w:t>
      </w:r>
      <w:r>
        <w:rPr>
          <w:lang w:val="en-US"/>
        </w:rPr>
        <w:t>significantly small</w:t>
      </w:r>
      <w:r w:rsidR="005C3A5F">
        <w:rPr>
          <w:lang w:val="en-US"/>
        </w:rPr>
        <w:t>er</w:t>
      </w:r>
      <w:r>
        <w:rPr>
          <w:lang w:val="en-US"/>
        </w:rPr>
        <w:t xml:space="preserve"> </w:t>
      </w:r>
      <w:r w:rsidR="005C3A5F">
        <w:rPr>
          <w:lang w:val="en-US"/>
        </w:rPr>
        <w:t xml:space="preserve">(up to 20 percentage points) </w:t>
      </w:r>
      <w:r w:rsidR="0018472B">
        <w:rPr>
          <w:lang w:val="en-US"/>
        </w:rPr>
        <w:t>for</w:t>
      </w:r>
      <w:r>
        <w:rPr>
          <w:lang w:val="en-US"/>
        </w:rPr>
        <w:t xml:space="preserve"> parents</w:t>
      </w:r>
      <w:r w:rsidR="00C674F9">
        <w:rPr>
          <w:lang w:val="en-US"/>
        </w:rPr>
        <w:t>/guardians</w:t>
      </w:r>
      <w:r>
        <w:rPr>
          <w:lang w:val="en-US"/>
        </w:rPr>
        <w:t xml:space="preserve"> </w:t>
      </w:r>
      <w:r w:rsidR="0018472B">
        <w:rPr>
          <w:lang w:val="en-US"/>
        </w:rPr>
        <w:t xml:space="preserve">of children </w:t>
      </w:r>
      <w:r>
        <w:rPr>
          <w:lang w:val="en-US"/>
        </w:rPr>
        <w:t xml:space="preserve">in government schools </w:t>
      </w:r>
      <w:r w:rsidR="0018472B">
        <w:rPr>
          <w:lang w:val="en-US"/>
        </w:rPr>
        <w:t xml:space="preserve">compared </w:t>
      </w:r>
      <w:r>
        <w:rPr>
          <w:lang w:val="en-US"/>
        </w:rPr>
        <w:t xml:space="preserve">to those in </w:t>
      </w:r>
      <w:r w:rsidR="00C7497F">
        <w:rPr>
          <w:lang w:val="en-US"/>
        </w:rPr>
        <w:t>Catholic</w:t>
      </w:r>
      <w:r>
        <w:rPr>
          <w:lang w:val="en-US"/>
        </w:rPr>
        <w:t xml:space="preserve"> or </w:t>
      </w:r>
      <w:r w:rsidR="00ED662F">
        <w:rPr>
          <w:lang w:val="en-US"/>
        </w:rPr>
        <w:t>i</w:t>
      </w:r>
      <w:r w:rsidR="00E909A0">
        <w:rPr>
          <w:lang w:val="en-US"/>
        </w:rPr>
        <w:t>ndependent schools</w:t>
      </w:r>
      <w:r>
        <w:rPr>
          <w:lang w:val="en-US"/>
        </w:rPr>
        <w:t>.</w:t>
      </w:r>
      <w:r w:rsidR="009F2F83">
        <w:rPr>
          <w:lang w:val="en-US"/>
        </w:rPr>
        <w:t xml:space="preserve"> There were no significant differences for regionality.</w:t>
      </w:r>
      <w:r w:rsidR="006A14EA" w:rsidRPr="006A14EA">
        <w:rPr>
          <w:lang w:val="en-US"/>
        </w:rPr>
        <w:t xml:space="preserve"> </w:t>
      </w:r>
    </w:p>
    <w:p w14:paraId="46D3418F" w14:textId="678760DB" w:rsidR="00974112" w:rsidRDefault="006A14EA" w:rsidP="006A14EA">
      <w:pPr>
        <w:pStyle w:val="Body"/>
        <w:rPr>
          <w:lang w:val="en-US"/>
        </w:rPr>
      </w:pPr>
      <w:r>
        <w:rPr>
          <w:lang w:val="en-US"/>
        </w:rPr>
        <w:lastRenderedPageBreak/>
        <w:t xml:space="preserve">Small group or </w:t>
      </w:r>
      <w:proofErr w:type="spellStart"/>
      <w:r>
        <w:rPr>
          <w:lang w:val="en-US"/>
        </w:rPr>
        <w:t>individualised</w:t>
      </w:r>
      <w:proofErr w:type="spellEnd"/>
      <w:r>
        <w:rPr>
          <w:lang w:val="en-US"/>
        </w:rPr>
        <w:t xml:space="preserve"> tutoring was </w:t>
      </w:r>
      <w:r w:rsidR="004D4E62">
        <w:rPr>
          <w:lang w:val="en-US"/>
        </w:rPr>
        <w:t xml:space="preserve">the </w:t>
      </w:r>
      <w:r>
        <w:rPr>
          <w:lang w:val="en-US"/>
        </w:rPr>
        <w:t xml:space="preserve">least </w:t>
      </w:r>
      <w:r w:rsidR="00B02042">
        <w:rPr>
          <w:lang w:val="en-US"/>
        </w:rPr>
        <w:t xml:space="preserve">frequently </w:t>
      </w:r>
      <w:r>
        <w:rPr>
          <w:lang w:val="en-US"/>
        </w:rPr>
        <w:t xml:space="preserve">mentioned </w:t>
      </w:r>
      <w:r w:rsidR="00B02042">
        <w:rPr>
          <w:lang w:val="en-US"/>
        </w:rPr>
        <w:t xml:space="preserve">option </w:t>
      </w:r>
      <w:r>
        <w:rPr>
          <w:lang w:val="en-US"/>
        </w:rPr>
        <w:t>(5</w:t>
      </w:r>
      <w:r w:rsidR="00DA3D41">
        <w:rPr>
          <w:lang w:val="en-US"/>
        </w:rPr>
        <w:t>4.7</w:t>
      </w:r>
      <w:r>
        <w:rPr>
          <w:lang w:val="en-US"/>
        </w:rPr>
        <w:t>%) by parents</w:t>
      </w:r>
      <w:r w:rsidR="00C674F9">
        <w:rPr>
          <w:lang w:val="en-US"/>
        </w:rPr>
        <w:t>/guardians</w:t>
      </w:r>
      <w:r>
        <w:rPr>
          <w:lang w:val="en-US"/>
        </w:rPr>
        <w:t xml:space="preserve"> as being available at their school. </w:t>
      </w:r>
      <w:r w:rsidR="0037611D">
        <w:rPr>
          <w:lang w:val="en-US"/>
        </w:rPr>
        <w:t xml:space="preserve">There was </w:t>
      </w:r>
      <w:r w:rsidR="00322F44">
        <w:rPr>
          <w:lang w:val="en-US"/>
        </w:rPr>
        <w:t xml:space="preserve">also </w:t>
      </w:r>
      <w:r w:rsidR="0010098C">
        <w:rPr>
          <w:lang w:val="en-US"/>
        </w:rPr>
        <w:t>variation in this result</w:t>
      </w:r>
      <w:r w:rsidR="00322F44">
        <w:rPr>
          <w:lang w:val="en-US"/>
        </w:rPr>
        <w:t xml:space="preserve">, with </w:t>
      </w:r>
      <w:r>
        <w:rPr>
          <w:lang w:val="en-US"/>
        </w:rPr>
        <w:t xml:space="preserve">a significantly </w:t>
      </w:r>
      <w:r w:rsidR="009D740E">
        <w:rPr>
          <w:lang w:val="en-US"/>
        </w:rPr>
        <w:t>greater</w:t>
      </w:r>
      <w:r w:rsidR="00322F44">
        <w:rPr>
          <w:lang w:val="en-US"/>
        </w:rPr>
        <w:t xml:space="preserve"> </w:t>
      </w:r>
      <w:r>
        <w:rPr>
          <w:lang w:val="en-US"/>
        </w:rPr>
        <w:t>proportion of parents</w:t>
      </w:r>
      <w:r w:rsidR="00C674F9">
        <w:rPr>
          <w:lang w:val="en-US"/>
        </w:rPr>
        <w:t>/guardians</w:t>
      </w:r>
      <w:r w:rsidR="00974112">
        <w:rPr>
          <w:lang w:val="en-US"/>
        </w:rPr>
        <w:t>:</w:t>
      </w:r>
    </w:p>
    <w:p w14:paraId="7C851374" w14:textId="30A7E887" w:rsidR="00974112" w:rsidRPr="00EB1A06" w:rsidRDefault="008A3023" w:rsidP="00EB1A06">
      <w:pPr>
        <w:pStyle w:val="Bullets1"/>
      </w:pPr>
      <w:r>
        <w:t>with</w:t>
      </w:r>
      <w:r w:rsidR="0033155A">
        <w:t xml:space="preserve"> </w:t>
      </w:r>
      <w:r w:rsidR="00E04BAF">
        <w:t>children in</w:t>
      </w:r>
      <w:r w:rsidR="006A14EA">
        <w:t xml:space="preserve"> </w:t>
      </w:r>
      <w:r w:rsidR="006A53C5" w:rsidRPr="00EB1A06">
        <w:t xml:space="preserve">independent (69.2%) </w:t>
      </w:r>
      <w:r w:rsidR="006A53C5">
        <w:t xml:space="preserve">and </w:t>
      </w:r>
      <w:r w:rsidR="00C7497F" w:rsidRPr="00EB1A06">
        <w:t>Catholic</w:t>
      </w:r>
      <w:r w:rsidR="006A14EA" w:rsidRPr="00EB1A06">
        <w:t xml:space="preserve"> (68.7%) </w:t>
      </w:r>
      <w:r w:rsidR="00E04BAF" w:rsidRPr="00EB1A06">
        <w:t xml:space="preserve">schools </w:t>
      </w:r>
      <w:r w:rsidR="006A14EA" w:rsidRPr="00EB1A06">
        <w:t>confirm</w:t>
      </w:r>
      <w:r w:rsidR="0033155A" w:rsidRPr="00EB1A06">
        <w:t>ing the</w:t>
      </w:r>
      <w:r w:rsidR="006A14EA" w:rsidRPr="00EB1A06">
        <w:t xml:space="preserve"> availab</w:t>
      </w:r>
      <w:r w:rsidR="0033155A" w:rsidRPr="00EB1A06">
        <w:t xml:space="preserve">ility of this option </w:t>
      </w:r>
      <w:r w:rsidR="00E80EFB" w:rsidRPr="00EB1A06">
        <w:t>than those</w:t>
      </w:r>
      <w:r w:rsidR="0033155A" w:rsidRPr="00EB1A06">
        <w:t xml:space="preserve"> </w:t>
      </w:r>
      <w:r w:rsidR="00925772" w:rsidRPr="00EB1A06">
        <w:t>in</w:t>
      </w:r>
      <w:r w:rsidR="006A14EA" w:rsidRPr="00EB1A06">
        <w:t xml:space="preserve"> government schools (4</w:t>
      </w:r>
      <w:r w:rsidR="00732A60" w:rsidRPr="00EB1A06">
        <w:t>7.4</w:t>
      </w:r>
      <w:r w:rsidR="006A14EA" w:rsidRPr="00EB1A06">
        <w:t>%)</w:t>
      </w:r>
      <w:r w:rsidR="004A7342">
        <w:t>.</w:t>
      </w:r>
    </w:p>
    <w:p w14:paraId="071F217F" w14:textId="2DE7284A" w:rsidR="00E13C33" w:rsidRDefault="00E13C33" w:rsidP="00E13C33">
      <w:pPr>
        <w:pStyle w:val="Caption"/>
        <w:ind w:left="0" w:firstLine="0"/>
      </w:pPr>
      <w:bookmarkStart w:id="101" w:name="_Ref138308291"/>
      <w:bookmarkStart w:id="102" w:name="_Toc139641556"/>
      <w:r>
        <w:t xml:space="preserve">Figure </w:t>
      </w:r>
      <w:r>
        <w:fldChar w:fldCharType="begin"/>
      </w:r>
      <w:r>
        <w:instrText>SEQ Figure \* ARABIC</w:instrText>
      </w:r>
      <w:r>
        <w:fldChar w:fldCharType="separate"/>
      </w:r>
      <w:r w:rsidR="00EF00B6">
        <w:rPr>
          <w:noProof/>
        </w:rPr>
        <w:t>15</w:t>
      </w:r>
      <w:r>
        <w:fldChar w:fldCharType="end"/>
      </w:r>
      <w:bookmarkEnd w:id="101"/>
      <w:r>
        <w:tab/>
        <w:t>Options available at child’s school to help students learn</w:t>
      </w:r>
      <w:bookmarkEnd w:id="102"/>
    </w:p>
    <w:p w14:paraId="607C1B62" w14:textId="576E03A0" w:rsidR="00E13C33" w:rsidRDefault="00054B36" w:rsidP="006A14EA">
      <w:pPr>
        <w:pStyle w:val="Body"/>
        <w:rPr>
          <w:lang w:val="en-US"/>
        </w:rPr>
      </w:pPr>
      <w:r>
        <w:rPr>
          <w:noProof/>
        </w:rPr>
        <w:drawing>
          <wp:inline distT="0" distB="0" distL="0" distR="0" wp14:anchorId="58C16D1B" wp14:editId="5241976B">
            <wp:extent cx="5755640" cy="6139815"/>
            <wp:effectExtent l="0" t="0" r="0" b="0"/>
            <wp:docPr id="1663394521" name="Chart 1" descr="This is a graph relating to options available at child's school to help students learn.">
              <a:extLst xmlns:a="http://schemas.openxmlformats.org/drawingml/2006/main">
                <a:ext uri="{FF2B5EF4-FFF2-40B4-BE49-F238E27FC236}">
                  <a16:creationId xmlns:a16="http://schemas.microsoft.com/office/drawing/2014/main" id="{F7A60703-FC79-4231-9DEB-195E33DCD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1088AA3" w14:textId="642CB80D" w:rsidR="00DA03C3" w:rsidRDefault="00143C4F" w:rsidP="00E911AD">
      <w:pPr>
        <w:pStyle w:val="BaseSource"/>
        <w:rPr>
          <w:b/>
          <w:bCs/>
        </w:rPr>
      </w:pPr>
      <w:r>
        <w:rPr>
          <w:b/>
          <w:bCs/>
        </w:rPr>
        <w:t>Options available at child’s school to help students learn</w:t>
      </w:r>
    </w:p>
    <w:p w14:paraId="192E66E7" w14:textId="2A68BC42" w:rsidR="00143C4F" w:rsidRDefault="006B39B2" w:rsidP="00E911AD">
      <w:pPr>
        <w:pStyle w:val="BaseSource"/>
      </w:pPr>
      <w:r>
        <w:t>Curriculum and learning activities are culturally safe and relevant = 89.9%</w:t>
      </w:r>
    </w:p>
    <w:p w14:paraId="335C816E" w14:textId="61AA1735" w:rsidR="006B39B2" w:rsidRDefault="006B39B2" w:rsidP="00E911AD">
      <w:pPr>
        <w:pStyle w:val="BaseSource"/>
      </w:pPr>
      <w:r>
        <w:t>Teachers have a positive and encouraging attitude to my child = 87.3%</w:t>
      </w:r>
    </w:p>
    <w:p w14:paraId="728395AC" w14:textId="715F5332" w:rsidR="006B39B2" w:rsidRDefault="006B39B2" w:rsidP="00E911AD">
      <w:pPr>
        <w:pStyle w:val="BaseSource"/>
      </w:pPr>
      <w:r>
        <w:t xml:space="preserve">Has the equipment and </w:t>
      </w:r>
      <w:r w:rsidR="00054AC9">
        <w:t>tools my child needs to learn = 85.0%</w:t>
      </w:r>
    </w:p>
    <w:p w14:paraId="4AADF7EF" w14:textId="137B42F8" w:rsidR="00054AC9" w:rsidRDefault="00B3464F" w:rsidP="00E911AD">
      <w:pPr>
        <w:pStyle w:val="BaseSource"/>
      </w:pPr>
      <w:r>
        <w:t xml:space="preserve">Make efforts to make my child feel like they belong at school = </w:t>
      </w:r>
      <w:r w:rsidR="00DB7524">
        <w:t>84.4%</w:t>
      </w:r>
    </w:p>
    <w:p w14:paraId="708E1FAB" w14:textId="6B480F47" w:rsidR="00DB7524" w:rsidRDefault="00DB7524" w:rsidP="00E911AD">
      <w:pPr>
        <w:pStyle w:val="BaseSource"/>
      </w:pPr>
      <w:r>
        <w:t>Access to music education at school = 83.6%</w:t>
      </w:r>
    </w:p>
    <w:p w14:paraId="141DCC56" w14:textId="153C2174" w:rsidR="00DB7524" w:rsidRDefault="00DB7524" w:rsidP="00E911AD">
      <w:pPr>
        <w:pStyle w:val="BaseSource"/>
      </w:pPr>
      <w:r>
        <w:t xml:space="preserve">Sufficient support to build digital literacy and wellbeing = </w:t>
      </w:r>
      <w:r w:rsidR="00141BFA">
        <w:t>79.6%</w:t>
      </w:r>
    </w:p>
    <w:p w14:paraId="1B500E3F" w14:textId="6D81E15A" w:rsidR="00141BFA" w:rsidRDefault="00DB17EE" w:rsidP="00E911AD">
      <w:pPr>
        <w:pStyle w:val="BaseSource"/>
      </w:pPr>
      <w:r>
        <w:t>Fun and engaging classroom environment = 78.9%</w:t>
      </w:r>
    </w:p>
    <w:p w14:paraId="1F781C70" w14:textId="7CB3EE87" w:rsidR="00DB17EE" w:rsidRDefault="00DB17EE" w:rsidP="00E911AD">
      <w:pPr>
        <w:pStyle w:val="BaseSource"/>
      </w:pPr>
      <w:r>
        <w:t xml:space="preserve">Timetable allows enough time </w:t>
      </w:r>
      <w:r w:rsidR="009C1818">
        <w:t>for play and creativity = 77.4%</w:t>
      </w:r>
    </w:p>
    <w:p w14:paraId="7FD7E304" w14:textId="2C49AC54" w:rsidR="000C465B" w:rsidRDefault="000C465B" w:rsidP="00E911AD">
      <w:pPr>
        <w:pStyle w:val="BaseSource"/>
      </w:pPr>
      <w:r>
        <w:t>Support staff are available to address my child’s specific learning needs = 70.6%</w:t>
      </w:r>
    </w:p>
    <w:p w14:paraId="5CBE5D17" w14:textId="7987E927" w:rsidR="00445FB4" w:rsidRDefault="00445FB4" w:rsidP="00E911AD">
      <w:pPr>
        <w:pStyle w:val="BaseSource"/>
      </w:pPr>
      <w:r>
        <w:t>Staff follow up with student learning and explore options to support individual children</w:t>
      </w:r>
      <w:r w:rsidR="00830C69">
        <w:t xml:space="preserve"> = 80.0%</w:t>
      </w:r>
    </w:p>
    <w:p w14:paraId="58484577" w14:textId="7F66EF11" w:rsidR="00830C69" w:rsidRDefault="00830C69" w:rsidP="00E911AD">
      <w:pPr>
        <w:pStyle w:val="BaseSource"/>
      </w:pPr>
      <w:r>
        <w:lastRenderedPageBreak/>
        <w:t>Offers enough support for my child’s individual needs = 68.3%</w:t>
      </w:r>
    </w:p>
    <w:p w14:paraId="140A925E" w14:textId="6CE2E5AC" w:rsidR="00830C69" w:rsidRDefault="00830C69" w:rsidP="00E911AD">
      <w:pPr>
        <w:pStyle w:val="BaseSource"/>
      </w:pPr>
      <w:r>
        <w:t xml:space="preserve">Options to study the subjects my child likes = </w:t>
      </w:r>
      <w:r w:rsidR="005101EC">
        <w:t>66.0%</w:t>
      </w:r>
    </w:p>
    <w:p w14:paraId="5BF71D9C" w14:textId="5E0EE6E2" w:rsidR="000E5305" w:rsidRDefault="009314A2" w:rsidP="00E911AD">
      <w:pPr>
        <w:pStyle w:val="BaseSource"/>
      </w:pPr>
      <w:r>
        <w:t>Staff make adjustments to the delivery of content to suit my child’s individual needs = 64.7%</w:t>
      </w:r>
    </w:p>
    <w:p w14:paraId="19014F2A" w14:textId="03BA5CDB" w:rsidR="00E13519" w:rsidRDefault="00E13519" w:rsidP="00E911AD">
      <w:pPr>
        <w:pStyle w:val="BaseSource"/>
      </w:pPr>
      <w:r>
        <w:t xml:space="preserve">Small group or individualised tutoring = </w:t>
      </w:r>
      <w:r w:rsidR="00E875E3">
        <w:t>54.7%</w:t>
      </w:r>
    </w:p>
    <w:p w14:paraId="64CA29F9" w14:textId="304211DB" w:rsidR="00E875E3" w:rsidRPr="00143C4F" w:rsidRDefault="00E875E3" w:rsidP="00E911AD">
      <w:pPr>
        <w:pStyle w:val="BaseSource"/>
      </w:pPr>
      <w:r>
        <w:t>Other = 30.7%</w:t>
      </w:r>
    </w:p>
    <w:p w14:paraId="408114E0" w14:textId="77777777" w:rsidR="00DA03C3" w:rsidRDefault="00DA03C3" w:rsidP="00E911AD">
      <w:pPr>
        <w:pStyle w:val="BaseSource"/>
      </w:pPr>
    </w:p>
    <w:p w14:paraId="72630D15" w14:textId="2FBB538D" w:rsidR="00E911AD" w:rsidRPr="00C859C4" w:rsidRDefault="00E911AD" w:rsidP="00E911AD">
      <w:pPr>
        <w:pStyle w:val="BaseSource"/>
      </w:pPr>
      <w:r w:rsidRPr="00C859C4">
        <w:t xml:space="preserve">Base: All </w:t>
      </w:r>
      <w:r>
        <w:t>parents</w:t>
      </w:r>
      <w:r w:rsidR="00C674F9">
        <w:t>/guardians</w:t>
      </w:r>
      <w:r w:rsidRPr="00C859C4">
        <w:t xml:space="preserve"> (n=</w:t>
      </w:r>
      <w:r w:rsidR="000D29CD">
        <w:t>8,494</w:t>
      </w:r>
      <w:r w:rsidRPr="00C859C4">
        <w:t>).</w:t>
      </w:r>
    </w:p>
    <w:p w14:paraId="6B4A059B" w14:textId="77777777" w:rsidR="00956384" w:rsidRDefault="00E911AD" w:rsidP="00E911AD">
      <w:pPr>
        <w:pStyle w:val="BaseSource"/>
      </w:pPr>
      <w:r>
        <w:t xml:space="preserve">Source: </w:t>
      </w:r>
      <w:r w:rsidR="00956384" w:rsidRPr="00956384">
        <w:t>SMAR_P_1 Which of the following does your child’s school currently provide or do to help students learn?</w:t>
      </w:r>
    </w:p>
    <w:p w14:paraId="18AF5106" w14:textId="566FB911" w:rsidR="008F54D7" w:rsidRDefault="008F54D7" w:rsidP="008F54D7">
      <w:pPr>
        <w:pStyle w:val="BaseSource"/>
      </w:pPr>
      <w:r>
        <w:t>Note: Chart displays proportions who said ‘yes’. ‘No’, ‘Don’t know’, and ‘Refused’ results are not shown on chart.</w:t>
      </w:r>
    </w:p>
    <w:p w14:paraId="0365F24D" w14:textId="77777777" w:rsidR="006E1F7C" w:rsidRDefault="006E1F7C" w:rsidP="006E1F7C">
      <w:pPr>
        <w:pStyle w:val="BaseSource"/>
      </w:pPr>
    </w:p>
    <w:p w14:paraId="79C1F246" w14:textId="3C6F776E" w:rsidR="00B55BDE" w:rsidRDefault="006A14EA" w:rsidP="00AC6E69">
      <w:pPr>
        <w:pStyle w:val="Body"/>
        <w:rPr>
          <w:noProof/>
        </w:rPr>
      </w:pPr>
      <w:r>
        <w:rPr>
          <w:lang w:val="en-US"/>
        </w:rPr>
        <w:t>Almost one-third (30.</w:t>
      </w:r>
      <w:r w:rsidR="004D66D4">
        <w:rPr>
          <w:lang w:val="en-US"/>
        </w:rPr>
        <w:t>7</w:t>
      </w:r>
      <w:r>
        <w:rPr>
          <w:lang w:val="en-US"/>
        </w:rPr>
        <w:t xml:space="preserve">%) of </w:t>
      </w:r>
      <w:r w:rsidR="00BC2EC8">
        <w:rPr>
          <w:lang w:val="en-US"/>
        </w:rPr>
        <w:t xml:space="preserve">responses to this question </w:t>
      </w:r>
      <w:r>
        <w:rPr>
          <w:lang w:val="en-US"/>
        </w:rPr>
        <w:t xml:space="preserve">were for </w:t>
      </w:r>
      <w:r w:rsidR="00BC2EC8">
        <w:rPr>
          <w:lang w:val="en-US"/>
        </w:rPr>
        <w:t xml:space="preserve">the </w:t>
      </w:r>
      <w:r w:rsidR="008808BF">
        <w:rPr>
          <w:lang w:val="en-US"/>
        </w:rPr>
        <w:t>option of ‘other’</w:t>
      </w:r>
      <w:r w:rsidR="005868FB">
        <w:rPr>
          <w:lang w:val="en-US"/>
        </w:rPr>
        <w:t xml:space="preserve">. </w:t>
      </w:r>
      <w:r w:rsidR="004B1F39">
        <w:rPr>
          <w:lang w:val="en-US"/>
        </w:rPr>
        <w:t xml:space="preserve">Further elaboration on this in comments </w:t>
      </w:r>
      <w:r w:rsidR="00984492">
        <w:rPr>
          <w:lang w:val="en-US"/>
        </w:rPr>
        <w:t>provided</w:t>
      </w:r>
      <w:r w:rsidR="004B1F39">
        <w:rPr>
          <w:lang w:val="en-US"/>
        </w:rPr>
        <w:t xml:space="preserve"> </w:t>
      </w:r>
      <w:r>
        <w:rPr>
          <w:lang w:val="en-US"/>
        </w:rPr>
        <w:t>a variety of thematic areas with a relatively small number of mentions for each.</w:t>
      </w:r>
    </w:p>
    <w:p w14:paraId="14FAF9DE" w14:textId="0D41B89D" w:rsidR="00AC6E69" w:rsidRDefault="00AC6E69" w:rsidP="00AC6E69">
      <w:pPr>
        <w:pStyle w:val="Body"/>
        <w:rPr>
          <w:iCs/>
          <w:noProof/>
        </w:rPr>
      </w:pPr>
      <w:r>
        <w:rPr>
          <w:noProof/>
        </w:rPr>
        <w:t>In terms of resources used over the last 12 months to support their child</w:t>
      </w:r>
      <w:r w:rsidR="00016147">
        <w:rPr>
          <w:noProof/>
        </w:rPr>
        <w:t>’</w:t>
      </w:r>
      <w:r>
        <w:rPr>
          <w:noProof/>
        </w:rPr>
        <w:t xml:space="preserve">s wellbeing and development, </w:t>
      </w:r>
      <w:r w:rsidR="00635DDC">
        <w:rPr>
          <w:noProof/>
        </w:rPr>
        <w:t xml:space="preserve">67.5% of </w:t>
      </w:r>
      <w:r>
        <w:rPr>
          <w:noProof/>
        </w:rPr>
        <w:t>parents</w:t>
      </w:r>
      <w:r w:rsidR="00C674F9">
        <w:rPr>
          <w:noProof/>
        </w:rPr>
        <w:t xml:space="preserve">/guardians </w:t>
      </w:r>
      <w:r>
        <w:rPr>
          <w:noProof/>
        </w:rPr>
        <w:t>confirmed that their child ha</w:t>
      </w:r>
      <w:r w:rsidR="00016147">
        <w:rPr>
          <w:noProof/>
        </w:rPr>
        <w:t>d</w:t>
      </w:r>
      <w:r>
        <w:rPr>
          <w:noProof/>
        </w:rPr>
        <w:t xml:space="preserve"> used support from teachers</w:t>
      </w:r>
      <w:r w:rsidR="00016147">
        <w:rPr>
          <w:noProof/>
        </w:rPr>
        <w:t>,</w:t>
      </w:r>
      <w:r>
        <w:t xml:space="preserve"> while just over half (5</w:t>
      </w:r>
      <w:r w:rsidR="002363C7">
        <w:t>1.3</w:t>
      </w:r>
      <w:r>
        <w:t xml:space="preserve">%) nominated student clubs, activities and other programs (refer </w:t>
      </w:r>
      <w:r>
        <w:fldChar w:fldCharType="begin"/>
      </w:r>
      <w:r>
        <w:instrText xml:space="preserve"> REF _Ref138323582 \h </w:instrText>
      </w:r>
      <w:r>
        <w:fldChar w:fldCharType="separate"/>
      </w:r>
      <w:r w:rsidR="00EF00B6">
        <w:t xml:space="preserve">Figure </w:t>
      </w:r>
      <w:r w:rsidR="00EF00B6">
        <w:rPr>
          <w:noProof/>
        </w:rPr>
        <w:t>16</w:t>
      </w:r>
      <w:r>
        <w:fldChar w:fldCharType="end"/>
      </w:r>
      <w:r>
        <w:t>)</w:t>
      </w:r>
      <w:r>
        <w:rPr>
          <w:iCs/>
          <w:noProof/>
        </w:rPr>
        <w:t xml:space="preserve">. Reported use of all other resources was comparatively infrequent with each recording fewer than 30% of </w:t>
      </w:r>
      <w:r w:rsidR="00BA22D4">
        <w:rPr>
          <w:iCs/>
          <w:noProof/>
        </w:rPr>
        <w:t>responses</w:t>
      </w:r>
      <w:r>
        <w:rPr>
          <w:iCs/>
          <w:noProof/>
        </w:rPr>
        <w:t>.</w:t>
      </w:r>
    </w:p>
    <w:p w14:paraId="0883EF07" w14:textId="49D78DCC" w:rsidR="00304601" w:rsidRDefault="00304601" w:rsidP="00304601">
      <w:pPr>
        <w:pStyle w:val="Body"/>
      </w:pPr>
      <w:r>
        <w:t xml:space="preserve">In terms of </w:t>
      </w:r>
      <w:r w:rsidR="00837344">
        <w:t xml:space="preserve">using </w:t>
      </w:r>
      <w:r w:rsidR="00837344">
        <w:rPr>
          <w:iCs/>
          <w:noProof/>
        </w:rPr>
        <w:t>support from teachers</w:t>
      </w:r>
      <w:r>
        <w:t xml:space="preserve">, </w:t>
      </w:r>
      <w:r w:rsidR="00837344">
        <w:t>use</w:t>
      </w:r>
      <w:r>
        <w:t xml:space="preserve"> was significantly </w:t>
      </w:r>
      <w:r w:rsidR="004369C5">
        <w:t>lower</w:t>
      </w:r>
      <w:r>
        <w:t xml:space="preserve"> for </w:t>
      </w:r>
      <w:r w:rsidR="00837344">
        <w:t>parents/guardians</w:t>
      </w:r>
      <w:r>
        <w:t>:</w:t>
      </w:r>
    </w:p>
    <w:p w14:paraId="57603755" w14:textId="64EAD5CA" w:rsidR="00AC6E69" w:rsidRDefault="008A3023" w:rsidP="00AC6E69">
      <w:pPr>
        <w:pStyle w:val="Bullets1"/>
        <w:rPr>
          <w:noProof/>
        </w:rPr>
      </w:pPr>
      <w:r>
        <w:rPr>
          <w:noProof/>
        </w:rPr>
        <w:t xml:space="preserve">with </w:t>
      </w:r>
      <w:r w:rsidR="00E1303B">
        <w:t xml:space="preserve">children </w:t>
      </w:r>
      <w:r w:rsidR="004F7F06">
        <w:rPr>
          <w:noProof/>
        </w:rPr>
        <w:t>in</w:t>
      </w:r>
      <w:r w:rsidR="00AC6E69">
        <w:rPr>
          <w:noProof/>
        </w:rPr>
        <w:t xml:space="preserve"> government schools (6</w:t>
      </w:r>
      <w:r w:rsidR="00DE7BEE">
        <w:rPr>
          <w:noProof/>
        </w:rPr>
        <w:t>3.6</w:t>
      </w:r>
      <w:r w:rsidR="00AC6E69">
        <w:rPr>
          <w:noProof/>
        </w:rPr>
        <w:t xml:space="preserve">%) </w:t>
      </w:r>
      <w:r w:rsidR="004F7F06">
        <w:rPr>
          <w:noProof/>
        </w:rPr>
        <w:t>than</w:t>
      </w:r>
      <w:r w:rsidR="0046294C">
        <w:rPr>
          <w:noProof/>
        </w:rPr>
        <w:t xml:space="preserve"> </w:t>
      </w:r>
      <w:r w:rsidR="00FB4A27">
        <w:rPr>
          <w:noProof/>
        </w:rPr>
        <w:t xml:space="preserve">those </w:t>
      </w:r>
      <w:r w:rsidR="004F7F06">
        <w:rPr>
          <w:noProof/>
        </w:rPr>
        <w:t>in</w:t>
      </w:r>
      <w:r w:rsidR="00FB4A27">
        <w:rPr>
          <w:noProof/>
        </w:rPr>
        <w:t xml:space="preserve"> </w:t>
      </w:r>
      <w:r w:rsidR="00C7497F">
        <w:rPr>
          <w:noProof/>
        </w:rPr>
        <w:t>Catholic</w:t>
      </w:r>
      <w:r w:rsidR="00AC6E69">
        <w:rPr>
          <w:noProof/>
        </w:rPr>
        <w:t xml:space="preserve"> (75.9%) and independent (7</w:t>
      </w:r>
      <w:r w:rsidR="00DE7BEE">
        <w:rPr>
          <w:noProof/>
        </w:rPr>
        <w:t>4.5</w:t>
      </w:r>
      <w:r w:rsidR="00AC6E69">
        <w:rPr>
          <w:noProof/>
        </w:rPr>
        <w:t>%) schools</w:t>
      </w:r>
    </w:p>
    <w:p w14:paraId="21378C07" w14:textId="44A0D548" w:rsidR="00AC6E69" w:rsidRDefault="00AC6E69" w:rsidP="00AC6E69">
      <w:pPr>
        <w:pStyle w:val="Bullets1"/>
        <w:rPr>
          <w:noProof/>
        </w:rPr>
      </w:pPr>
      <w:r>
        <w:rPr>
          <w:noProof/>
        </w:rPr>
        <w:t xml:space="preserve">who speak a language other than English </w:t>
      </w:r>
      <w:r w:rsidR="0046294C">
        <w:rPr>
          <w:noProof/>
        </w:rPr>
        <w:t xml:space="preserve">at home </w:t>
      </w:r>
      <w:r>
        <w:rPr>
          <w:noProof/>
        </w:rPr>
        <w:t>(6</w:t>
      </w:r>
      <w:r w:rsidR="00957F76">
        <w:rPr>
          <w:noProof/>
        </w:rPr>
        <w:t>1.9</w:t>
      </w:r>
      <w:r>
        <w:rPr>
          <w:noProof/>
        </w:rPr>
        <w:t xml:space="preserve">%) </w:t>
      </w:r>
      <w:r w:rsidR="004F7F06">
        <w:rPr>
          <w:noProof/>
        </w:rPr>
        <w:t>than</w:t>
      </w:r>
      <w:r>
        <w:rPr>
          <w:noProof/>
        </w:rPr>
        <w:t xml:space="preserve"> those who do not (</w:t>
      </w:r>
      <w:r w:rsidR="00E47BA9">
        <w:rPr>
          <w:noProof/>
        </w:rPr>
        <w:t>69.8</w:t>
      </w:r>
      <w:r>
        <w:rPr>
          <w:noProof/>
        </w:rPr>
        <w:t>%)</w:t>
      </w:r>
      <w:r w:rsidR="00EF0668">
        <w:rPr>
          <w:noProof/>
        </w:rPr>
        <w:t>.</w:t>
      </w:r>
    </w:p>
    <w:p w14:paraId="046B5EA8" w14:textId="4A899A30" w:rsidR="00AC6E69" w:rsidRDefault="00FD5FB9" w:rsidP="00AC6E69">
      <w:pPr>
        <w:pStyle w:val="Body"/>
        <w:rPr>
          <w:iCs/>
          <w:noProof/>
        </w:rPr>
      </w:pPr>
      <w:r>
        <w:t xml:space="preserve">In terms of using </w:t>
      </w:r>
      <w:r w:rsidR="00AC6E69">
        <w:rPr>
          <w:iCs/>
          <w:noProof/>
        </w:rPr>
        <w:t xml:space="preserve">support from </w:t>
      </w:r>
      <w:r w:rsidR="00AC6E69">
        <w:t>student clubs, activities and other programs</w:t>
      </w:r>
      <w:r>
        <w:t>,</w:t>
      </w:r>
      <w:r w:rsidRPr="00FD5FB9">
        <w:t xml:space="preserve"> </w:t>
      </w:r>
      <w:r>
        <w:t>use was significantly lower for parents/guardians:</w:t>
      </w:r>
    </w:p>
    <w:p w14:paraId="261B04DC" w14:textId="6F02228D" w:rsidR="00AC6E69" w:rsidRDefault="008A3023" w:rsidP="00AC6E69">
      <w:pPr>
        <w:pStyle w:val="Bullets1"/>
        <w:rPr>
          <w:noProof/>
        </w:rPr>
      </w:pPr>
      <w:r>
        <w:rPr>
          <w:noProof/>
        </w:rPr>
        <w:t>with</w:t>
      </w:r>
      <w:r w:rsidR="00E1303B">
        <w:t xml:space="preserve"> children </w:t>
      </w:r>
      <w:r w:rsidR="008F07F7">
        <w:rPr>
          <w:noProof/>
        </w:rPr>
        <w:t>in</w:t>
      </w:r>
      <w:r w:rsidR="007751AE">
        <w:rPr>
          <w:noProof/>
        </w:rPr>
        <w:t xml:space="preserve"> </w:t>
      </w:r>
      <w:r w:rsidR="00ED662F">
        <w:rPr>
          <w:noProof/>
        </w:rPr>
        <w:t>i</w:t>
      </w:r>
      <w:r w:rsidR="00E909A0">
        <w:rPr>
          <w:noProof/>
        </w:rPr>
        <w:t>ndependent schools</w:t>
      </w:r>
      <w:r w:rsidR="00AC6E69">
        <w:rPr>
          <w:noProof/>
        </w:rPr>
        <w:t xml:space="preserve"> (6</w:t>
      </w:r>
      <w:r w:rsidR="00540652">
        <w:rPr>
          <w:noProof/>
        </w:rPr>
        <w:t>0.4</w:t>
      </w:r>
      <w:r w:rsidR="00AC6E69">
        <w:rPr>
          <w:noProof/>
        </w:rPr>
        <w:t xml:space="preserve">%) </w:t>
      </w:r>
      <w:r w:rsidR="00827E49">
        <w:rPr>
          <w:noProof/>
        </w:rPr>
        <w:t>in comparison to</w:t>
      </w:r>
      <w:r w:rsidR="00AC6E69">
        <w:rPr>
          <w:noProof/>
        </w:rPr>
        <w:t xml:space="preserve"> </w:t>
      </w:r>
      <w:r w:rsidR="007751AE">
        <w:rPr>
          <w:noProof/>
        </w:rPr>
        <w:t xml:space="preserve">those </w:t>
      </w:r>
      <w:r w:rsidR="005B53FD">
        <w:rPr>
          <w:noProof/>
        </w:rPr>
        <w:t>in</w:t>
      </w:r>
      <w:r w:rsidR="007751AE">
        <w:rPr>
          <w:noProof/>
        </w:rPr>
        <w:t xml:space="preserve"> Catholic (50.3%) and </w:t>
      </w:r>
      <w:r w:rsidR="00AC6E69">
        <w:rPr>
          <w:noProof/>
        </w:rPr>
        <w:t>government (</w:t>
      </w:r>
      <w:r w:rsidR="00A253F3">
        <w:rPr>
          <w:noProof/>
        </w:rPr>
        <w:t>49.6</w:t>
      </w:r>
      <w:r w:rsidR="00AC6E69">
        <w:rPr>
          <w:noProof/>
        </w:rPr>
        <w:t>%) schools</w:t>
      </w:r>
    </w:p>
    <w:p w14:paraId="75963DBE" w14:textId="7DEF7FCF" w:rsidR="00AC6E69" w:rsidRDefault="00AC6E69" w:rsidP="00AC6E69">
      <w:pPr>
        <w:pStyle w:val="Bullets1"/>
        <w:rPr>
          <w:noProof/>
        </w:rPr>
      </w:pPr>
      <w:r>
        <w:rPr>
          <w:noProof/>
        </w:rPr>
        <w:t xml:space="preserve">who speak a language other than English </w:t>
      </w:r>
      <w:r w:rsidR="007A6BDC">
        <w:rPr>
          <w:noProof/>
        </w:rPr>
        <w:t>at home</w:t>
      </w:r>
      <w:r>
        <w:rPr>
          <w:noProof/>
        </w:rPr>
        <w:t xml:space="preserve"> (5</w:t>
      </w:r>
      <w:r w:rsidR="00055F34">
        <w:rPr>
          <w:noProof/>
        </w:rPr>
        <w:t>5.8</w:t>
      </w:r>
      <w:r>
        <w:rPr>
          <w:noProof/>
        </w:rPr>
        <w:t>%) than those who do not (</w:t>
      </w:r>
      <w:r w:rsidR="002902EE">
        <w:rPr>
          <w:noProof/>
        </w:rPr>
        <w:t>49.4</w:t>
      </w:r>
      <w:r>
        <w:rPr>
          <w:noProof/>
        </w:rPr>
        <w:t>%)</w:t>
      </w:r>
      <w:r w:rsidR="00EF0668">
        <w:rPr>
          <w:noProof/>
        </w:rPr>
        <w:t>.</w:t>
      </w:r>
    </w:p>
    <w:p w14:paraId="5E6107C0" w14:textId="4E2C7582" w:rsidR="00AC6E69" w:rsidRDefault="00AC6E69" w:rsidP="00AC6E69">
      <w:pPr>
        <w:pStyle w:val="Caption"/>
      </w:pPr>
      <w:bookmarkStart w:id="103" w:name="_Ref138323582"/>
      <w:bookmarkStart w:id="104" w:name="_Toc139641557"/>
      <w:r>
        <w:t xml:space="preserve">Figure </w:t>
      </w:r>
      <w:r>
        <w:fldChar w:fldCharType="begin"/>
      </w:r>
      <w:r>
        <w:instrText>SEQ Figure \* ARABIC</w:instrText>
      </w:r>
      <w:r>
        <w:fldChar w:fldCharType="separate"/>
      </w:r>
      <w:r w:rsidR="00EF00B6">
        <w:rPr>
          <w:noProof/>
        </w:rPr>
        <w:t>16</w:t>
      </w:r>
      <w:r>
        <w:fldChar w:fldCharType="end"/>
      </w:r>
      <w:bookmarkEnd w:id="103"/>
      <w:r>
        <w:tab/>
        <w:t>Resources used in last 12 months to support wellbeing and development</w:t>
      </w:r>
      <w:bookmarkEnd w:id="104"/>
    </w:p>
    <w:p w14:paraId="093CBF79" w14:textId="134ABCCD" w:rsidR="00E875E3" w:rsidRDefault="00D93C5F" w:rsidP="000933B3">
      <w:pPr>
        <w:pStyle w:val="Body"/>
      </w:pPr>
      <w:r>
        <w:rPr>
          <w:noProof/>
        </w:rPr>
        <w:drawing>
          <wp:inline distT="0" distB="0" distL="0" distR="0" wp14:anchorId="3FA0CF05" wp14:editId="6329041B">
            <wp:extent cx="5755640" cy="3940810"/>
            <wp:effectExtent l="0" t="0" r="0" b="2540"/>
            <wp:docPr id="1536422435" name="Chart 1" descr="This is a graph relating to resources used in last 12 months to support wellbeing and development.">
              <a:extLst xmlns:a="http://schemas.openxmlformats.org/drawingml/2006/main">
                <a:ext uri="{FF2B5EF4-FFF2-40B4-BE49-F238E27FC236}">
                  <a16:creationId xmlns:a16="http://schemas.microsoft.com/office/drawing/2014/main" id="{5FFC3517-0543-410E-9C40-FB6096A33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3470BF6" w14:textId="7F0119DE" w:rsidR="000933B3" w:rsidRDefault="000933B3" w:rsidP="00AC6E69">
      <w:pPr>
        <w:pStyle w:val="BaseSource"/>
        <w:rPr>
          <w:b/>
          <w:bCs/>
        </w:rPr>
      </w:pPr>
      <w:r>
        <w:rPr>
          <w:b/>
          <w:bCs/>
        </w:rPr>
        <w:lastRenderedPageBreak/>
        <w:t xml:space="preserve">Resources used in last 12 months to support wellbeing and development </w:t>
      </w:r>
    </w:p>
    <w:p w14:paraId="0560693A" w14:textId="2A7A44D9" w:rsidR="000933B3" w:rsidRDefault="009D207A" w:rsidP="00AC6E69">
      <w:pPr>
        <w:pStyle w:val="BaseSource"/>
      </w:pPr>
      <w:r>
        <w:t>Support from Teachers = 67.5%</w:t>
      </w:r>
    </w:p>
    <w:p w14:paraId="0B7C5F34" w14:textId="4F500FBA" w:rsidR="009D207A" w:rsidRDefault="009D207A" w:rsidP="00AC6E69">
      <w:pPr>
        <w:pStyle w:val="BaseSource"/>
      </w:pPr>
      <w:r>
        <w:t>Student clubs, activities and other programs = 51.3%</w:t>
      </w:r>
    </w:p>
    <w:p w14:paraId="73806C0E" w14:textId="11132DAC" w:rsidR="00B0526B" w:rsidRDefault="00B0526B" w:rsidP="00AC6E69">
      <w:pPr>
        <w:pStyle w:val="BaseSource"/>
      </w:pPr>
      <w:r>
        <w:t>Programs that promote cultural safety and inclusion = 28.4%</w:t>
      </w:r>
    </w:p>
    <w:p w14:paraId="53600268" w14:textId="6E948353" w:rsidR="00B0526B" w:rsidRDefault="00B0526B" w:rsidP="00AC6E69">
      <w:pPr>
        <w:pStyle w:val="BaseSource"/>
      </w:pPr>
      <w:r>
        <w:t xml:space="preserve">School Counselling, Psychologists or Mental Health support officer = </w:t>
      </w:r>
      <w:r w:rsidR="00A2278C">
        <w:t>28.2%</w:t>
      </w:r>
    </w:p>
    <w:p w14:paraId="697BB728" w14:textId="6D5E299E" w:rsidR="00A2278C" w:rsidRDefault="00A2278C" w:rsidP="00AC6E69">
      <w:pPr>
        <w:pStyle w:val="BaseSource"/>
      </w:pPr>
      <w:r>
        <w:t>Other support such as nurses, speech pathologists and occupational therapists = 23.8%</w:t>
      </w:r>
    </w:p>
    <w:p w14:paraId="5C09F6C8" w14:textId="4EBD5BF9" w:rsidR="006A7A61" w:rsidRDefault="006A7A61" w:rsidP="00AC6E69">
      <w:pPr>
        <w:pStyle w:val="BaseSource"/>
      </w:pPr>
      <w:r>
        <w:t>Pastoral Care support = 17.0%</w:t>
      </w:r>
    </w:p>
    <w:p w14:paraId="3C9E93D8" w14:textId="5B46B00B" w:rsidR="006E3935" w:rsidRDefault="006E3935" w:rsidP="00AC6E69">
      <w:pPr>
        <w:pStyle w:val="BaseSource"/>
      </w:pPr>
      <w:r>
        <w:t>Student mental health programs led by people from outside the school = 16.9%</w:t>
      </w:r>
    </w:p>
    <w:p w14:paraId="7F73E954" w14:textId="13F11C86" w:rsidR="00F723F0" w:rsidRDefault="00F723F0" w:rsidP="00AC6E69">
      <w:pPr>
        <w:pStyle w:val="BaseSource"/>
      </w:pPr>
      <w:r>
        <w:t xml:space="preserve">Online/phone based services </w:t>
      </w:r>
      <w:r w:rsidR="0061616D">
        <w:t>= 16.7%</w:t>
      </w:r>
    </w:p>
    <w:p w14:paraId="1A912A42" w14:textId="40A4633E" w:rsidR="004C0B15" w:rsidRDefault="004C0B15" w:rsidP="00AC6E69">
      <w:pPr>
        <w:pStyle w:val="BaseSource"/>
      </w:pPr>
      <w:r>
        <w:t>Welfare and social workers = 13.2%</w:t>
      </w:r>
    </w:p>
    <w:p w14:paraId="33BB3215" w14:textId="7E26A977" w:rsidR="004C0B15" w:rsidRPr="000933B3" w:rsidRDefault="004C0B15" w:rsidP="00AC6E69">
      <w:pPr>
        <w:pStyle w:val="BaseSource"/>
      </w:pPr>
      <w:r>
        <w:t>Other = 8.8%</w:t>
      </w:r>
    </w:p>
    <w:p w14:paraId="11A34C96" w14:textId="77777777" w:rsidR="000933B3" w:rsidRDefault="000933B3" w:rsidP="00AC6E69">
      <w:pPr>
        <w:pStyle w:val="BaseSource"/>
      </w:pPr>
    </w:p>
    <w:p w14:paraId="21011D4F" w14:textId="57A28A5F" w:rsidR="00AC6E69" w:rsidRPr="00C859C4" w:rsidRDefault="00AC6E69" w:rsidP="00AC6E69">
      <w:pPr>
        <w:pStyle w:val="BaseSource"/>
      </w:pPr>
      <w:r w:rsidRPr="00C859C4">
        <w:t xml:space="preserve">Base: All </w:t>
      </w:r>
      <w:r>
        <w:t>parents</w:t>
      </w:r>
      <w:r w:rsidR="00C674F9">
        <w:t>/guardians</w:t>
      </w:r>
      <w:r w:rsidRPr="00C859C4">
        <w:t xml:space="preserve"> (n=</w:t>
      </w:r>
      <w:r w:rsidR="0090308C">
        <w:t>8,494</w:t>
      </w:r>
      <w:r w:rsidRPr="00C859C4">
        <w:t>).</w:t>
      </w:r>
    </w:p>
    <w:p w14:paraId="42CE17BF" w14:textId="77777777" w:rsidR="00AC6E69" w:rsidRDefault="00AC6E69" w:rsidP="00AC6E69">
      <w:pPr>
        <w:pStyle w:val="BaseSource"/>
      </w:pPr>
      <w:r>
        <w:t xml:space="preserve">Source: </w:t>
      </w:r>
      <w:r w:rsidRPr="00E00B1F">
        <w:t>SW_P_3</w:t>
      </w:r>
      <w:r>
        <w:t xml:space="preserve"> </w:t>
      </w:r>
      <w:r w:rsidRPr="00E00B1F">
        <w:t>Which of the following resources has your child used in the last 12 months to support their wellbeing and development</w:t>
      </w:r>
      <w:r>
        <w:t>?</w:t>
      </w:r>
    </w:p>
    <w:p w14:paraId="7771CF21" w14:textId="77777777" w:rsidR="00AC6E69" w:rsidRDefault="00AC6E69" w:rsidP="00AC6E69">
      <w:pPr>
        <w:pStyle w:val="BaseSource"/>
      </w:pPr>
      <w:r>
        <w:t>Note: Chart displays proportions who said ‘yes’. ‘No’, ‘Don’t know’, and ‘Refused’ results are not shown on chart.</w:t>
      </w:r>
    </w:p>
    <w:p w14:paraId="7C67A8D5" w14:textId="2B587C69" w:rsidR="005F7147" w:rsidRDefault="005F7147" w:rsidP="005F7147">
      <w:pPr>
        <w:pStyle w:val="Body"/>
        <w:rPr>
          <w:noProof/>
        </w:rPr>
      </w:pPr>
      <w:r>
        <w:rPr>
          <w:noProof/>
        </w:rPr>
        <w:t xml:space="preserve">Use of the following resources was significantly greater among parents/guardians who identify as Aboriginal </w:t>
      </w:r>
      <w:r w:rsidR="00E93CC5">
        <w:rPr>
          <w:noProof/>
        </w:rPr>
        <w:t>and/or</w:t>
      </w:r>
      <w:r>
        <w:rPr>
          <w:noProof/>
        </w:rPr>
        <w:t xml:space="preserve"> Torres Strait Islander than those who do not:</w:t>
      </w:r>
    </w:p>
    <w:p w14:paraId="1E8A175F" w14:textId="29984A05" w:rsidR="00EA0D4F" w:rsidRDefault="007B319E" w:rsidP="00C00C7C">
      <w:pPr>
        <w:pStyle w:val="Bullets1"/>
      </w:pPr>
      <w:r>
        <w:t>s</w:t>
      </w:r>
      <w:r w:rsidR="00C00C7C" w:rsidRPr="00C00C7C">
        <w:t>tudent mental health programs led by people from outside the school</w:t>
      </w:r>
      <w:r w:rsidR="00C00C7C">
        <w:t xml:space="preserve"> (</w:t>
      </w:r>
      <w:r w:rsidR="00EA0D4F">
        <w:t>31.0% v 16.4%)</w:t>
      </w:r>
    </w:p>
    <w:p w14:paraId="7C62D506" w14:textId="37193855" w:rsidR="005F7147" w:rsidRDefault="007B319E" w:rsidP="00C00C7C">
      <w:pPr>
        <w:pStyle w:val="Bullets1"/>
      </w:pPr>
      <w:r>
        <w:t>s</w:t>
      </w:r>
      <w:r w:rsidR="00313F5D" w:rsidRPr="00313F5D">
        <w:t xml:space="preserve">chool </w:t>
      </w:r>
      <w:r>
        <w:t>c</w:t>
      </w:r>
      <w:r w:rsidR="00313F5D" w:rsidRPr="00313F5D">
        <w:t xml:space="preserve">ounselling, </w:t>
      </w:r>
      <w:r>
        <w:t>p</w:t>
      </w:r>
      <w:r w:rsidR="00313F5D" w:rsidRPr="00313F5D">
        <w:t xml:space="preserve">sychologists or </w:t>
      </w:r>
      <w:r>
        <w:t>m</w:t>
      </w:r>
      <w:r w:rsidR="00313F5D" w:rsidRPr="00313F5D">
        <w:t xml:space="preserve">ental </w:t>
      </w:r>
      <w:r>
        <w:t>h</w:t>
      </w:r>
      <w:r w:rsidR="00313F5D" w:rsidRPr="00313F5D">
        <w:t>ealth support officer</w:t>
      </w:r>
      <w:r w:rsidR="00313F5D">
        <w:t xml:space="preserve"> (40.1% v 27.8%)</w:t>
      </w:r>
    </w:p>
    <w:p w14:paraId="30228F7F" w14:textId="5D92DB29" w:rsidR="00B63F1A" w:rsidRDefault="007B319E" w:rsidP="00C00C7C">
      <w:pPr>
        <w:pStyle w:val="Bullets1"/>
      </w:pPr>
      <w:r>
        <w:t>p</w:t>
      </w:r>
      <w:r w:rsidR="00B63F1A" w:rsidRPr="00B63F1A">
        <w:t>rograms that promote cultural safety and inclusio</w:t>
      </w:r>
      <w:r w:rsidR="00B63F1A">
        <w:t>n (</w:t>
      </w:r>
      <w:r w:rsidR="00B63F1A" w:rsidRPr="00B63F1A">
        <w:t>54.5%</w:t>
      </w:r>
      <w:r w:rsidR="00B63F1A">
        <w:t xml:space="preserve"> v </w:t>
      </w:r>
      <w:r w:rsidR="00B63F1A" w:rsidRPr="00B63F1A">
        <w:t>27.3%</w:t>
      </w:r>
      <w:r w:rsidR="00B63F1A">
        <w:t>)</w:t>
      </w:r>
    </w:p>
    <w:p w14:paraId="19CF495C" w14:textId="65EE9C45" w:rsidR="00247E7A" w:rsidRDefault="007B319E" w:rsidP="00C00C7C">
      <w:pPr>
        <w:pStyle w:val="Bullets1"/>
      </w:pPr>
      <w:r>
        <w:t>o</w:t>
      </w:r>
      <w:r w:rsidR="00247E7A" w:rsidRPr="00247E7A">
        <w:t>ther support such as nurses, speech pathologists and occupational therapists</w:t>
      </w:r>
      <w:r w:rsidR="00247E7A">
        <w:t xml:space="preserve"> (</w:t>
      </w:r>
      <w:r w:rsidR="00247E7A" w:rsidRPr="00247E7A">
        <w:t>38.3%</w:t>
      </w:r>
      <w:r w:rsidR="00247E7A">
        <w:t xml:space="preserve"> v </w:t>
      </w:r>
      <w:r w:rsidR="00247E7A" w:rsidRPr="00247E7A">
        <w:t>23.3%</w:t>
      </w:r>
      <w:r w:rsidR="00247E7A">
        <w:t>)</w:t>
      </w:r>
    </w:p>
    <w:p w14:paraId="36273B5E" w14:textId="0DEDDDE2" w:rsidR="00247E7A" w:rsidRDefault="007B319E" w:rsidP="00C00C7C">
      <w:pPr>
        <w:pStyle w:val="Bullets1"/>
      </w:pPr>
      <w:r>
        <w:t>o</w:t>
      </w:r>
      <w:r w:rsidR="00E40F47" w:rsidRPr="00E40F47">
        <w:t>nline/phone based services</w:t>
      </w:r>
      <w:r w:rsidR="00E40F47">
        <w:t xml:space="preserve"> (</w:t>
      </w:r>
      <w:r w:rsidR="00E40F47" w:rsidRPr="00E40F47">
        <w:t>29.3%</w:t>
      </w:r>
      <w:r w:rsidR="00E40F47">
        <w:t xml:space="preserve"> v </w:t>
      </w:r>
      <w:r w:rsidR="00E40F47" w:rsidRPr="00E40F47">
        <w:t>16.3%</w:t>
      </w:r>
      <w:r w:rsidR="00E40F47">
        <w:t>)</w:t>
      </w:r>
    </w:p>
    <w:p w14:paraId="21D442F2" w14:textId="7965E045" w:rsidR="00003A42" w:rsidRDefault="007B319E" w:rsidP="00C00C7C">
      <w:pPr>
        <w:pStyle w:val="Bullets1"/>
      </w:pPr>
      <w:r>
        <w:t>w</w:t>
      </w:r>
      <w:r w:rsidR="00003A42" w:rsidRPr="00003A42">
        <w:t>elfare and social workers</w:t>
      </w:r>
      <w:r w:rsidR="00003A42">
        <w:t xml:space="preserve"> (</w:t>
      </w:r>
      <w:r w:rsidR="00003A42" w:rsidRPr="00003A42">
        <w:t>25.5%</w:t>
      </w:r>
      <w:r w:rsidR="00003A42">
        <w:t xml:space="preserve"> v </w:t>
      </w:r>
      <w:r w:rsidR="00003A42" w:rsidRPr="00003A42">
        <w:t>12.8%</w:t>
      </w:r>
      <w:r w:rsidR="00003A42">
        <w:t>)</w:t>
      </w:r>
      <w:r w:rsidR="00E014DD">
        <w:t>.</w:t>
      </w:r>
    </w:p>
    <w:p w14:paraId="62780850" w14:textId="6BC8BC06" w:rsidR="00F41B7D" w:rsidRDefault="00BE7CD6" w:rsidP="00BE7CD6">
      <w:pPr>
        <w:pStyle w:val="Heading4"/>
        <w:rPr>
          <w:lang w:val="en-US"/>
        </w:rPr>
      </w:pPr>
      <w:r>
        <w:rPr>
          <w:lang w:val="en-US"/>
        </w:rPr>
        <w:t>Barriers to learning</w:t>
      </w:r>
    </w:p>
    <w:p w14:paraId="7B1C64E6" w14:textId="2879A116" w:rsidR="00B4632D" w:rsidRDefault="00B02008" w:rsidP="0080005E">
      <w:pPr>
        <w:pStyle w:val="Body"/>
        <w:rPr>
          <w:lang w:val="en-US"/>
        </w:rPr>
      </w:pPr>
      <w:r>
        <w:rPr>
          <w:lang w:val="en-US"/>
        </w:rPr>
        <w:t>P</w:t>
      </w:r>
      <w:r w:rsidR="0037796B">
        <w:rPr>
          <w:lang w:val="en-US"/>
        </w:rPr>
        <w:t>arent</w:t>
      </w:r>
      <w:r w:rsidR="00DF3B8C">
        <w:rPr>
          <w:lang w:val="en-US"/>
        </w:rPr>
        <w:t>/guardian</w:t>
      </w:r>
      <w:r w:rsidR="0037796B">
        <w:rPr>
          <w:lang w:val="en-US"/>
        </w:rPr>
        <w:t xml:space="preserve"> responses identified a number of </w:t>
      </w:r>
      <w:r w:rsidR="002853D5">
        <w:rPr>
          <w:lang w:val="en-US"/>
        </w:rPr>
        <w:t xml:space="preserve">significant </w:t>
      </w:r>
      <w:r w:rsidR="0080005E">
        <w:rPr>
          <w:lang w:val="en-US"/>
        </w:rPr>
        <w:t xml:space="preserve">barriers to learning </w:t>
      </w:r>
      <w:r w:rsidR="0037796B">
        <w:rPr>
          <w:lang w:val="en-US"/>
        </w:rPr>
        <w:t xml:space="preserve">[for their child], </w:t>
      </w:r>
      <w:r w:rsidR="0080005E">
        <w:rPr>
          <w:lang w:val="en-US"/>
        </w:rPr>
        <w:t>including</w:t>
      </w:r>
      <w:r w:rsidR="00B4632D">
        <w:rPr>
          <w:lang w:val="en-US"/>
        </w:rPr>
        <w:t xml:space="preserve"> c</w:t>
      </w:r>
      <w:r w:rsidR="0080005E">
        <w:rPr>
          <w:lang w:val="en-US"/>
        </w:rPr>
        <w:t xml:space="preserve">lassroom disruptions, </w:t>
      </w:r>
      <w:r w:rsidR="0037796B">
        <w:rPr>
          <w:lang w:val="en-US"/>
        </w:rPr>
        <w:t xml:space="preserve">the </w:t>
      </w:r>
      <w:r w:rsidR="0080005E">
        <w:rPr>
          <w:lang w:val="en-US"/>
        </w:rPr>
        <w:t xml:space="preserve">availability of teachers, </w:t>
      </w:r>
      <w:r w:rsidR="004D5C53">
        <w:rPr>
          <w:lang w:val="en-US"/>
        </w:rPr>
        <w:t xml:space="preserve">and lack of </w:t>
      </w:r>
      <w:r w:rsidR="0080005E">
        <w:rPr>
          <w:lang w:val="en-US"/>
        </w:rPr>
        <w:t>communication with the school about their child’s progress and wellbeing</w:t>
      </w:r>
      <w:r w:rsidR="00B4632D">
        <w:rPr>
          <w:lang w:val="en-US"/>
        </w:rPr>
        <w:t xml:space="preserve"> (</w:t>
      </w:r>
      <w:r w:rsidR="00B4632D">
        <w:rPr>
          <w:lang w:val="en-US"/>
        </w:rPr>
        <w:fldChar w:fldCharType="begin"/>
      </w:r>
      <w:r w:rsidR="00B4632D">
        <w:rPr>
          <w:lang w:val="en-US"/>
        </w:rPr>
        <w:instrText xml:space="preserve"> REF _Ref138308719 \h </w:instrText>
      </w:r>
      <w:r w:rsidR="00B4632D">
        <w:rPr>
          <w:lang w:val="en-US"/>
        </w:rPr>
      </w:r>
      <w:r w:rsidR="00B4632D">
        <w:rPr>
          <w:lang w:val="en-US"/>
        </w:rPr>
        <w:fldChar w:fldCharType="separate"/>
      </w:r>
      <w:r w:rsidR="00EF00B6">
        <w:t xml:space="preserve">Figure </w:t>
      </w:r>
      <w:r w:rsidR="00EF00B6">
        <w:rPr>
          <w:noProof/>
        </w:rPr>
        <w:t>17</w:t>
      </w:r>
      <w:r w:rsidR="00B4632D">
        <w:rPr>
          <w:lang w:val="en-US"/>
        </w:rPr>
        <w:fldChar w:fldCharType="end"/>
      </w:r>
      <w:r w:rsidR="00B4632D">
        <w:rPr>
          <w:lang w:val="en-US"/>
        </w:rPr>
        <w:t>)</w:t>
      </w:r>
      <w:r w:rsidR="0080005E">
        <w:rPr>
          <w:lang w:val="en-US"/>
        </w:rPr>
        <w:t xml:space="preserve">. </w:t>
      </w:r>
      <w:r w:rsidR="001A147D">
        <w:rPr>
          <w:lang w:val="en-US"/>
        </w:rPr>
        <w:t xml:space="preserve">Results indicate that </w:t>
      </w:r>
      <w:r w:rsidR="003774D6">
        <w:rPr>
          <w:lang w:val="en-US"/>
        </w:rPr>
        <w:t>t</w:t>
      </w:r>
      <w:r w:rsidR="0004400F">
        <w:rPr>
          <w:lang w:val="en-US"/>
        </w:rPr>
        <w:t xml:space="preserve">hese </w:t>
      </w:r>
      <w:r w:rsidR="0080005E">
        <w:rPr>
          <w:lang w:val="en-US"/>
        </w:rPr>
        <w:t>barriers were more pronounced for parents</w:t>
      </w:r>
      <w:r w:rsidR="00C674F9">
        <w:rPr>
          <w:lang w:val="en-US"/>
        </w:rPr>
        <w:t>/guardians</w:t>
      </w:r>
      <w:r w:rsidR="0080005E">
        <w:rPr>
          <w:lang w:val="en-US"/>
        </w:rPr>
        <w:t xml:space="preserve"> of children in government schools, in regional locations</w:t>
      </w:r>
      <w:r w:rsidR="000D1E47">
        <w:rPr>
          <w:lang w:val="en-US"/>
        </w:rPr>
        <w:t>, who speak a language other than English at home or identify as Aboriginal and/or Torres Strait Islander</w:t>
      </w:r>
      <w:r w:rsidR="0080005E">
        <w:rPr>
          <w:lang w:val="en-US"/>
        </w:rPr>
        <w:t xml:space="preserve">. </w:t>
      </w:r>
      <w:r w:rsidR="00B4632D">
        <w:rPr>
          <w:lang w:val="en-US"/>
        </w:rPr>
        <w:t xml:space="preserve">The </w:t>
      </w:r>
      <w:r w:rsidR="00547726">
        <w:rPr>
          <w:lang w:val="en-US"/>
        </w:rPr>
        <w:t xml:space="preserve">most </w:t>
      </w:r>
      <w:r w:rsidR="003774D6">
        <w:rPr>
          <w:lang w:val="en-US"/>
        </w:rPr>
        <w:t>frequently</w:t>
      </w:r>
      <w:r w:rsidR="00547726">
        <w:rPr>
          <w:lang w:val="en-US"/>
        </w:rPr>
        <w:t xml:space="preserve"> mentioned</w:t>
      </w:r>
      <w:r w:rsidR="00B4632D">
        <w:rPr>
          <w:lang w:val="en-US"/>
        </w:rPr>
        <w:t xml:space="preserve"> barriers were:</w:t>
      </w:r>
    </w:p>
    <w:p w14:paraId="7C1C13D9" w14:textId="429A02C0" w:rsidR="00837C93" w:rsidRPr="003458D5" w:rsidRDefault="00837C93" w:rsidP="00B4632D">
      <w:pPr>
        <w:pStyle w:val="Bullets1"/>
        <w:rPr>
          <w:i/>
          <w:iCs/>
        </w:rPr>
      </w:pPr>
      <w:r>
        <w:t>Classroom disruptions (</w:t>
      </w:r>
      <w:r w:rsidR="00B4632D">
        <w:t>34.</w:t>
      </w:r>
      <w:r w:rsidR="00E04AA3">
        <w:t>9</w:t>
      </w:r>
      <w:r>
        <w:t>%)</w:t>
      </w:r>
      <w:r w:rsidR="00F44354">
        <w:t>.</w:t>
      </w:r>
      <w:r w:rsidR="00F44354" w:rsidRPr="00F44354">
        <w:t xml:space="preserve"> </w:t>
      </w:r>
      <w:r w:rsidR="00F44354">
        <w:t>Responses were significantly greater for parents/guardians:</w:t>
      </w:r>
    </w:p>
    <w:p w14:paraId="42A446F7" w14:textId="26A4B1A2" w:rsidR="004E43DF" w:rsidRPr="003458D5" w:rsidRDefault="00C723D4" w:rsidP="004831F6">
      <w:pPr>
        <w:pStyle w:val="Bullets2"/>
        <w:rPr>
          <w:i/>
          <w:iCs/>
        </w:rPr>
      </w:pPr>
      <w:r>
        <w:t xml:space="preserve">of children </w:t>
      </w:r>
      <w:r w:rsidR="00E36BB7">
        <w:t>in</w:t>
      </w:r>
      <w:r w:rsidR="00C812AC">
        <w:t xml:space="preserve"> </w:t>
      </w:r>
      <w:r w:rsidR="004E43DF">
        <w:t xml:space="preserve">government </w:t>
      </w:r>
      <w:r>
        <w:t xml:space="preserve">schools </w:t>
      </w:r>
      <w:r w:rsidR="004E43DF">
        <w:t>(39.</w:t>
      </w:r>
      <w:r w:rsidR="005D7119">
        <w:t>8</w:t>
      </w:r>
      <w:r w:rsidR="004E43DF">
        <w:t xml:space="preserve">%) </w:t>
      </w:r>
      <w:r w:rsidR="00E36BB7">
        <w:t>than</w:t>
      </w:r>
      <w:r w:rsidR="00C051DB">
        <w:t xml:space="preserve"> those</w:t>
      </w:r>
      <w:r w:rsidR="004E43DF">
        <w:t xml:space="preserve"> </w:t>
      </w:r>
      <w:r w:rsidR="00E36BB7">
        <w:t>in</w:t>
      </w:r>
      <w:r w:rsidR="004E43DF">
        <w:t xml:space="preserve"> </w:t>
      </w:r>
      <w:r w:rsidR="00C7497F">
        <w:t>Catholic</w:t>
      </w:r>
      <w:r w:rsidR="004E43DF">
        <w:t xml:space="preserve"> (2</w:t>
      </w:r>
      <w:r w:rsidR="005D7119">
        <w:t>6.0</w:t>
      </w:r>
      <w:r w:rsidR="004E43DF">
        <w:t>%) and independent (2</w:t>
      </w:r>
      <w:r w:rsidR="006A5F28">
        <w:t>4</w:t>
      </w:r>
      <w:r w:rsidR="004E43DF">
        <w:t>.</w:t>
      </w:r>
      <w:r w:rsidR="005D7119">
        <w:t>9</w:t>
      </w:r>
      <w:r w:rsidR="004E43DF">
        <w:t>%) schools</w:t>
      </w:r>
    </w:p>
    <w:p w14:paraId="01E6116E" w14:textId="443D2CEA" w:rsidR="00F44354" w:rsidRPr="003458D5" w:rsidRDefault="00F44354" w:rsidP="004831F6">
      <w:pPr>
        <w:pStyle w:val="Bullets2"/>
        <w:rPr>
          <w:i/>
          <w:iCs/>
        </w:rPr>
      </w:pPr>
      <w:r>
        <w:t>living in regional locations (</w:t>
      </w:r>
      <w:r w:rsidR="00124347">
        <w:t>40.7%) than those in capital cities (32.3%)</w:t>
      </w:r>
      <w:r w:rsidR="00EF0668">
        <w:t>.</w:t>
      </w:r>
    </w:p>
    <w:p w14:paraId="15CEE25D" w14:textId="0DD4470F" w:rsidR="00837C93" w:rsidRPr="008646DD" w:rsidRDefault="00837C93" w:rsidP="00B4632D">
      <w:pPr>
        <w:pStyle w:val="Bullets1"/>
        <w:rPr>
          <w:i/>
          <w:iCs/>
        </w:rPr>
      </w:pPr>
      <w:r>
        <w:t>Availability of teachers (</w:t>
      </w:r>
      <w:r w:rsidR="00B4632D">
        <w:t>33.</w:t>
      </w:r>
      <w:r w:rsidR="005D7119">
        <w:t>7</w:t>
      </w:r>
      <w:r>
        <w:t>%)</w:t>
      </w:r>
      <w:r w:rsidR="00626A36">
        <w:t xml:space="preserve">. </w:t>
      </w:r>
    </w:p>
    <w:p w14:paraId="3DE35138" w14:textId="77586FFB" w:rsidR="007D1A28" w:rsidRPr="003458D5" w:rsidRDefault="00671402" w:rsidP="004831F6">
      <w:pPr>
        <w:pStyle w:val="Bullets2"/>
        <w:rPr>
          <w:i/>
          <w:iCs/>
        </w:rPr>
      </w:pPr>
      <w:r>
        <w:t>Significantly greater</w:t>
      </w:r>
      <w:r w:rsidR="007D1A28">
        <w:t xml:space="preserve"> </w:t>
      </w:r>
      <w:r w:rsidR="00E36BB7">
        <w:t>for</w:t>
      </w:r>
      <w:r w:rsidR="00621BB5">
        <w:t xml:space="preserve"> </w:t>
      </w:r>
      <w:r w:rsidR="00C7283D">
        <w:t>parents</w:t>
      </w:r>
      <w:r w:rsidR="00C674F9">
        <w:t>/guardians</w:t>
      </w:r>
      <w:r w:rsidR="00C7283D">
        <w:t xml:space="preserve"> </w:t>
      </w:r>
      <w:r w:rsidR="000E5EF5">
        <w:t xml:space="preserve">of children </w:t>
      </w:r>
      <w:r w:rsidR="00E36BB7">
        <w:t>in</w:t>
      </w:r>
      <w:r w:rsidR="007D1A28">
        <w:t xml:space="preserve"> government </w:t>
      </w:r>
      <w:r w:rsidR="00C723D4">
        <w:t xml:space="preserve">schools </w:t>
      </w:r>
      <w:r w:rsidR="007D1A28">
        <w:t>(39.</w:t>
      </w:r>
      <w:r w:rsidR="00166399">
        <w:t>1</w:t>
      </w:r>
      <w:r w:rsidR="007D1A28">
        <w:t xml:space="preserve">%) than </w:t>
      </w:r>
      <w:r w:rsidR="00C051DB">
        <w:t>those</w:t>
      </w:r>
      <w:r w:rsidR="007D1A28">
        <w:t xml:space="preserve"> </w:t>
      </w:r>
      <w:r w:rsidR="00E36BB7">
        <w:t>in</w:t>
      </w:r>
      <w:r w:rsidR="00E1303B">
        <w:t xml:space="preserve"> </w:t>
      </w:r>
      <w:r w:rsidR="00C7497F">
        <w:t>Catholic</w:t>
      </w:r>
      <w:r w:rsidR="007D1A28">
        <w:t xml:space="preserve"> (2</w:t>
      </w:r>
      <w:r w:rsidR="00166399">
        <w:t>6.2</w:t>
      </w:r>
      <w:r w:rsidR="007D1A28">
        <w:t>%) and independent (2</w:t>
      </w:r>
      <w:r w:rsidR="00E426B8">
        <w:t>0.5</w:t>
      </w:r>
      <w:r w:rsidR="007D1A28">
        <w:t>%) schools</w:t>
      </w:r>
      <w:r w:rsidR="00EF0668">
        <w:t>.</w:t>
      </w:r>
    </w:p>
    <w:p w14:paraId="7E80BA87" w14:textId="50B2A116" w:rsidR="00837C93" w:rsidRDefault="00837C93" w:rsidP="00B4632D">
      <w:pPr>
        <w:pStyle w:val="Bullets1"/>
      </w:pPr>
      <w:r w:rsidRPr="00021B1A">
        <w:t xml:space="preserve">Communication about how </w:t>
      </w:r>
      <w:r>
        <w:t>their</w:t>
      </w:r>
      <w:r w:rsidRPr="00021B1A">
        <w:t xml:space="preserve"> child is going and options to help them improve</w:t>
      </w:r>
      <w:r>
        <w:t xml:space="preserve"> (</w:t>
      </w:r>
      <w:r w:rsidR="00E426B8">
        <w:t>30.4</w:t>
      </w:r>
      <w:r>
        <w:t>%)</w:t>
      </w:r>
      <w:r w:rsidR="00BF70BC">
        <w:t>. Responses were significantly greater for parents/guardians:</w:t>
      </w:r>
    </w:p>
    <w:p w14:paraId="27F551A8" w14:textId="45F9526D" w:rsidR="00671402" w:rsidRPr="003458D5" w:rsidRDefault="008713E5" w:rsidP="004831F6">
      <w:pPr>
        <w:pStyle w:val="Bullets2"/>
        <w:rPr>
          <w:i/>
          <w:iCs/>
        </w:rPr>
      </w:pPr>
      <w:r>
        <w:t>of children</w:t>
      </w:r>
      <w:r w:rsidR="00C7283D">
        <w:t xml:space="preserve"> </w:t>
      </w:r>
      <w:r w:rsidR="00E36BB7">
        <w:t>in</w:t>
      </w:r>
      <w:r w:rsidR="00C7283D">
        <w:t xml:space="preserve"> </w:t>
      </w:r>
      <w:r w:rsidR="00671402">
        <w:t xml:space="preserve">government </w:t>
      </w:r>
      <w:r>
        <w:t xml:space="preserve">schools </w:t>
      </w:r>
      <w:r w:rsidR="00671402">
        <w:t xml:space="preserve">(33.7%) than </w:t>
      </w:r>
      <w:r w:rsidR="00C051DB">
        <w:t>those</w:t>
      </w:r>
      <w:r w:rsidR="00671402">
        <w:t xml:space="preserve"> </w:t>
      </w:r>
      <w:r w:rsidR="00E36BB7">
        <w:t>in</w:t>
      </w:r>
      <w:r w:rsidR="00E1303B">
        <w:t xml:space="preserve"> </w:t>
      </w:r>
      <w:r w:rsidR="00C7497F">
        <w:t>Catholic</w:t>
      </w:r>
      <w:r w:rsidR="00671402">
        <w:t xml:space="preserve"> (</w:t>
      </w:r>
      <w:r w:rsidR="0059106C">
        <w:t>25.</w:t>
      </w:r>
      <w:r w:rsidR="00E426B8">
        <w:t>7</w:t>
      </w:r>
      <w:r w:rsidR="00671402">
        <w:t>%) and independent (</w:t>
      </w:r>
      <w:r w:rsidR="0059106C">
        <w:t>2</w:t>
      </w:r>
      <w:r w:rsidR="00E426B8">
        <w:t>3.0</w:t>
      </w:r>
      <w:r w:rsidR="00671402">
        <w:t>%) schools</w:t>
      </w:r>
    </w:p>
    <w:p w14:paraId="08852DAC" w14:textId="5A113E88" w:rsidR="00837C93" w:rsidRDefault="0059106C" w:rsidP="004831F6">
      <w:pPr>
        <w:pStyle w:val="Bullets2"/>
      </w:pPr>
      <w:r>
        <w:t>who speak a language other than English at home (34.</w:t>
      </w:r>
      <w:r w:rsidR="001F0A00">
        <w:t>0</w:t>
      </w:r>
      <w:r>
        <w:t xml:space="preserve">%) </w:t>
      </w:r>
      <w:r w:rsidR="000E0E88">
        <w:t>in comparison to</w:t>
      </w:r>
      <w:r>
        <w:t xml:space="preserve"> those who do not (</w:t>
      </w:r>
      <w:r w:rsidR="00221C48">
        <w:t>2</w:t>
      </w:r>
      <w:r w:rsidR="00CF3D1C">
        <w:t>8</w:t>
      </w:r>
      <w:r w:rsidR="00221C48">
        <w:t>.9%)</w:t>
      </w:r>
      <w:r w:rsidR="00BF7638">
        <w:t>.</w:t>
      </w:r>
    </w:p>
    <w:p w14:paraId="266B5821" w14:textId="70B42CDB" w:rsidR="00DE6D3D" w:rsidRDefault="00DE6D3D" w:rsidP="00DE6D3D">
      <w:pPr>
        <w:pStyle w:val="Bullets1"/>
      </w:pPr>
      <w:r>
        <w:t>C</w:t>
      </w:r>
      <w:r w:rsidRPr="00BE1859">
        <w:t>hild’s mental health and wellbeing</w:t>
      </w:r>
      <w:r>
        <w:t xml:space="preserve"> (29.1%)</w:t>
      </w:r>
      <w:r w:rsidR="00626A36">
        <w:t xml:space="preserve">. </w:t>
      </w:r>
    </w:p>
    <w:p w14:paraId="7F20BDAE" w14:textId="368E52F8" w:rsidR="00DE6D3D" w:rsidRDefault="00523AE0" w:rsidP="004831F6">
      <w:pPr>
        <w:pStyle w:val="Bullets2"/>
      </w:pPr>
      <w:r>
        <w:t>Responses were s</w:t>
      </w:r>
      <w:r w:rsidR="00DE6D3D">
        <w:t>ignificantly lower for parents/guardians in paid work (27.7%) than for those not currently working paid hours but have a job (40.6%) and those who do not have a paid job at all (33.7%)</w:t>
      </w:r>
      <w:r w:rsidR="00626A36">
        <w:t xml:space="preserve">. </w:t>
      </w:r>
    </w:p>
    <w:p w14:paraId="56D0BED9" w14:textId="5B972CC9" w:rsidR="00BF70BC" w:rsidRDefault="00B4632D" w:rsidP="00BF70BC">
      <w:pPr>
        <w:pStyle w:val="Bullets1"/>
      </w:pPr>
      <w:r w:rsidRPr="00FD774A">
        <w:lastRenderedPageBreak/>
        <w:t>Too few opportunities to extend my child’s learning through more academically rigorous teaching</w:t>
      </w:r>
      <w:r>
        <w:t xml:space="preserve"> (27.</w:t>
      </w:r>
      <w:r w:rsidR="00674087">
        <w:t>7</w:t>
      </w:r>
      <w:r>
        <w:t>%)</w:t>
      </w:r>
      <w:r w:rsidR="00BF70BC">
        <w:t xml:space="preserve">. Responses were significantly </w:t>
      </w:r>
      <w:r w:rsidR="00A1769D">
        <w:t xml:space="preserve">greater </w:t>
      </w:r>
      <w:r w:rsidR="00BF70BC">
        <w:t>for</w:t>
      </w:r>
      <w:r w:rsidR="00413429">
        <w:t xml:space="preserve"> </w:t>
      </w:r>
      <w:r w:rsidR="001E274A">
        <w:t>parents</w:t>
      </w:r>
      <w:r w:rsidR="00C674F9">
        <w:t>/guardians</w:t>
      </w:r>
      <w:r w:rsidR="00BF70BC">
        <w:t>:</w:t>
      </w:r>
    </w:p>
    <w:p w14:paraId="797E674B" w14:textId="154ACBB6" w:rsidR="00A1769D" w:rsidRPr="003458D5" w:rsidRDefault="00413429" w:rsidP="004831F6">
      <w:pPr>
        <w:pStyle w:val="Bullets2"/>
        <w:rPr>
          <w:i/>
          <w:iCs/>
        </w:rPr>
      </w:pPr>
      <w:r>
        <w:t>of children</w:t>
      </w:r>
      <w:r w:rsidR="001E274A">
        <w:t xml:space="preserve"> </w:t>
      </w:r>
      <w:r w:rsidR="00C051DB">
        <w:t>in</w:t>
      </w:r>
      <w:r w:rsidR="001E274A">
        <w:t xml:space="preserve"> </w:t>
      </w:r>
      <w:r w:rsidR="00A1769D">
        <w:t xml:space="preserve">government </w:t>
      </w:r>
      <w:r>
        <w:t xml:space="preserve">schools </w:t>
      </w:r>
      <w:r w:rsidR="00A1769D">
        <w:t>(32.</w:t>
      </w:r>
      <w:r w:rsidR="00F9102A">
        <w:t>1</w:t>
      </w:r>
      <w:r w:rsidR="00A1769D">
        <w:t xml:space="preserve">%) than </w:t>
      </w:r>
      <w:r w:rsidR="00F146C4">
        <w:t>those</w:t>
      </w:r>
      <w:r w:rsidR="00A1769D">
        <w:t xml:space="preserve"> </w:t>
      </w:r>
      <w:r w:rsidR="00C051DB">
        <w:t>in</w:t>
      </w:r>
      <w:r w:rsidR="00E1303B">
        <w:t xml:space="preserve"> independent (20.3%) and </w:t>
      </w:r>
      <w:r w:rsidR="00C7497F">
        <w:t>Catholic</w:t>
      </w:r>
      <w:r w:rsidR="00A1769D">
        <w:t xml:space="preserve"> (18.9%) schools</w:t>
      </w:r>
    </w:p>
    <w:p w14:paraId="079746F4" w14:textId="092C3C5E" w:rsidR="00AB7E9D" w:rsidRDefault="00F146C4" w:rsidP="004831F6">
      <w:pPr>
        <w:pStyle w:val="Bullets2"/>
      </w:pPr>
      <w:r>
        <w:t>who identify</w:t>
      </w:r>
      <w:r w:rsidR="00204F5F">
        <w:t xml:space="preserve"> as</w:t>
      </w:r>
      <w:r w:rsidR="001E274A">
        <w:t xml:space="preserve"> </w:t>
      </w:r>
      <w:r w:rsidR="00AB7E9D">
        <w:t>Aboriginal and</w:t>
      </w:r>
      <w:r w:rsidR="00E93CC5">
        <w:t>/</w:t>
      </w:r>
      <w:r w:rsidR="00AB7E9D">
        <w:t>or Torres Strait Islander (</w:t>
      </w:r>
      <w:r w:rsidR="00925E1B">
        <w:t>38.</w:t>
      </w:r>
      <w:r w:rsidR="00674087">
        <w:t>0</w:t>
      </w:r>
      <w:r w:rsidR="00AB7E9D">
        <w:t xml:space="preserve">%) </w:t>
      </w:r>
      <w:r w:rsidR="001E274A">
        <w:t xml:space="preserve">in comparison to those </w:t>
      </w:r>
      <w:r>
        <w:t>who do</w:t>
      </w:r>
      <w:r w:rsidR="001E274A">
        <w:t xml:space="preserve"> not</w:t>
      </w:r>
      <w:r w:rsidR="00AB7E9D">
        <w:t xml:space="preserve"> (</w:t>
      </w:r>
      <w:r w:rsidR="00925E1B">
        <w:t>27.</w:t>
      </w:r>
      <w:r w:rsidR="00AC2214">
        <w:t>3</w:t>
      </w:r>
      <w:r w:rsidR="00AB7E9D">
        <w:t>%)</w:t>
      </w:r>
      <w:r w:rsidR="00BF7638">
        <w:t>.</w:t>
      </w:r>
    </w:p>
    <w:p w14:paraId="52A67F00" w14:textId="369752A8" w:rsidR="00F04E38" w:rsidRDefault="00587784" w:rsidP="008008AC">
      <w:pPr>
        <w:pStyle w:val="Body"/>
        <w:rPr>
          <w:lang w:val="en-US"/>
        </w:rPr>
      </w:pPr>
      <w:r>
        <w:rPr>
          <w:lang w:val="en-US"/>
        </w:rPr>
        <w:t>Racism and discrimination (1</w:t>
      </w:r>
      <w:r w:rsidR="007248D2">
        <w:rPr>
          <w:lang w:val="en-US"/>
        </w:rPr>
        <w:t>1</w:t>
      </w:r>
      <w:r>
        <w:rPr>
          <w:lang w:val="en-US"/>
        </w:rPr>
        <w:t>.6%)</w:t>
      </w:r>
      <w:r w:rsidR="005130AD">
        <w:rPr>
          <w:lang w:val="en-US"/>
        </w:rPr>
        <w:t xml:space="preserve"> and inadequate nutrition (1</w:t>
      </w:r>
      <w:r w:rsidR="007248D2">
        <w:rPr>
          <w:lang w:val="en-US"/>
        </w:rPr>
        <w:t>4.2</w:t>
      </w:r>
      <w:r w:rsidR="005130AD">
        <w:rPr>
          <w:lang w:val="en-US"/>
        </w:rPr>
        <w:t xml:space="preserve">%) were </w:t>
      </w:r>
      <w:r w:rsidR="001F4D49">
        <w:rPr>
          <w:lang w:val="en-US"/>
        </w:rPr>
        <w:t>least</w:t>
      </w:r>
      <w:r w:rsidR="005130AD">
        <w:rPr>
          <w:lang w:val="en-US"/>
        </w:rPr>
        <w:t xml:space="preserve"> frequently mentioned </w:t>
      </w:r>
      <w:r w:rsidR="001176BD">
        <w:rPr>
          <w:lang w:val="en-US"/>
        </w:rPr>
        <w:t xml:space="preserve">by respondents </w:t>
      </w:r>
      <w:r w:rsidR="0017552F">
        <w:rPr>
          <w:lang w:val="en-US"/>
        </w:rPr>
        <w:t xml:space="preserve">overall </w:t>
      </w:r>
      <w:r w:rsidR="005130AD">
        <w:rPr>
          <w:lang w:val="en-US"/>
        </w:rPr>
        <w:t>as barriers at school for learning</w:t>
      </w:r>
      <w:r w:rsidR="002869CF">
        <w:rPr>
          <w:lang w:val="en-US"/>
        </w:rPr>
        <w:t xml:space="preserve">. </w:t>
      </w:r>
      <w:r w:rsidR="00585908">
        <w:rPr>
          <w:lang w:val="en-US"/>
        </w:rPr>
        <w:t xml:space="preserve">However, </w:t>
      </w:r>
      <w:r w:rsidR="00430CA1">
        <w:rPr>
          <w:lang w:val="en-US"/>
        </w:rPr>
        <w:t>r</w:t>
      </w:r>
      <w:r w:rsidR="00F04E38">
        <w:rPr>
          <w:lang w:val="en-US"/>
        </w:rPr>
        <w:t>acism</w:t>
      </w:r>
      <w:r w:rsidR="00997F80">
        <w:rPr>
          <w:lang w:val="en-US"/>
        </w:rPr>
        <w:t xml:space="preserve"> and discrimination</w:t>
      </w:r>
      <w:r w:rsidR="00F04E38">
        <w:rPr>
          <w:lang w:val="en-US"/>
        </w:rPr>
        <w:t xml:space="preserve"> </w:t>
      </w:r>
      <w:r w:rsidR="00997F80">
        <w:rPr>
          <w:lang w:val="en-US"/>
        </w:rPr>
        <w:t>were</w:t>
      </w:r>
      <w:r w:rsidR="00AF5090">
        <w:rPr>
          <w:lang w:val="en-US"/>
        </w:rPr>
        <w:t xml:space="preserve"> mentioned by a</w:t>
      </w:r>
      <w:r w:rsidR="00F04E38">
        <w:rPr>
          <w:lang w:val="en-US"/>
        </w:rPr>
        <w:t xml:space="preserve"> </w:t>
      </w:r>
      <w:r w:rsidR="001C1ECA">
        <w:rPr>
          <w:lang w:val="en-US"/>
        </w:rPr>
        <w:t xml:space="preserve">significantly greater </w:t>
      </w:r>
      <w:r w:rsidR="00AF5090">
        <w:rPr>
          <w:lang w:val="en-US"/>
        </w:rPr>
        <w:t>proportion of</w:t>
      </w:r>
      <w:r w:rsidR="0080083B">
        <w:rPr>
          <w:lang w:val="en-US"/>
        </w:rPr>
        <w:t xml:space="preserve"> parents/guardians</w:t>
      </w:r>
      <w:r w:rsidR="00F04E38">
        <w:rPr>
          <w:lang w:val="en-US"/>
        </w:rPr>
        <w:t>:</w:t>
      </w:r>
    </w:p>
    <w:p w14:paraId="642600EB" w14:textId="2A1807D6" w:rsidR="0080083B" w:rsidRDefault="001C1ECA" w:rsidP="0080083B">
      <w:pPr>
        <w:pStyle w:val="Bullets1"/>
        <w:rPr>
          <w:lang w:val="en-US"/>
        </w:rPr>
      </w:pPr>
      <w:r>
        <w:rPr>
          <w:lang w:val="en-US"/>
        </w:rPr>
        <w:t>who speak a language other than English at home</w:t>
      </w:r>
      <w:r w:rsidR="00232110">
        <w:rPr>
          <w:lang w:val="en-US"/>
        </w:rPr>
        <w:t xml:space="preserve"> (</w:t>
      </w:r>
      <w:r w:rsidR="00232110" w:rsidRPr="00232110">
        <w:rPr>
          <w:lang w:val="en-US"/>
        </w:rPr>
        <w:t>15.5%</w:t>
      </w:r>
      <w:r w:rsidR="00232110">
        <w:rPr>
          <w:lang w:val="en-US"/>
        </w:rPr>
        <w:t>) than those who do (</w:t>
      </w:r>
      <w:r w:rsidR="00232110" w:rsidRPr="00232110">
        <w:rPr>
          <w:lang w:val="en-US"/>
        </w:rPr>
        <w:t>10.1%</w:t>
      </w:r>
      <w:r w:rsidR="00232110">
        <w:rPr>
          <w:lang w:val="en-US"/>
        </w:rPr>
        <w:t>)</w:t>
      </w:r>
    </w:p>
    <w:p w14:paraId="14EC3B3E" w14:textId="584300B2" w:rsidR="007535FC" w:rsidRDefault="007535FC" w:rsidP="0080083B">
      <w:pPr>
        <w:pStyle w:val="Bullets1"/>
        <w:rPr>
          <w:lang w:val="en-US"/>
        </w:rPr>
      </w:pPr>
      <w:r>
        <w:rPr>
          <w:lang w:val="en-US"/>
        </w:rPr>
        <w:t>whose child speaks a language other than English at home (</w:t>
      </w:r>
      <w:r w:rsidR="00294E02" w:rsidRPr="00294E02">
        <w:rPr>
          <w:lang w:val="en-US"/>
        </w:rPr>
        <w:t>20.8%</w:t>
      </w:r>
      <w:r w:rsidR="00294E02">
        <w:rPr>
          <w:lang w:val="en-US"/>
        </w:rPr>
        <w:t>) than those who do not (</w:t>
      </w:r>
      <w:r w:rsidR="00294E02" w:rsidRPr="00294E02">
        <w:rPr>
          <w:lang w:val="en-US"/>
        </w:rPr>
        <w:t>13.5%</w:t>
      </w:r>
      <w:r w:rsidR="00294E02">
        <w:rPr>
          <w:lang w:val="en-US"/>
        </w:rPr>
        <w:t>)</w:t>
      </w:r>
    </w:p>
    <w:p w14:paraId="6A3F821E" w14:textId="3438C70D" w:rsidR="00F04E38" w:rsidRDefault="005148FD" w:rsidP="0080083B">
      <w:pPr>
        <w:pStyle w:val="Bullets1"/>
        <w:rPr>
          <w:lang w:val="en-US"/>
        </w:rPr>
      </w:pPr>
      <w:r>
        <w:rPr>
          <w:lang w:val="en-US"/>
        </w:rPr>
        <w:t>who identify as</w:t>
      </w:r>
      <w:r w:rsidR="001C1ECA">
        <w:rPr>
          <w:lang w:val="en-US"/>
        </w:rPr>
        <w:t xml:space="preserve"> Aboriginal </w:t>
      </w:r>
      <w:r>
        <w:rPr>
          <w:lang w:val="en-US"/>
        </w:rPr>
        <w:t>and</w:t>
      </w:r>
      <w:r w:rsidR="0080083B">
        <w:rPr>
          <w:lang w:val="en-US"/>
        </w:rPr>
        <w:t>/</w:t>
      </w:r>
      <w:r w:rsidR="001C1ECA">
        <w:rPr>
          <w:lang w:val="en-US"/>
        </w:rPr>
        <w:t xml:space="preserve">or Torres Strait Islander </w:t>
      </w:r>
      <w:r w:rsidR="0065534D">
        <w:rPr>
          <w:lang w:val="en-US"/>
        </w:rPr>
        <w:t>(</w:t>
      </w:r>
      <w:r w:rsidR="0065534D" w:rsidRPr="0065534D">
        <w:rPr>
          <w:lang w:val="en-US"/>
        </w:rPr>
        <w:t>23.7%</w:t>
      </w:r>
      <w:r w:rsidR="0065534D">
        <w:rPr>
          <w:lang w:val="en-US"/>
        </w:rPr>
        <w:t>)</w:t>
      </w:r>
      <w:r w:rsidR="00232110">
        <w:rPr>
          <w:lang w:val="en-US"/>
        </w:rPr>
        <w:t xml:space="preserve"> than those who do not (</w:t>
      </w:r>
      <w:r w:rsidR="0065534D" w:rsidRPr="0065534D">
        <w:rPr>
          <w:lang w:val="en-US"/>
        </w:rPr>
        <w:t>11.2%</w:t>
      </w:r>
      <w:r w:rsidR="00232110">
        <w:rPr>
          <w:lang w:val="en-US"/>
        </w:rPr>
        <w:t>)</w:t>
      </w:r>
    </w:p>
    <w:p w14:paraId="4BAA985B" w14:textId="0D70D714" w:rsidR="00294E02" w:rsidRDefault="00294E02" w:rsidP="00294E02">
      <w:pPr>
        <w:pStyle w:val="Bullets1"/>
        <w:rPr>
          <w:lang w:val="en-US"/>
        </w:rPr>
      </w:pPr>
      <w:r>
        <w:rPr>
          <w:lang w:val="en-US"/>
        </w:rPr>
        <w:t>whose child identifies</w:t>
      </w:r>
      <w:r w:rsidR="002869CF">
        <w:rPr>
          <w:lang w:val="en-US"/>
        </w:rPr>
        <w:t xml:space="preserve"> as </w:t>
      </w:r>
      <w:r>
        <w:rPr>
          <w:lang w:val="en-US"/>
        </w:rPr>
        <w:t>Aboriginal and/or Torres Strait Islander (</w:t>
      </w:r>
      <w:r w:rsidR="00770A04" w:rsidRPr="00770A04">
        <w:rPr>
          <w:lang w:val="en-US"/>
        </w:rPr>
        <w:t>19.9%</w:t>
      </w:r>
      <w:r>
        <w:rPr>
          <w:lang w:val="en-US"/>
        </w:rPr>
        <w:t>) than those who do not (</w:t>
      </w:r>
      <w:r w:rsidR="00770A04" w:rsidRPr="00770A04">
        <w:rPr>
          <w:lang w:val="en-US"/>
        </w:rPr>
        <w:t>11.2%</w:t>
      </w:r>
      <w:r w:rsidR="00770A04">
        <w:rPr>
          <w:lang w:val="en-US"/>
        </w:rPr>
        <w:t>)</w:t>
      </w:r>
      <w:r w:rsidR="00C74576">
        <w:rPr>
          <w:lang w:val="en-US"/>
        </w:rPr>
        <w:t>.</w:t>
      </w:r>
    </w:p>
    <w:p w14:paraId="5B79AD44" w14:textId="650E1883" w:rsidR="00997F80" w:rsidRDefault="00997F80" w:rsidP="00997F80">
      <w:pPr>
        <w:pStyle w:val="Body"/>
        <w:rPr>
          <w:lang w:val="en-US"/>
        </w:rPr>
      </w:pPr>
      <w:r>
        <w:rPr>
          <w:lang w:val="en-US"/>
        </w:rPr>
        <w:t>Inadequate nutrition</w:t>
      </w:r>
      <w:r w:rsidRPr="00997F80">
        <w:rPr>
          <w:lang w:val="en-US"/>
        </w:rPr>
        <w:t xml:space="preserve"> </w:t>
      </w:r>
      <w:r>
        <w:rPr>
          <w:lang w:val="en-US"/>
        </w:rPr>
        <w:t>was mentioned by a significantly greater</w:t>
      </w:r>
      <w:r w:rsidR="006C454B">
        <w:rPr>
          <w:lang w:val="en-US"/>
        </w:rPr>
        <w:t xml:space="preserve"> proportion</w:t>
      </w:r>
      <w:r w:rsidR="00021C2E">
        <w:rPr>
          <w:lang w:val="en-US"/>
        </w:rPr>
        <w:t xml:space="preserve"> of parents</w:t>
      </w:r>
      <w:r w:rsidR="00C674F9">
        <w:rPr>
          <w:lang w:val="en-US"/>
        </w:rPr>
        <w:t>/guardians</w:t>
      </w:r>
      <w:r>
        <w:rPr>
          <w:lang w:val="en-US"/>
        </w:rPr>
        <w:t>:</w:t>
      </w:r>
    </w:p>
    <w:p w14:paraId="7338E7DA" w14:textId="1380177B" w:rsidR="00A12B12" w:rsidRDefault="00997F80">
      <w:pPr>
        <w:pStyle w:val="Bullets1"/>
        <w:rPr>
          <w:lang w:val="en-US"/>
        </w:rPr>
      </w:pPr>
      <w:r w:rsidRPr="00A12B12">
        <w:rPr>
          <w:lang w:val="en-US"/>
        </w:rPr>
        <w:t>who speak a language other than English at home (</w:t>
      </w:r>
      <w:r w:rsidR="00A12B12" w:rsidRPr="00A12B12">
        <w:rPr>
          <w:lang w:val="en-US"/>
        </w:rPr>
        <w:t>19.2%</w:t>
      </w:r>
      <w:r w:rsidRPr="00A12B12">
        <w:rPr>
          <w:lang w:val="en-US"/>
        </w:rPr>
        <w:t>) than those who do (</w:t>
      </w:r>
      <w:r w:rsidR="00A12B12" w:rsidRPr="00A12B12">
        <w:rPr>
          <w:lang w:val="en-US"/>
        </w:rPr>
        <w:t>12.1%</w:t>
      </w:r>
      <w:r w:rsidRPr="00A12B12">
        <w:rPr>
          <w:lang w:val="en-US"/>
        </w:rPr>
        <w:t>)</w:t>
      </w:r>
      <w:r w:rsidR="00A12B12" w:rsidRPr="00A12B12">
        <w:rPr>
          <w:lang w:val="en-US"/>
        </w:rPr>
        <w:tab/>
      </w:r>
    </w:p>
    <w:p w14:paraId="5AF9D236" w14:textId="00C3B46D" w:rsidR="00B970EA" w:rsidRDefault="001D6984" w:rsidP="001D6984">
      <w:pPr>
        <w:pStyle w:val="Bullets1"/>
        <w:rPr>
          <w:lang w:val="en-US"/>
        </w:rPr>
      </w:pPr>
      <w:r>
        <w:rPr>
          <w:lang w:val="en-US"/>
        </w:rPr>
        <w:t>whose child speaks a language other than English at home (</w:t>
      </w:r>
      <w:r w:rsidR="00676A1F">
        <w:rPr>
          <w:lang w:val="en-US"/>
        </w:rPr>
        <w:t>20.2</w:t>
      </w:r>
      <w:r w:rsidRPr="00294E02">
        <w:rPr>
          <w:lang w:val="en-US"/>
        </w:rPr>
        <w:t>%</w:t>
      </w:r>
      <w:r>
        <w:rPr>
          <w:lang w:val="en-US"/>
        </w:rPr>
        <w:t>) than those who do not (</w:t>
      </w:r>
      <w:r w:rsidR="00676A1F">
        <w:rPr>
          <w:lang w:val="en-US"/>
        </w:rPr>
        <w:t>15.6</w:t>
      </w:r>
      <w:r w:rsidRPr="00294E02">
        <w:rPr>
          <w:lang w:val="en-US"/>
        </w:rPr>
        <w:t>%</w:t>
      </w:r>
      <w:r>
        <w:rPr>
          <w:lang w:val="en-US"/>
        </w:rPr>
        <w:t>)</w:t>
      </w:r>
    </w:p>
    <w:p w14:paraId="41C9EA80" w14:textId="6D7A7D32" w:rsidR="00997F80" w:rsidRDefault="00997F80" w:rsidP="00997F80">
      <w:pPr>
        <w:pStyle w:val="Bullets1"/>
        <w:rPr>
          <w:lang w:val="en-US"/>
        </w:rPr>
      </w:pPr>
      <w:r>
        <w:rPr>
          <w:lang w:val="en-US"/>
        </w:rPr>
        <w:t>who identify as Aboriginal and/or Torres Strait Islander (</w:t>
      </w:r>
      <w:r w:rsidR="00A12B12" w:rsidRPr="00A12B12">
        <w:rPr>
          <w:lang w:val="en-US"/>
        </w:rPr>
        <w:t>24.8%</w:t>
      </w:r>
      <w:r w:rsidR="00A12B12">
        <w:rPr>
          <w:lang w:val="en-US"/>
        </w:rPr>
        <w:t xml:space="preserve">) </w:t>
      </w:r>
      <w:r>
        <w:rPr>
          <w:lang w:val="en-US"/>
        </w:rPr>
        <w:t>than those who do not (</w:t>
      </w:r>
      <w:r w:rsidR="00A12B12" w:rsidRPr="00A12B12">
        <w:rPr>
          <w:lang w:val="en-US"/>
        </w:rPr>
        <w:t>13.8%</w:t>
      </w:r>
      <w:r w:rsidR="00A12B12">
        <w:rPr>
          <w:lang w:val="en-US"/>
        </w:rPr>
        <w:t>)</w:t>
      </w:r>
    </w:p>
    <w:p w14:paraId="2D7F5DE4" w14:textId="5D54BD1F" w:rsidR="00676A1F" w:rsidRDefault="001D6984" w:rsidP="001D6984">
      <w:pPr>
        <w:pStyle w:val="Bullets1"/>
        <w:rPr>
          <w:lang w:val="en-US"/>
        </w:rPr>
      </w:pPr>
      <w:r>
        <w:rPr>
          <w:lang w:val="en-US"/>
        </w:rPr>
        <w:t>whose child identifies as Aboriginal and/or Torres Strait Islander (</w:t>
      </w:r>
      <w:r w:rsidR="00676A1F">
        <w:rPr>
          <w:lang w:val="en-US"/>
        </w:rPr>
        <w:t>23.2</w:t>
      </w:r>
      <w:r w:rsidRPr="00770A04">
        <w:rPr>
          <w:lang w:val="en-US"/>
        </w:rPr>
        <w:t>%</w:t>
      </w:r>
      <w:r>
        <w:rPr>
          <w:lang w:val="en-US"/>
        </w:rPr>
        <w:t>) than those who do not (</w:t>
      </w:r>
      <w:r w:rsidR="00676A1F">
        <w:rPr>
          <w:lang w:val="en-US"/>
        </w:rPr>
        <w:t>13.7%)</w:t>
      </w:r>
    </w:p>
    <w:p w14:paraId="76A5E30B" w14:textId="59A65983" w:rsidR="00587784" w:rsidRDefault="00A908EC" w:rsidP="00A908EC">
      <w:pPr>
        <w:pStyle w:val="Bullets1"/>
        <w:rPr>
          <w:lang w:val="en-US"/>
        </w:rPr>
      </w:pPr>
      <w:r>
        <w:rPr>
          <w:lang w:val="en-US"/>
        </w:rPr>
        <w:t>who</w:t>
      </w:r>
      <w:r w:rsidR="004F1FAE">
        <w:rPr>
          <w:lang w:val="en-US"/>
        </w:rPr>
        <w:t xml:space="preserve"> have a job but not currently working paid hours (23</w:t>
      </w:r>
      <w:r w:rsidR="00E84D72">
        <w:rPr>
          <w:lang w:val="en-US"/>
        </w:rPr>
        <w:t>.0%) or</w:t>
      </w:r>
      <w:r w:rsidR="00021C2E">
        <w:rPr>
          <w:lang w:val="en-US"/>
        </w:rPr>
        <w:t xml:space="preserve"> without paid work </w:t>
      </w:r>
      <w:r w:rsidR="00E84D72">
        <w:rPr>
          <w:lang w:val="en-US"/>
        </w:rPr>
        <w:t xml:space="preserve">(19.1%) </w:t>
      </w:r>
      <w:r>
        <w:rPr>
          <w:lang w:val="en-US"/>
        </w:rPr>
        <w:t>than</w:t>
      </w:r>
      <w:r w:rsidR="00E84D72">
        <w:rPr>
          <w:lang w:val="en-US"/>
        </w:rPr>
        <w:t xml:space="preserve"> those </w:t>
      </w:r>
      <w:r w:rsidR="002E09CB">
        <w:rPr>
          <w:lang w:val="en-US"/>
        </w:rPr>
        <w:t>working paid hours (12.8%)</w:t>
      </w:r>
      <w:r w:rsidR="00021C2E">
        <w:rPr>
          <w:lang w:val="en-US"/>
        </w:rPr>
        <w:t>.</w:t>
      </w:r>
    </w:p>
    <w:p w14:paraId="1B48048B" w14:textId="3E96B6C8" w:rsidR="008008AC" w:rsidRDefault="008008AC" w:rsidP="008008AC">
      <w:pPr>
        <w:pStyle w:val="Body"/>
        <w:rPr>
          <w:lang w:val="en-US"/>
        </w:rPr>
      </w:pPr>
      <w:r>
        <w:rPr>
          <w:lang w:val="en-US"/>
        </w:rPr>
        <w:t>Less than one-tenth (8.</w:t>
      </w:r>
      <w:r w:rsidR="007248D2">
        <w:rPr>
          <w:lang w:val="en-US"/>
        </w:rPr>
        <w:t>3</w:t>
      </w:r>
      <w:r>
        <w:rPr>
          <w:lang w:val="en-US"/>
        </w:rPr>
        <w:t xml:space="preserve">%) of </w:t>
      </w:r>
      <w:r w:rsidR="00942F2D">
        <w:rPr>
          <w:lang w:val="en-US"/>
        </w:rPr>
        <w:t>responses</w:t>
      </w:r>
      <w:r>
        <w:rPr>
          <w:lang w:val="en-US"/>
        </w:rPr>
        <w:t xml:space="preserve"> were for </w:t>
      </w:r>
      <w:r w:rsidR="00082CB8">
        <w:rPr>
          <w:lang w:val="en-US"/>
        </w:rPr>
        <w:t>’other’</w:t>
      </w:r>
      <w:r>
        <w:rPr>
          <w:lang w:val="en-US"/>
        </w:rPr>
        <w:t xml:space="preserve">. </w:t>
      </w:r>
    </w:p>
    <w:p w14:paraId="3F81FEC0" w14:textId="435BFF8D" w:rsidR="00B24C84" w:rsidRDefault="00B24C84" w:rsidP="00B24C84">
      <w:pPr>
        <w:pStyle w:val="Caption"/>
      </w:pPr>
      <w:bookmarkStart w:id="105" w:name="_Ref138308719"/>
      <w:bookmarkStart w:id="106" w:name="_Toc139641558"/>
      <w:r>
        <w:lastRenderedPageBreak/>
        <w:t xml:space="preserve">Figure </w:t>
      </w:r>
      <w:r>
        <w:fldChar w:fldCharType="begin"/>
      </w:r>
      <w:r>
        <w:instrText>SEQ Figure \* ARABIC</w:instrText>
      </w:r>
      <w:r>
        <w:fldChar w:fldCharType="separate"/>
      </w:r>
      <w:r w:rsidR="00EF00B6">
        <w:rPr>
          <w:noProof/>
        </w:rPr>
        <w:t>17</w:t>
      </w:r>
      <w:r>
        <w:fldChar w:fldCharType="end"/>
      </w:r>
      <w:bookmarkEnd w:id="105"/>
      <w:r>
        <w:tab/>
      </w:r>
      <w:r w:rsidR="009170EB">
        <w:t>Barriers to children’s learning</w:t>
      </w:r>
      <w:bookmarkEnd w:id="106"/>
    </w:p>
    <w:p w14:paraId="2C2DB672" w14:textId="0CB89FD6" w:rsidR="00623D2F" w:rsidRPr="00623D2F" w:rsidRDefault="00196451" w:rsidP="00623D2F">
      <w:pPr>
        <w:pStyle w:val="Body"/>
      </w:pPr>
      <w:r>
        <w:rPr>
          <w:noProof/>
        </w:rPr>
        <w:drawing>
          <wp:inline distT="0" distB="0" distL="0" distR="0" wp14:anchorId="21D8963B" wp14:editId="62FCCA32">
            <wp:extent cx="5755640" cy="6586855"/>
            <wp:effectExtent l="0" t="0" r="0" b="4445"/>
            <wp:docPr id="1545389158" name="Chart 1" descr="This is a graph relating to barriers to children's learning.">
              <a:extLst xmlns:a="http://schemas.openxmlformats.org/drawingml/2006/main">
                <a:ext uri="{FF2B5EF4-FFF2-40B4-BE49-F238E27FC236}">
                  <a16:creationId xmlns:a16="http://schemas.microsoft.com/office/drawing/2014/main" id="{2549592F-4D58-4EA3-8836-0BF5B81FC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6641EA4" w14:textId="73051BAF" w:rsidR="00845A4C" w:rsidRDefault="00845A4C" w:rsidP="00B24C84">
      <w:pPr>
        <w:pStyle w:val="BaseSource"/>
        <w:rPr>
          <w:b/>
          <w:bCs/>
        </w:rPr>
      </w:pPr>
      <w:r>
        <w:rPr>
          <w:b/>
          <w:bCs/>
        </w:rPr>
        <w:t xml:space="preserve">Barriers to </w:t>
      </w:r>
      <w:r w:rsidR="00264AF3">
        <w:rPr>
          <w:b/>
          <w:bCs/>
        </w:rPr>
        <w:t>children’s learning</w:t>
      </w:r>
    </w:p>
    <w:p w14:paraId="0161C82F" w14:textId="15C20A61" w:rsidR="00264AF3" w:rsidRDefault="00EE258E" w:rsidP="00B24C84">
      <w:pPr>
        <w:pStyle w:val="BaseSource"/>
      </w:pPr>
      <w:r>
        <w:t>Classroom disruptions = 34.9%</w:t>
      </w:r>
    </w:p>
    <w:p w14:paraId="6536ADBC" w14:textId="752B81AA" w:rsidR="00191E66" w:rsidRDefault="00191E66" w:rsidP="00B24C84">
      <w:pPr>
        <w:pStyle w:val="BaseSource"/>
      </w:pPr>
      <w:r>
        <w:t>Availability of teachers = 33.7%</w:t>
      </w:r>
    </w:p>
    <w:p w14:paraId="3925EE93" w14:textId="192BE388" w:rsidR="003316D1" w:rsidRDefault="003316D1" w:rsidP="00B24C84">
      <w:pPr>
        <w:pStyle w:val="BaseSource"/>
      </w:pPr>
      <w:r>
        <w:t>Comm</w:t>
      </w:r>
      <w:r w:rsidR="0033726C">
        <w:t>unication with the school</w:t>
      </w:r>
      <w:r w:rsidR="00724B5A">
        <w:t xml:space="preserve"> about how my child is going and options to help them improve = 30.4%</w:t>
      </w:r>
    </w:p>
    <w:p w14:paraId="568CB733" w14:textId="6EDB51B7" w:rsidR="00EB2927" w:rsidRDefault="00EB2927" w:rsidP="00B24C84">
      <w:pPr>
        <w:pStyle w:val="BaseSource"/>
      </w:pPr>
      <w:r>
        <w:t>My child’s mental health and wellbeing</w:t>
      </w:r>
      <w:r w:rsidR="000B33EA">
        <w:t xml:space="preserve"> = 29.1%</w:t>
      </w:r>
    </w:p>
    <w:p w14:paraId="59ECC234" w14:textId="0645F844" w:rsidR="000B33EA" w:rsidRDefault="000B33EA" w:rsidP="00B24C84">
      <w:pPr>
        <w:pStyle w:val="BaseSource"/>
      </w:pPr>
      <w:r>
        <w:t>Too few opportunities to extend my child’s learning through more academically rigorous teaching = 27.7%</w:t>
      </w:r>
    </w:p>
    <w:p w14:paraId="7EFB12B8" w14:textId="039A53E7" w:rsidR="00BF504D" w:rsidRDefault="00BF504D" w:rsidP="00B24C84">
      <w:pPr>
        <w:pStyle w:val="BaseSource"/>
      </w:pPr>
      <w:r>
        <w:t>Time spent assisting other students</w:t>
      </w:r>
      <w:r w:rsidR="00766A32">
        <w:t xml:space="preserve"> = 26.3%</w:t>
      </w:r>
    </w:p>
    <w:p w14:paraId="33B5D5FE" w14:textId="57D9B6A2" w:rsidR="00766A32" w:rsidRDefault="00766A32" w:rsidP="00B24C84">
      <w:pPr>
        <w:pStyle w:val="BaseSource"/>
      </w:pPr>
      <w:r>
        <w:t>My child’s</w:t>
      </w:r>
      <w:r w:rsidR="00713A70">
        <w:t xml:space="preserve"> individual behavioural and learning needs aren’t being</w:t>
      </w:r>
      <w:r w:rsidR="009906C0">
        <w:t xml:space="preserve"> addressed = 25.3%</w:t>
      </w:r>
    </w:p>
    <w:p w14:paraId="7B780989" w14:textId="22D3967E" w:rsidR="009906C0" w:rsidRDefault="009906C0" w:rsidP="00B24C84">
      <w:pPr>
        <w:pStyle w:val="BaseSource"/>
      </w:pPr>
      <w:r>
        <w:t>Lack of resources to help my child catch up = 24.4%</w:t>
      </w:r>
    </w:p>
    <w:p w14:paraId="3E2AE8CD" w14:textId="72B908C3" w:rsidR="00174093" w:rsidRDefault="00174093" w:rsidP="00B24C84">
      <w:pPr>
        <w:pStyle w:val="BaseSource"/>
      </w:pPr>
      <w:r>
        <w:t>School culture = 24.0%</w:t>
      </w:r>
    </w:p>
    <w:p w14:paraId="618691B6" w14:textId="19D19583" w:rsidR="00174093" w:rsidRDefault="00174093" w:rsidP="00B24C84">
      <w:pPr>
        <w:pStyle w:val="BaseSource"/>
      </w:pPr>
      <w:r>
        <w:t xml:space="preserve">Too few opportunities for creative arts or physical education = </w:t>
      </w:r>
      <w:r w:rsidR="00D44712">
        <w:t>21.4%</w:t>
      </w:r>
    </w:p>
    <w:p w14:paraId="7098FDB6" w14:textId="237F4EA3" w:rsidR="00D44712" w:rsidRDefault="00D44712" w:rsidP="00B24C84">
      <w:pPr>
        <w:pStyle w:val="BaseSource"/>
      </w:pPr>
      <w:r>
        <w:t>Not providing my child’s reaso</w:t>
      </w:r>
      <w:r w:rsidR="00E72E59">
        <w:t>nable adjustments</w:t>
      </w:r>
      <w:r w:rsidR="0023381F">
        <w:t xml:space="preserve"> = 19.9%</w:t>
      </w:r>
    </w:p>
    <w:p w14:paraId="09A04273" w14:textId="2F0FB75D" w:rsidR="0023381F" w:rsidRDefault="0023381F" w:rsidP="00B24C84">
      <w:pPr>
        <w:pStyle w:val="BaseSource"/>
      </w:pPr>
      <w:r>
        <w:t>School leadership = 18.4%</w:t>
      </w:r>
    </w:p>
    <w:p w14:paraId="00EE84EB" w14:textId="6C5AB60F" w:rsidR="0023381F" w:rsidRDefault="0023381F" w:rsidP="00B24C84">
      <w:pPr>
        <w:pStyle w:val="BaseSource"/>
      </w:pPr>
      <w:r>
        <w:t xml:space="preserve">Not enough outdoor play = </w:t>
      </w:r>
      <w:r w:rsidR="00401C88">
        <w:t>18.1%</w:t>
      </w:r>
    </w:p>
    <w:p w14:paraId="045972C4" w14:textId="23401CCB" w:rsidR="00401C88" w:rsidRDefault="00401C88" w:rsidP="00B24C84">
      <w:pPr>
        <w:pStyle w:val="BaseSource"/>
      </w:pPr>
      <w:r>
        <w:t>Factors in our home or community = 14.8%</w:t>
      </w:r>
    </w:p>
    <w:p w14:paraId="4918FBD3" w14:textId="7BC76707" w:rsidR="00401C88" w:rsidRDefault="00401C88" w:rsidP="00B24C84">
      <w:pPr>
        <w:pStyle w:val="BaseSource"/>
      </w:pPr>
      <w:r>
        <w:lastRenderedPageBreak/>
        <w:t>Inadequate nutrition during the school day = 14.2%</w:t>
      </w:r>
    </w:p>
    <w:p w14:paraId="4A4DFCC7" w14:textId="4A7BB8D0" w:rsidR="00F32F11" w:rsidRDefault="00F32F11" w:rsidP="00B24C84">
      <w:pPr>
        <w:pStyle w:val="BaseSource"/>
      </w:pPr>
      <w:r>
        <w:t>Racism and discrimination = 11.6%</w:t>
      </w:r>
    </w:p>
    <w:p w14:paraId="1CFBC848" w14:textId="55E5348D" w:rsidR="00F32F11" w:rsidRPr="00264AF3" w:rsidRDefault="00F32F11" w:rsidP="00B24C84">
      <w:pPr>
        <w:pStyle w:val="BaseSource"/>
      </w:pPr>
      <w:r>
        <w:t>Other = 8.3%</w:t>
      </w:r>
    </w:p>
    <w:p w14:paraId="4B39CCDA" w14:textId="77777777" w:rsidR="00845A4C" w:rsidRDefault="00845A4C" w:rsidP="00B24C84">
      <w:pPr>
        <w:pStyle w:val="BaseSource"/>
      </w:pPr>
    </w:p>
    <w:p w14:paraId="7916E3DD" w14:textId="79F871FC" w:rsidR="00B24C84" w:rsidRPr="00C859C4" w:rsidRDefault="00B24C84" w:rsidP="00B24C84">
      <w:pPr>
        <w:pStyle w:val="BaseSource"/>
      </w:pPr>
      <w:r w:rsidRPr="00C859C4">
        <w:t xml:space="preserve">Base: All </w:t>
      </w:r>
      <w:r>
        <w:t>parents</w:t>
      </w:r>
      <w:r w:rsidR="00C674F9">
        <w:t>/guardians</w:t>
      </w:r>
      <w:r w:rsidRPr="00C859C4">
        <w:t xml:space="preserve"> (n=</w:t>
      </w:r>
      <w:r w:rsidR="00196451">
        <w:t>8,494</w:t>
      </w:r>
      <w:r w:rsidRPr="00C859C4">
        <w:t>).</w:t>
      </w:r>
    </w:p>
    <w:p w14:paraId="7E308680" w14:textId="278C41DB" w:rsidR="00B24C84" w:rsidRDefault="00B24C84" w:rsidP="00B24C84">
      <w:pPr>
        <w:pStyle w:val="BaseSource"/>
      </w:pPr>
      <w:r>
        <w:t xml:space="preserve">Source: </w:t>
      </w:r>
      <w:r w:rsidR="00AF7628" w:rsidRPr="00AF7628">
        <w:t>SMAR_P_2</w:t>
      </w:r>
      <w:r w:rsidR="00AA6025">
        <w:t xml:space="preserve"> </w:t>
      </w:r>
      <w:r w:rsidR="00AF7628" w:rsidRPr="00AF7628">
        <w:t>Are any of the following factors currently significant barriers to your child’s learning?</w:t>
      </w:r>
    </w:p>
    <w:p w14:paraId="50CBC97E" w14:textId="5CED6D07" w:rsidR="00B24C84" w:rsidRDefault="00B24C84" w:rsidP="00E73A54">
      <w:pPr>
        <w:pStyle w:val="BaseSource"/>
      </w:pPr>
      <w:r>
        <w:t xml:space="preserve">Note: </w:t>
      </w:r>
      <w:r w:rsidR="007B7597">
        <w:t xml:space="preserve">Chart displays </w:t>
      </w:r>
      <w:r w:rsidR="00475803">
        <w:t>p</w:t>
      </w:r>
      <w:r w:rsidR="008F54D7">
        <w:t xml:space="preserve">roportions </w:t>
      </w:r>
      <w:r w:rsidR="007B7597">
        <w:t>who said ‘yes’</w:t>
      </w:r>
      <w:r w:rsidR="00475803">
        <w:t>. ‘No’, ‘Don’t know’, and ‘Refused’ results are not shown on chart.</w:t>
      </w:r>
    </w:p>
    <w:p w14:paraId="148044B3" w14:textId="17564636" w:rsidR="003F0D15" w:rsidRDefault="003F0D15" w:rsidP="003F0D15">
      <w:pPr>
        <w:pStyle w:val="Heading4"/>
      </w:pPr>
      <w:r>
        <w:t>Investments to help learning</w:t>
      </w:r>
    </w:p>
    <w:p w14:paraId="2507478D" w14:textId="5DEAD96F" w:rsidR="004D3470" w:rsidRDefault="00ED066E" w:rsidP="13A41DFB">
      <w:pPr>
        <w:pStyle w:val="Body"/>
        <w:rPr>
          <w:rFonts w:eastAsia="Calibri"/>
          <w:noProof/>
        </w:rPr>
      </w:pPr>
      <w:r>
        <w:t>T</w:t>
      </w:r>
      <w:r w:rsidR="00DC5753">
        <w:t xml:space="preserve">he survey also asked </w:t>
      </w:r>
      <w:r>
        <w:t>parents</w:t>
      </w:r>
      <w:r w:rsidR="00C674F9">
        <w:t>/</w:t>
      </w:r>
      <w:r>
        <w:t xml:space="preserve">guardians </w:t>
      </w:r>
      <w:r w:rsidR="000B7F6D">
        <w:t>about</w:t>
      </w:r>
      <w:r w:rsidR="00AC2656">
        <w:t xml:space="preserve"> </w:t>
      </w:r>
      <w:r w:rsidR="00A30142">
        <w:t xml:space="preserve">their </w:t>
      </w:r>
      <w:r w:rsidR="00723640">
        <w:t xml:space="preserve">views of </w:t>
      </w:r>
      <w:r w:rsidR="00A30142">
        <w:t xml:space="preserve">priority areas </w:t>
      </w:r>
      <w:r w:rsidR="00723640">
        <w:t>for</w:t>
      </w:r>
      <w:r w:rsidR="00AC2656">
        <w:t xml:space="preserve"> investment </w:t>
      </w:r>
      <w:r w:rsidR="004E218B">
        <w:t xml:space="preserve">in their </w:t>
      </w:r>
      <w:r w:rsidR="005921D4">
        <w:t>child’s</w:t>
      </w:r>
      <w:r w:rsidR="004E218B">
        <w:t xml:space="preserve"> school </w:t>
      </w:r>
      <w:r w:rsidR="00AC2656">
        <w:t xml:space="preserve">(refer </w:t>
      </w:r>
      <w:r w:rsidR="00DC5753">
        <w:fldChar w:fldCharType="begin"/>
      </w:r>
      <w:r w:rsidR="00DC5753">
        <w:instrText xml:space="preserve"> REF _Ref138311320 \h </w:instrText>
      </w:r>
      <w:r w:rsidR="00DC5753">
        <w:fldChar w:fldCharType="separate"/>
      </w:r>
      <w:r w:rsidR="00EF00B6">
        <w:t xml:space="preserve">Figure </w:t>
      </w:r>
      <w:r w:rsidR="00EF00B6">
        <w:rPr>
          <w:noProof/>
        </w:rPr>
        <w:t>18</w:t>
      </w:r>
      <w:r w:rsidR="00DC5753">
        <w:fldChar w:fldCharType="end"/>
      </w:r>
      <w:r w:rsidR="00AC2656">
        <w:t>). T</w:t>
      </w:r>
      <w:r w:rsidR="004D3470">
        <w:t xml:space="preserve">he most frequently </w:t>
      </w:r>
      <w:r w:rsidR="004E56C6">
        <w:t xml:space="preserve">mentioned </w:t>
      </w:r>
      <w:r w:rsidR="00655264">
        <w:t xml:space="preserve">area for </w:t>
      </w:r>
      <w:r w:rsidR="004E56C6">
        <w:t>investment</w:t>
      </w:r>
      <w:r w:rsidR="00862F5F">
        <w:t xml:space="preserve"> </w:t>
      </w:r>
      <w:r w:rsidR="002F1458">
        <w:t xml:space="preserve">was </w:t>
      </w:r>
      <w:r w:rsidR="00655264">
        <w:t>in</w:t>
      </w:r>
      <w:r w:rsidR="002F1458">
        <w:t xml:space="preserve"> </w:t>
      </w:r>
      <w:r w:rsidR="004D3470">
        <w:t>s</w:t>
      </w:r>
      <w:r w:rsidR="00837C93" w:rsidRPr="13A41DFB">
        <w:rPr>
          <w:rFonts w:eastAsia="Calibri"/>
          <w:noProof/>
        </w:rPr>
        <w:t xml:space="preserve">mall group or individual tutoring to help </w:t>
      </w:r>
      <w:r w:rsidR="005921D4" w:rsidRPr="13A41DFB">
        <w:rPr>
          <w:rFonts w:eastAsia="Calibri"/>
          <w:noProof/>
        </w:rPr>
        <w:t>those</w:t>
      </w:r>
      <w:r w:rsidR="00837C93" w:rsidRPr="13A41DFB">
        <w:rPr>
          <w:rFonts w:eastAsia="Calibri"/>
          <w:noProof/>
        </w:rPr>
        <w:t xml:space="preserve"> who fall behind (</w:t>
      </w:r>
      <w:r w:rsidR="002F1458" w:rsidRPr="13A41DFB">
        <w:rPr>
          <w:rFonts w:eastAsia="Calibri"/>
          <w:noProof/>
        </w:rPr>
        <w:t>5</w:t>
      </w:r>
      <w:r w:rsidR="0058505B">
        <w:rPr>
          <w:rFonts w:eastAsia="Calibri"/>
          <w:noProof/>
        </w:rPr>
        <w:t>4.5</w:t>
      </w:r>
      <w:r w:rsidR="00837C93" w:rsidRPr="13A41DFB">
        <w:rPr>
          <w:rFonts w:eastAsia="Calibri"/>
          <w:noProof/>
        </w:rPr>
        <w:t xml:space="preserve">%). </w:t>
      </w:r>
    </w:p>
    <w:p w14:paraId="694324CB" w14:textId="2518D7F8" w:rsidR="0080005E" w:rsidRDefault="00DD4B7E" w:rsidP="0090137C">
      <w:pPr>
        <w:pStyle w:val="Body"/>
        <w:rPr>
          <w:rFonts w:eastAsia="Calibri"/>
        </w:rPr>
      </w:pPr>
      <w:r>
        <w:rPr>
          <w:rFonts w:eastAsia="Calibri"/>
          <w:noProof/>
          <w:szCs w:val="22"/>
        </w:rPr>
        <w:t>T</w:t>
      </w:r>
      <w:r w:rsidR="00837C93">
        <w:rPr>
          <w:rFonts w:eastAsia="Calibri"/>
          <w:noProof/>
          <w:szCs w:val="22"/>
        </w:rPr>
        <w:t xml:space="preserve">he second most </w:t>
      </w:r>
      <w:r>
        <w:rPr>
          <w:rFonts w:eastAsia="Calibri"/>
          <w:noProof/>
          <w:szCs w:val="22"/>
        </w:rPr>
        <w:t xml:space="preserve">frequently </w:t>
      </w:r>
      <w:r w:rsidR="00837C93">
        <w:rPr>
          <w:rFonts w:eastAsia="Calibri"/>
          <w:noProof/>
          <w:szCs w:val="22"/>
        </w:rPr>
        <w:t xml:space="preserve">mentioned investment </w:t>
      </w:r>
      <w:r>
        <w:rPr>
          <w:rFonts w:eastAsia="Calibri"/>
          <w:noProof/>
          <w:szCs w:val="22"/>
        </w:rPr>
        <w:t xml:space="preserve">was </w:t>
      </w:r>
      <w:r w:rsidR="00BE1118">
        <w:rPr>
          <w:rFonts w:eastAsia="Calibri"/>
          <w:noProof/>
          <w:szCs w:val="22"/>
        </w:rPr>
        <w:t xml:space="preserve">for </w:t>
      </w:r>
      <w:r>
        <w:rPr>
          <w:rFonts w:eastAsia="Calibri"/>
          <w:noProof/>
          <w:szCs w:val="22"/>
        </w:rPr>
        <w:t>m</w:t>
      </w:r>
      <w:r w:rsidRPr="00A14B07">
        <w:rPr>
          <w:rFonts w:eastAsia="Calibri"/>
          <w:noProof/>
          <w:szCs w:val="22"/>
        </w:rPr>
        <w:t>ore teachers (</w:t>
      </w:r>
      <w:r>
        <w:rPr>
          <w:rFonts w:eastAsia="Calibri"/>
          <w:noProof/>
          <w:szCs w:val="22"/>
        </w:rPr>
        <w:t>43.6</w:t>
      </w:r>
      <w:r w:rsidRPr="00A14B07">
        <w:rPr>
          <w:rFonts w:eastAsia="Calibri"/>
          <w:noProof/>
          <w:szCs w:val="22"/>
        </w:rPr>
        <w:t>%)</w:t>
      </w:r>
      <w:r>
        <w:rPr>
          <w:rFonts w:eastAsia="Calibri"/>
          <w:noProof/>
          <w:szCs w:val="22"/>
        </w:rPr>
        <w:t xml:space="preserve">, </w:t>
      </w:r>
      <w:r w:rsidR="007171FA">
        <w:rPr>
          <w:rFonts w:eastAsia="Calibri"/>
          <w:noProof/>
          <w:szCs w:val="22"/>
        </w:rPr>
        <w:t xml:space="preserve">nominated by a </w:t>
      </w:r>
      <w:r w:rsidR="001C5E64">
        <w:rPr>
          <w:rFonts w:eastAsia="Calibri"/>
          <w:noProof/>
          <w:szCs w:val="22"/>
        </w:rPr>
        <w:t xml:space="preserve">significantly </w:t>
      </w:r>
      <w:r w:rsidR="007171FA">
        <w:rPr>
          <w:rFonts w:eastAsia="Calibri"/>
          <w:noProof/>
          <w:szCs w:val="22"/>
        </w:rPr>
        <w:t>greater propotion of</w:t>
      </w:r>
      <w:r w:rsidR="00837C93">
        <w:rPr>
          <w:rFonts w:eastAsia="Calibri"/>
          <w:noProof/>
          <w:szCs w:val="22"/>
        </w:rPr>
        <w:t xml:space="preserve"> parents</w:t>
      </w:r>
      <w:r w:rsidR="00C674F9">
        <w:rPr>
          <w:rFonts w:eastAsia="Calibri"/>
          <w:noProof/>
          <w:szCs w:val="22"/>
        </w:rPr>
        <w:t>/guardians</w:t>
      </w:r>
      <w:r w:rsidR="00837C93">
        <w:rPr>
          <w:rFonts w:eastAsia="Calibri"/>
          <w:noProof/>
          <w:szCs w:val="22"/>
        </w:rPr>
        <w:t xml:space="preserve"> </w:t>
      </w:r>
      <w:r w:rsidR="00813B22">
        <w:rPr>
          <w:rFonts w:eastAsia="Calibri"/>
          <w:noProof/>
          <w:szCs w:val="22"/>
        </w:rPr>
        <w:t>with children in</w:t>
      </w:r>
      <w:r w:rsidR="00B375EA">
        <w:rPr>
          <w:rFonts w:eastAsia="Calibri"/>
          <w:noProof/>
          <w:szCs w:val="22"/>
        </w:rPr>
        <w:t xml:space="preserve"> </w:t>
      </w:r>
      <w:r w:rsidR="00837C93">
        <w:rPr>
          <w:rFonts w:eastAsia="Calibri"/>
        </w:rPr>
        <w:t xml:space="preserve">government </w:t>
      </w:r>
      <w:r w:rsidR="00B375EA">
        <w:rPr>
          <w:rFonts w:eastAsia="Calibri"/>
        </w:rPr>
        <w:t xml:space="preserve">schools </w:t>
      </w:r>
      <w:r w:rsidR="00837C93">
        <w:rPr>
          <w:rFonts w:eastAsia="Calibri"/>
        </w:rPr>
        <w:t>(</w:t>
      </w:r>
      <w:r w:rsidR="003A387D">
        <w:rPr>
          <w:rFonts w:eastAsia="Calibri"/>
        </w:rPr>
        <w:t>4</w:t>
      </w:r>
      <w:r w:rsidR="00423CCB">
        <w:rPr>
          <w:rFonts w:eastAsia="Calibri"/>
        </w:rPr>
        <w:t>7.9</w:t>
      </w:r>
      <w:r w:rsidR="00837C93">
        <w:rPr>
          <w:rFonts w:eastAsia="Calibri"/>
        </w:rPr>
        <w:t xml:space="preserve">%) </w:t>
      </w:r>
      <w:r w:rsidR="003A387D">
        <w:rPr>
          <w:rFonts w:eastAsia="Calibri"/>
        </w:rPr>
        <w:t xml:space="preserve">than </w:t>
      </w:r>
      <w:r w:rsidR="00813B22">
        <w:rPr>
          <w:rFonts w:eastAsia="Calibri"/>
        </w:rPr>
        <w:t xml:space="preserve">in </w:t>
      </w:r>
      <w:r w:rsidR="00C7497F">
        <w:rPr>
          <w:rFonts w:eastAsia="Calibri"/>
        </w:rPr>
        <w:t>Catholic</w:t>
      </w:r>
      <w:r w:rsidR="00837C93">
        <w:rPr>
          <w:rFonts w:eastAsia="Calibri"/>
        </w:rPr>
        <w:t xml:space="preserve"> (</w:t>
      </w:r>
      <w:r w:rsidR="00423CCB">
        <w:rPr>
          <w:rFonts w:eastAsia="Calibri"/>
        </w:rPr>
        <w:t>40.3</w:t>
      </w:r>
      <w:r w:rsidR="00837C93">
        <w:rPr>
          <w:rFonts w:eastAsia="Calibri"/>
        </w:rPr>
        <w:t xml:space="preserve">%) </w:t>
      </w:r>
      <w:r w:rsidR="003C5EEB">
        <w:rPr>
          <w:rFonts w:eastAsia="Calibri"/>
        </w:rPr>
        <w:t xml:space="preserve">and </w:t>
      </w:r>
      <w:r w:rsidR="00373869">
        <w:rPr>
          <w:rFonts w:eastAsia="Calibri"/>
        </w:rPr>
        <w:t>i</w:t>
      </w:r>
      <w:r w:rsidR="00E909A0">
        <w:rPr>
          <w:rFonts w:eastAsia="Calibri"/>
        </w:rPr>
        <w:t>ndependent schools</w:t>
      </w:r>
      <w:r w:rsidR="00837C93">
        <w:rPr>
          <w:rFonts w:eastAsia="Calibri"/>
        </w:rPr>
        <w:t xml:space="preserve"> (</w:t>
      </w:r>
      <w:r w:rsidR="003C5EEB">
        <w:rPr>
          <w:rFonts w:eastAsia="Calibri"/>
        </w:rPr>
        <w:t>3</w:t>
      </w:r>
      <w:r w:rsidR="007F3268">
        <w:rPr>
          <w:rFonts w:eastAsia="Calibri"/>
        </w:rPr>
        <w:t>1.2</w:t>
      </w:r>
      <w:r w:rsidR="00837C93">
        <w:rPr>
          <w:rFonts w:eastAsia="Calibri"/>
        </w:rPr>
        <w:t>%)</w:t>
      </w:r>
      <w:r w:rsidR="0090137C">
        <w:rPr>
          <w:rFonts w:eastAsia="Calibri"/>
        </w:rPr>
        <w:t>.</w:t>
      </w:r>
      <w:r w:rsidR="000F1FCA">
        <w:rPr>
          <w:rFonts w:eastAsia="Calibri"/>
        </w:rPr>
        <w:t xml:space="preserve"> </w:t>
      </w:r>
    </w:p>
    <w:p w14:paraId="0BE00FBB" w14:textId="4F4BBB0D" w:rsidR="00E73A54" w:rsidRDefault="00E73A54" w:rsidP="00E73A54">
      <w:pPr>
        <w:pStyle w:val="Caption"/>
      </w:pPr>
      <w:bookmarkStart w:id="107" w:name="_Ref138311320"/>
      <w:bookmarkStart w:id="108" w:name="_Toc139641559"/>
      <w:r>
        <w:t xml:space="preserve">Figure </w:t>
      </w:r>
      <w:r>
        <w:fldChar w:fldCharType="begin"/>
      </w:r>
      <w:r>
        <w:instrText>SEQ Figure \* ARABIC</w:instrText>
      </w:r>
      <w:r>
        <w:fldChar w:fldCharType="separate"/>
      </w:r>
      <w:r w:rsidR="00EF00B6">
        <w:rPr>
          <w:noProof/>
        </w:rPr>
        <w:t>18</w:t>
      </w:r>
      <w:r>
        <w:fldChar w:fldCharType="end"/>
      </w:r>
      <w:bookmarkEnd w:id="107"/>
      <w:r>
        <w:tab/>
      </w:r>
      <w:r w:rsidR="00801B96">
        <w:t>Investments that would help children learn and reach their potential</w:t>
      </w:r>
      <w:bookmarkEnd w:id="108"/>
    </w:p>
    <w:p w14:paraId="643F95CC" w14:textId="4986B37F" w:rsidR="006A3CD5" w:rsidRPr="006A3CD5" w:rsidRDefault="006B372D" w:rsidP="006A3CD5">
      <w:pPr>
        <w:pStyle w:val="Body"/>
      </w:pPr>
      <w:r>
        <w:rPr>
          <w:noProof/>
        </w:rPr>
        <w:drawing>
          <wp:inline distT="0" distB="0" distL="0" distR="0" wp14:anchorId="4FA0F0FE" wp14:editId="27C379D5">
            <wp:extent cx="5755640" cy="3902710"/>
            <wp:effectExtent l="0" t="0" r="0" b="2540"/>
            <wp:docPr id="1958504722" name="Chart 1" descr="This is a graph relating to investments that would help children learn and reach their potential.">
              <a:extLst xmlns:a="http://schemas.openxmlformats.org/drawingml/2006/main">
                <a:ext uri="{FF2B5EF4-FFF2-40B4-BE49-F238E27FC236}">
                  <a16:creationId xmlns:a16="http://schemas.microsoft.com/office/drawing/2014/main" id="{4841E695-D046-4A8C-9247-FA1A360A2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E872D48" w14:textId="134FE390" w:rsidR="005D7408" w:rsidRDefault="005D7408" w:rsidP="00E73A54">
      <w:pPr>
        <w:pStyle w:val="BaseSource"/>
        <w:rPr>
          <w:b/>
          <w:bCs/>
        </w:rPr>
      </w:pPr>
      <w:r>
        <w:rPr>
          <w:b/>
          <w:bCs/>
        </w:rPr>
        <w:t>Investments that would help children learn and reach their potential</w:t>
      </w:r>
    </w:p>
    <w:p w14:paraId="0E427F84" w14:textId="4FBE96AA" w:rsidR="005D7408" w:rsidRDefault="006C741F" w:rsidP="00E73A54">
      <w:pPr>
        <w:pStyle w:val="BaseSource"/>
      </w:pPr>
      <w:r>
        <w:t>Small group or individual tutoring to help children who fall behind</w:t>
      </w:r>
      <w:r w:rsidR="00927F59">
        <w:t xml:space="preserve"> = 54.5%</w:t>
      </w:r>
    </w:p>
    <w:p w14:paraId="526DBC54" w14:textId="5ADE0D08" w:rsidR="006C741F" w:rsidRDefault="006C741F" w:rsidP="00E73A54">
      <w:pPr>
        <w:pStyle w:val="BaseSource"/>
      </w:pPr>
      <w:r>
        <w:t>More teachers</w:t>
      </w:r>
      <w:r w:rsidR="00927F59">
        <w:t xml:space="preserve"> 43.6%</w:t>
      </w:r>
    </w:p>
    <w:p w14:paraId="2BF94C45" w14:textId="67F0B677" w:rsidR="006C741F" w:rsidRDefault="006C741F" w:rsidP="00E73A54">
      <w:pPr>
        <w:pStyle w:val="BaseSource"/>
      </w:pPr>
      <w:r>
        <w:t>More teachers’ aides (including Aboriginal Education Workers and other in-class education support)</w:t>
      </w:r>
      <w:r w:rsidR="00927F59">
        <w:t xml:space="preserve"> = 34.7%</w:t>
      </w:r>
    </w:p>
    <w:p w14:paraId="56A2F9BD" w14:textId="6D2A4447" w:rsidR="00950A88" w:rsidRDefault="00950A88" w:rsidP="00E73A54">
      <w:pPr>
        <w:pStyle w:val="BaseSource"/>
      </w:pPr>
      <w:r>
        <w:t>Improved access to health and other services to help overcome barriers to learning</w:t>
      </w:r>
      <w:r w:rsidR="00927F59">
        <w:t xml:space="preserve"> = </w:t>
      </w:r>
      <w:r w:rsidR="00822202">
        <w:t>25.8%</w:t>
      </w:r>
    </w:p>
    <w:p w14:paraId="37AE6225" w14:textId="458FF285" w:rsidR="00950A88" w:rsidRDefault="00950A88" w:rsidP="00E73A54">
      <w:pPr>
        <w:pStyle w:val="BaseSource"/>
      </w:pPr>
      <w:r>
        <w:t>Better school equipment</w:t>
      </w:r>
      <w:r w:rsidR="00822202">
        <w:t xml:space="preserve"> = 24.0%</w:t>
      </w:r>
    </w:p>
    <w:p w14:paraId="43915636" w14:textId="704048D5" w:rsidR="00950A88" w:rsidRDefault="00950A88" w:rsidP="00E73A54">
      <w:pPr>
        <w:pStyle w:val="BaseSource"/>
      </w:pPr>
      <w:r>
        <w:t>More administration/support staff</w:t>
      </w:r>
      <w:r w:rsidR="00505292">
        <w:t xml:space="preserve"> (for example school leaders, wellbeing officers)</w:t>
      </w:r>
      <w:r w:rsidR="00822202">
        <w:t xml:space="preserve"> = 22.8%</w:t>
      </w:r>
    </w:p>
    <w:p w14:paraId="5766DF9E" w14:textId="23B2FB99" w:rsidR="00505292" w:rsidRDefault="00505292" w:rsidP="00E73A54">
      <w:pPr>
        <w:pStyle w:val="BaseSource"/>
      </w:pPr>
      <w:r>
        <w:t>Off the shelf, adaptable lesson plans</w:t>
      </w:r>
      <w:r w:rsidR="00822202">
        <w:t xml:space="preserve"> = 19.5%</w:t>
      </w:r>
    </w:p>
    <w:p w14:paraId="23B03880" w14:textId="2DE592B8" w:rsidR="00927F59" w:rsidRDefault="00927F59" w:rsidP="00E73A54">
      <w:pPr>
        <w:pStyle w:val="BaseSource"/>
      </w:pPr>
      <w:r>
        <w:t>Other (specify)</w:t>
      </w:r>
      <w:r w:rsidR="00822202">
        <w:t xml:space="preserve"> = 13.2%</w:t>
      </w:r>
    </w:p>
    <w:p w14:paraId="170AEEB8" w14:textId="538FF224" w:rsidR="00927F59" w:rsidRPr="006C741F" w:rsidRDefault="00927F59" w:rsidP="00E73A54">
      <w:pPr>
        <w:pStyle w:val="BaseSource"/>
      </w:pPr>
      <w:r>
        <w:t>Don’t know</w:t>
      </w:r>
      <w:r w:rsidR="00822202">
        <w:t xml:space="preserve"> = 2.4%</w:t>
      </w:r>
    </w:p>
    <w:p w14:paraId="48A4DEDB" w14:textId="77777777" w:rsidR="005D7408" w:rsidRDefault="005D7408" w:rsidP="00E73A54">
      <w:pPr>
        <w:pStyle w:val="BaseSource"/>
      </w:pPr>
    </w:p>
    <w:p w14:paraId="2DC83A59" w14:textId="42E0E458" w:rsidR="00E73A54" w:rsidRPr="00C859C4" w:rsidRDefault="00E73A54" w:rsidP="00E73A54">
      <w:pPr>
        <w:pStyle w:val="BaseSource"/>
      </w:pPr>
      <w:r w:rsidRPr="00C859C4">
        <w:t xml:space="preserve">Base: All </w:t>
      </w:r>
      <w:r>
        <w:t>parents</w:t>
      </w:r>
      <w:r w:rsidR="00C674F9">
        <w:t>/guardians</w:t>
      </w:r>
      <w:r w:rsidRPr="00C859C4">
        <w:t xml:space="preserve"> (n=</w:t>
      </w:r>
      <w:r w:rsidR="006B372D">
        <w:t>8,494</w:t>
      </w:r>
      <w:r w:rsidRPr="00C859C4">
        <w:t>).</w:t>
      </w:r>
    </w:p>
    <w:p w14:paraId="757331C2" w14:textId="369BD2AF" w:rsidR="00E73A54" w:rsidRDefault="00E73A54" w:rsidP="00E73A54">
      <w:pPr>
        <w:pStyle w:val="BaseSource"/>
      </w:pPr>
      <w:r>
        <w:t xml:space="preserve">Source: </w:t>
      </w:r>
      <w:r w:rsidR="00836B68" w:rsidRPr="00797DD9">
        <w:rPr>
          <w:rFonts w:eastAsia="Calibri"/>
          <w:i/>
          <w:iCs/>
          <w:noProof/>
          <w:szCs w:val="22"/>
        </w:rPr>
        <w:t>SMAR_P_6</w:t>
      </w:r>
      <w:r w:rsidR="00826FD3">
        <w:rPr>
          <w:rFonts w:eastAsia="Calibri"/>
          <w:i/>
          <w:iCs/>
          <w:noProof/>
          <w:szCs w:val="22"/>
        </w:rPr>
        <w:t xml:space="preserve"> </w:t>
      </w:r>
      <w:r w:rsidR="00146937" w:rsidRPr="00146937">
        <w:t>What sort of investments in your child’s school would help them learn and reach their potential</w:t>
      </w:r>
      <w:r w:rsidRPr="00AF7628">
        <w:t>?</w:t>
      </w:r>
    </w:p>
    <w:p w14:paraId="22A9966F" w14:textId="5DD634E0" w:rsidR="00CA2E3C" w:rsidRDefault="00CA2E3C" w:rsidP="00CA2E3C">
      <w:pPr>
        <w:pStyle w:val="BaseSource"/>
      </w:pPr>
      <w:r>
        <w:t>Note: Three most important areas nominated. Multiple responses allowed therefore percentages may not sum to 100%.</w:t>
      </w:r>
      <w:r w:rsidR="002D2251">
        <w:t xml:space="preserve"> </w:t>
      </w:r>
      <w:r w:rsidR="00CE2C5B">
        <w:t>Refused responses not shown on chart.</w:t>
      </w:r>
    </w:p>
    <w:p w14:paraId="50110B35" w14:textId="1F71FBCD" w:rsidR="009F2547" w:rsidRDefault="00966064" w:rsidP="009F2547">
      <w:pPr>
        <w:pStyle w:val="Heading3"/>
        <w:rPr>
          <w:lang w:val="en-US"/>
        </w:rPr>
      </w:pPr>
      <w:bookmarkStart w:id="109" w:name="_Toc139641536"/>
      <w:r>
        <w:rPr>
          <w:lang w:val="en-US"/>
        </w:rPr>
        <w:lastRenderedPageBreak/>
        <w:t>Student</w:t>
      </w:r>
      <w:r w:rsidR="00837C93" w:rsidRPr="000762F8">
        <w:rPr>
          <w:lang w:val="en-US"/>
        </w:rPr>
        <w:t xml:space="preserve"> health and wellbeing</w:t>
      </w:r>
      <w:bookmarkEnd w:id="109"/>
    </w:p>
    <w:p w14:paraId="6A8CFB93" w14:textId="25877DBA" w:rsidR="00B53E91" w:rsidRDefault="00380FAD" w:rsidP="00B53E91">
      <w:pPr>
        <w:pStyle w:val="Heading4"/>
        <w:rPr>
          <w:lang w:val="en-US"/>
        </w:rPr>
      </w:pPr>
      <w:r>
        <w:rPr>
          <w:lang w:val="en-US"/>
        </w:rPr>
        <w:t>Perceptions of h</w:t>
      </w:r>
      <w:r w:rsidR="008B2012">
        <w:rPr>
          <w:lang w:val="en-US"/>
        </w:rPr>
        <w:t>appiness</w:t>
      </w:r>
    </w:p>
    <w:p w14:paraId="536626E5" w14:textId="344794C5" w:rsidR="00F47119" w:rsidRDefault="009008FC" w:rsidP="009F2547">
      <w:pPr>
        <w:pStyle w:val="Body"/>
        <w:rPr>
          <w:lang w:val="en-US"/>
        </w:rPr>
      </w:pPr>
      <w:r>
        <w:rPr>
          <w:lang w:val="en-US"/>
        </w:rPr>
        <w:t>Most</w:t>
      </w:r>
      <w:r w:rsidR="00837C93">
        <w:rPr>
          <w:lang w:val="en-US"/>
        </w:rPr>
        <w:t xml:space="preserve"> parents</w:t>
      </w:r>
      <w:r w:rsidR="00C674F9">
        <w:rPr>
          <w:lang w:val="en-US"/>
        </w:rPr>
        <w:t>/guardians</w:t>
      </w:r>
      <w:r w:rsidR="00837C93">
        <w:rPr>
          <w:lang w:val="en-US"/>
        </w:rPr>
        <w:t xml:space="preserve"> </w:t>
      </w:r>
      <w:r w:rsidR="00751325">
        <w:rPr>
          <w:lang w:val="en-US"/>
        </w:rPr>
        <w:t xml:space="preserve">(84.5%) </w:t>
      </w:r>
      <w:r w:rsidR="00F47119">
        <w:rPr>
          <w:lang w:val="en-US"/>
        </w:rPr>
        <w:t>considered that</w:t>
      </w:r>
      <w:r w:rsidR="00837C93">
        <w:rPr>
          <w:lang w:val="en-US"/>
        </w:rPr>
        <w:t xml:space="preserve"> their child </w:t>
      </w:r>
      <w:r w:rsidR="00DE01B2">
        <w:rPr>
          <w:lang w:val="en-US"/>
        </w:rPr>
        <w:t>is</w:t>
      </w:r>
      <w:r w:rsidR="00837C93">
        <w:rPr>
          <w:lang w:val="en-US"/>
        </w:rPr>
        <w:t xml:space="preserve"> happy</w:t>
      </w:r>
      <w:r w:rsidR="007171FA">
        <w:rPr>
          <w:lang w:val="en-US"/>
        </w:rPr>
        <w:t xml:space="preserve"> (6</w:t>
      </w:r>
      <w:r w:rsidR="00085954">
        <w:rPr>
          <w:lang w:val="en-US"/>
        </w:rPr>
        <w:t>1.1</w:t>
      </w:r>
      <w:r w:rsidR="007171FA">
        <w:rPr>
          <w:lang w:val="en-US"/>
        </w:rPr>
        <w:t>%) or very happy (</w:t>
      </w:r>
      <w:r w:rsidR="00F47119">
        <w:rPr>
          <w:lang w:val="en-US"/>
        </w:rPr>
        <w:t>2</w:t>
      </w:r>
      <w:r w:rsidR="00085954">
        <w:rPr>
          <w:lang w:val="en-US"/>
        </w:rPr>
        <w:t>3.4</w:t>
      </w:r>
      <w:r w:rsidR="00F47119">
        <w:rPr>
          <w:lang w:val="en-US"/>
        </w:rPr>
        <w:t>%)</w:t>
      </w:r>
      <w:r w:rsidR="000E7730">
        <w:rPr>
          <w:lang w:val="en-US"/>
        </w:rPr>
        <w:t xml:space="preserve"> overall</w:t>
      </w:r>
      <w:r w:rsidR="002E61AD">
        <w:rPr>
          <w:lang w:val="en-US"/>
        </w:rPr>
        <w:t xml:space="preserve"> (</w:t>
      </w:r>
      <w:r w:rsidR="002E61AD">
        <w:rPr>
          <w:lang w:val="en-US"/>
        </w:rPr>
        <w:fldChar w:fldCharType="begin"/>
      </w:r>
      <w:r w:rsidR="002E61AD">
        <w:rPr>
          <w:lang w:val="en-US"/>
        </w:rPr>
        <w:instrText xml:space="preserve"> REF _Ref138311955 \h </w:instrText>
      </w:r>
      <w:r w:rsidR="002E61AD">
        <w:rPr>
          <w:lang w:val="en-US"/>
        </w:rPr>
      </w:r>
      <w:r w:rsidR="002E61AD">
        <w:rPr>
          <w:lang w:val="en-US"/>
        </w:rPr>
        <w:fldChar w:fldCharType="separate"/>
      </w:r>
      <w:r w:rsidR="00EF00B6">
        <w:t xml:space="preserve">Figure </w:t>
      </w:r>
      <w:r w:rsidR="00EF00B6">
        <w:rPr>
          <w:noProof/>
        </w:rPr>
        <w:t>19</w:t>
      </w:r>
      <w:r w:rsidR="002E61AD">
        <w:rPr>
          <w:lang w:val="en-US"/>
        </w:rPr>
        <w:fldChar w:fldCharType="end"/>
      </w:r>
      <w:r w:rsidR="002E61AD">
        <w:rPr>
          <w:lang w:val="en-US"/>
        </w:rPr>
        <w:t>)</w:t>
      </w:r>
      <w:r w:rsidR="00F47119">
        <w:rPr>
          <w:lang w:val="en-US"/>
        </w:rPr>
        <w:t>.</w:t>
      </w:r>
      <w:r>
        <w:rPr>
          <w:lang w:val="en-US"/>
        </w:rPr>
        <w:t xml:space="preserve"> That said, </w:t>
      </w:r>
      <w:r w:rsidR="0099444D">
        <w:rPr>
          <w:lang w:val="en-US"/>
        </w:rPr>
        <w:t xml:space="preserve">perception of their </w:t>
      </w:r>
      <w:r w:rsidR="00962C87">
        <w:rPr>
          <w:lang w:val="en-US"/>
        </w:rPr>
        <w:t>child</w:t>
      </w:r>
      <w:r w:rsidR="0099444D">
        <w:rPr>
          <w:lang w:val="en-US"/>
        </w:rPr>
        <w:t>’s</w:t>
      </w:r>
      <w:r w:rsidR="00962C87">
        <w:rPr>
          <w:lang w:val="en-US"/>
        </w:rPr>
        <w:t xml:space="preserve"> </w:t>
      </w:r>
      <w:r w:rsidR="000F489D">
        <w:rPr>
          <w:lang w:val="en-US"/>
        </w:rPr>
        <w:t>happiness (</w:t>
      </w:r>
      <w:r w:rsidR="00E13F0E">
        <w:rPr>
          <w:lang w:val="en-US"/>
        </w:rPr>
        <w:t xml:space="preserve">very </w:t>
      </w:r>
      <w:r w:rsidR="000F489D">
        <w:rPr>
          <w:lang w:val="en-US"/>
        </w:rPr>
        <w:t xml:space="preserve">happy </w:t>
      </w:r>
      <w:r w:rsidR="008B2012">
        <w:rPr>
          <w:lang w:val="en-US"/>
        </w:rPr>
        <w:t>and</w:t>
      </w:r>
      <w:r w:rsidR="000F489D">
        <w:rPr>
          <w:lang w:val="en-US"/>
        </w:rPr>
        <w:t xml:space="preserve"> happy) </w:t>
      </w:r>
      <w:r w:rsidR="00962C87">
        <w:rPr>
          <w:lang w:val="en-US"/>
        </w:rPr>
        <w:t>was</w:t>
      </w:r>
      <w:r w:rsidR="000F489D">
        <w:rPr>
          <w:lang w:val="en-US"/>
        </w:rPr>
        <w:t xml:space="preserve"> significantly greater for </w:t>
      </w:r>
      <w:r w:rsidR="00412035">
        <w:rPr>
          <w:lang w:val="en-US"/>
        </w:rPr>
        <w:t>parents</w:t>
      </w:r>
      <w:r w:rsidR="00C674F9">
        <w:rPr>
          <w:lang w:val="en-US"/>
        </w:rPr>
        <w:t>/guardians</w:t>
      </w:r>
      <w:r w:rsidR="0099444D">
        <w:rPr>
          <w:lang w:val="en-US"/>
        </w:rPr>
        <w:t xml:space="preserve"> </w:t>
      </w:r>
      <w:r w:rsidR="00B37BFE">
        <w:rPr>
          <w:lang w:val="en-US"/>
        </w:rPr>
        <w:t>who</w:t>
      </w:r>
      <w:r w:rsidR="000F489D">
        <w:rPr>
          <w:lang w:val="en-US"/>
        </w:rPr>
        <w:t>:</w:t>
      </w:r>
    </w:p>
    <w:p w14:paraId="08994453" w14:textId="78A0588C" w:rsidR="00483C72" w:rsidRPr="008B2012" w:rsidRDefault="00B37BFE" w:rsidP="00483C72">
      <w:pPr>
        <w:pStyle w:val="Bullets1"/>
      </w:pPr>
      <w:r w:rsidRPr="008B2012">
        <w:t>were a c</w:t>
      </w:r>
      <w:r w:rsidR="000F489D" w:rsidRPr="008B2012">
        <w:t xml:space="preserve">ouple with </w:t>
      </w:r>
      <w:r w:rsidRPr="008B2012">
        <w:t xml:space="preserve">a </w:t>
      </w:r>
      <w:r w:rsidR="000F489D" w:rsidRPr="008B2012">
        <w:t>dependent and</w:t>
      </w:r>
      <w:r w:rsidR="00E93CC5" w:rsidRPr="008B2012">
        <w:t>/</w:t>
      </w:r>
      <w:r w:rsidR="000F489D" w:rsidRPr="008B2012">
        <w:t xml:space="preserve">or non-dependent child </w:t>
      </w:r>
      <w:r w:rsidR="008B2012">
        <w:t>or</w:t>
      </w:r>
      <w:r w:rsidR="000F489D" w:rsidRPr="008B2012">
        <w:t xml:space="preserve"> children</w:t>
      </w:r>
      <w:r w:rsidR="00483C72" w:rsidRPr="008B2012">
        <w:t xml:space="preserve"> (8</w:t>
      </w:r>
      <w:r w:rsidR="00A03BED" w:rsidRPr="008B2012">
        <w:t>8.5</w:t>
      </w:r>
      <w:r w:rsidR="00483C72" w:rsidRPr="008B2012">
        <w:t xml:space="preserve">%) </w:t>
      </w:r>
      <w:r w:rsidRPr="008B2012">
        <w:t>than</w:t>
      </w:r>
      <w:r w:rsidR="00483C72" w:rsidRPr="008B2012">
        <w:t xml:space="preserve"> single parents</w:t>
      </w:r>
      <w:r w:rsidR="00C674F9" w:rsidRPr="008B2012">
        <w:t>/guardians</w:t>
      </w:r>
      <w:r w:rsidR="00483C72" w:rsidRPr="008B2012">
        <w:t xml:space="preserve"> with dependent and</w:t>
      </w:r>
      <w:r w:rsidR="00E93CC5" w:rsidRPr="008B2012">
        <w:t>/</w:t>
      </w:r>
      <w:r w:rsidR="00483C72" w:rsidRPr="008B2012">
        <w:t xml:space="preserve">or non-dependent child </w:t>
      </w:r>
      <w:r w:rsidR="008B2012">
        <w:t>or</w:t>
      </w:r>
      <w:r w:rsidR="00483C72" w:rsidRPr="008B2012">
        <w:t xml:space="preserve"> children (</w:t>
      </w:r>
      <w:r w:rsidR="00A133E8" w:rsidRPr="008B2012">
        <w:t>8</w:t>
      </w:r>
      <w:r w:rsidR="00A03BED" w:rsidRPr="008B2012">
        <w:t>1.1</w:t>
      </w:r>
      <w:r w:rsidR="00A133E8" w:rsidRPr="008B2012">
        <w:t>%)</w:t>
      </w:r>
    </w:p>
    <w:p w14:paraId="7E056D0F" w14:textId="2F4E4864" w:rsidR="00F97179" w:rsidRDefault="00B37BFE" w:rsidP="00483C72">
      <w:pPr>
        <w:pStyle w:val="Bullets1"/>
        <w:rPr>
          <w:lang w:val="en-US"/>
        </w:rPr>
      </w:pPr>
      <w:r>
        <w:rPr>
          <w:lang w:val="en-US"/>
        </w:rPr>
        <w:t>had</w:t>
      </w:r>
      <w:r w:rsidR="00F97179">
        <w:rPr>
          <w:lang w:val="en-US"/>
        </w:rPr>
        <w:t xml:space="preserve"> a paid job (</w:t>
      </w:r>
      <w:r w:rsidR="0049189F">
        <w:rPr>
          <w:lang w:val="en-US"/>
        </w:rPr>
        <w:t>8</w:t>
      </w:r>
      <w:r w:rsidR="001A6E21">
        <w:rPr>
          <w:lang w:val="en-US"/>
        </w:rPr>
        <w:t>5.4</w:t>
      </w:r>
      <w:r w:rsidR="0049189F">
        <w:rPr>
          <w:lang w:val="en-US"/>
        </w:rPr>
        <w:t xml:space="preserve">%) </w:t>
      </w:r>
      <w:r>
        <w:rPr>
          <w:lang w:val="en-US"/>
        </w:rPr>
        <w:t>than</w:t>
      </w:r>
      <w:r w:rsidR="0049189F">
        <w:rPr>
          <w:lang w:val="en-US"/>
        </w:rPr>
        <w:t xml:space="preserve"> those </w:t>
      </w:r>
      <w:r w:rsidR="00ED6C32">
        <w:rPr>
          <w:lang w:val="en-US"/>
        </w:rPr>
        <w:t>not currently working paid hours</w:t>
      </w:r>
      <w:r w:rsidR="00A21ACE">
        <w:rPr>
          <w:lang w:val="en-US"/>
        </w:rPr>
        <w:t>,</w:t>
      </w:r>
      <w:r w:rsidR="00ED6C32">
        <w:rPr>
          <w:lang w:val="en-US"/>
        </w:rPr>
        <w:t xml:space="preserve"> but have a job (</w:t>
      </w:r>
      <w:r w:rsidR="00D31AC6">
        <w:rPr>
          <w:lang w:val="en-US"/>
        </w:rPr>
        <w:t>77.2%)</w:t>
      </w:r>
      <w:r w:rsidR="00047293">
        <w:rPr>
          <w:lang w:val="en-US"/>
        </w:rPr>
        <w:t xml:space="preserve">. </w:t>
      </w:r>
    </w:p>
    <w:p w14:paraId="63B1AC0D" w14:textId="79384180" w:rsidR="008A6347" w:rsidRDefault="008A6347" w:rsidP="008A6347">
      <w:pPr>
        <w:pStyle w:val="Caption"/>
      </w:pPr>
      <w:bookmarkStart w:id="110" w:name="_Ref138311955"/>
      <w:bookmarkStart w:id="111" w:name="_Toc139641560"/>
      <w:r>
        <w:t xml:space="preserve">Figure </w:t>
      </w:r>
      <w:r>
        <w:fldChar w:fldCharType="begin"/>
      </w:r>
      <w:r>
        <w:instrText>SEQ Figure \* ARABIC</w:instrText>
      </w:r>
      <w:r>
        <w:fldChar w:fldCharType="separate"/>
      </w:r>
      <w:r w:rsidR="00EF00B6">
        <w:rPr>
          <w:noProof/>
        </w:rPr>
        <w:t>19</w:t>
      </w:r>
      <w:r>
        <w:fldChar w:fldCharType="end"/>
      </w:r>
      <w:bookmarkEnd w:id="110"/>
      <w:r>
        <w:tab/>
      </w:r>
      <w:r w:rsidR="001B31E3">
        <w:t xml:space="preserve">Extent to which child is happy </w:t>
      </w:r>
      <w:r w:rsidR="00386030">
        <w:t>or unhappy</w:t>
      </w:r>
      <w:r w:rsidR="00A92677">
        <w:t xml:space="preserve"> overall</w:t>
      </w:r>
      <w:bookmarkEnd w:id="111"/>
    </w:p>
    <w:p w14:paraId="57C73E88" w14:textId="228AB87D" w:rsidR="00AA6025" w:rsidRPr="00AA6025" w:rsidRDefault="00DD0C2C" w:rsidP="00AA6025">
      <w:pPr>
        <w:pStyle w:val="Body"/>
      </w:pPr>
      <w:r>
        <w:rPr>
          <w:noProof/>
        </w:rPr>
        <w:drawing>
          <wp:inline distT="0" distB="0" distL="0" distR="0" wp14:anchorId="3ED45978" wp14:editId="7BE37A8B">
            <wp:extent cx="5755640" cy="2550795"/>
            <wp:effectExtent l="0" t="0" r="0" b="1905"/>
            <wp:docPr id="331117582" name="Chart 1" descr="This is a graph relating to the extent to which child is happy or unhappy overall.">
              <a:extLst xmlns:a="http://schemas.openxmlformats.org/drawingml/2006/main">
                <a:ext uri="{FF2B5EF4-FFF2-40B4-BE49-F238E27FC236}">
                  <a16:creationId xmlns:a16="http://schemas.microsoft.com/office/drawing/2014/main" id="{71141B2A-3F09-4644-9454-B01A52773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CCF4003" w14:textId="78B4B3E2" w:rsidR="004B014C" w:rsidRDefault="004B014C" w:rsidP="008A6347">
      <w:pPr>
        <w:pStyle w:val="BaseSource"/>
        <w:rPr>
          <w:b/>
          <w:bCs/>
        </w:rPr>
      </w:pPr>
      <w:r>
        <w:rPr>
          <w:b/>
          <w:bCs/>
        </w:rPr>
        <w:t>Extent to which child is happy or unhappy overall</w:t>
      </w:r>
    </w:p>
    <w:p w14:paraId="2B6B2F77" w14:textId="233A9F8E" w:rsidR="004B014C" w:rsidRDefault="004B014C" w:rsidP="008A6347">
      <w:pPr>
        <w:pStyle w:val="BaseSource"/>
      </w:pPr>
      <w:r>
        <w:t xml:space="preserve">Very unhappy = </w:t>
      </w:r>
      <w:r w:rsidR="003A042C">
        <w:t>3.8%</w:t>
      </w:r>
    </w:p>
    <w:p w14:paraId="4A63724E" w14:textId="49B8C65A" w:rsidR="004B014C" w:rsidRDefault="005F437F" w:rsidP="008A6347">
      <w:pPr>
        <w:pStyle w:val="BaseSource"/>
      </w:pPr>
      <w:r>
        <w:t xml:space="preserve">Unhappy = </w:t>
      </w:r>
      <w:r w:rsidR="003A042C">
        <w:t>11.8%</w:t>
      </w:r>
    </w:p>
    <w:p w14:paraId="4149EED6" w14:textId="5A6FDBAF" w:rsidR="005F437F" w:rsidRDefault="005F437F" w:rsidP="008A6347">
      <w:pPr>
        <w:pStyle w:val="BaseSource"/>
      </w:pPr>
      <w:r>
        <w:t xml:space="preserve">Happy = </w:t>
      </w:r>
      <w:r w:rsidR="003A042C">
        <w:t>61.1%</w:t>
      </w:r>
    </w:p>
    <w:p w14:paraId="13381199" w14:textId="453E1018" w:rsidR="005F437F" w:rsidRPr="004B014C" w:rsidRDefault="005F437F" w:rsidP="008A6347">
      <w:pPr>
        <w:pStyle w:val="BaseSource"/>
      </w:pPr>
      <w:r>
        <w:t xml:space="preserve">Very happy = </w:t>
      </w:r>
      <w:r w:rsidR="003A042C">
        <w:t>23.4%</w:t>
      </w:r>
    </w:p>
    <w:p w14:paraId="1D00AD46" w14:textId="77777777" w:rsidR="004B014C" w:rsidRDefault="004B014C" w:rsidP="008A6347">
      <w:pPr>
        <w:pStyle w:val="BaseSource"/>
      </w:pPr>
    </w:p>
    <w:p w14:paraId="32225CDE" w14:textId="65D7A5CE" w:rsidR="008A6347" w:rsidRPr="00C859C4" w:rsidRDefault="008A6347" w:rsidP="008A6347">
      <w:pPr>
        <w:pStyle w:val="BaseSource"/>
      </w:pPr>
      <w:r w:rsidRPr="00C859C4">
        <w:t xml:space="preserve">Base: All </w:t>
      </w:r>
      <w:r>
        <w:t>parents</w:t>
      </w:r>
      <w:r w:rsidR="00C674F9">
        <w:t>/guardians</w:t>
      </w:r>
      <w:r w:rsidRPr="00C859C4">
        <w:t xml:space="preserve"> (n=</w:t>
      </w:r>
      <w:r w:rsidR="00E5195E">
        <w:t>8,468</w:t>
      </w:r>
      <w:r w:rsidRPr="00C859C4">
        <w:t>).</w:t>
      </w:r>
    </w:p>
    <w:p w14:paraId="6B518AEF" w14:textId="53BB7C47" w:rsidR="008A6347" w:rsidRPr="005A4896" w:rsidRDefault="008A6347" w:rsidP="008A6347">
      <w:pPr>
        <w:pStyle w:val="BaseSource"/>
        <w:rPr>
          <w:i/>
          <w:iCs/>
        </w:rPr>
      </w:pPr>
      <w:r w:rsidRPr="005A4896">
        <w:rPr>
          <w:i/>
          <w:iCs/>
        </w:rPr>
        <w:t xml:space="preserve">Source: </w:t>
      </w:r>
      <w:r w:rsidR="005A4896" w:rsidRPr="005A4896">
        <w:rPr>
          <w:rFonts w:eastAsia="Calibri"/>
          <w:i/>
          <w:iCs/>
          <w:noProof/>
          <w:szCs w:val="22"/>
        </w:rPr>
        <w:t>SW_S_1</w:t>
      </w:r>
      <w:r w:rsidR="001B31E3">
        <w:rPr>
          <w:rFonts w:eastAsia="Calibri"/>
          <w:i/>
          <w:iCs/>
          <w:noProof/>
          <w:szCs w:val="22"/>
        </w:rPr>
        <w:t xml:space="preserve"> </w:t>
      </w:r>
      <w:r w:rsidR="005A4896" w:rsidRPr="005A4896">
        <w:rPr>
          <w:rFonts w:eastAsia="Calibri"/>
          <w:i/>
          <w:iCs/>
          <w:noProof/>
          <w:szCs w:val="22"/>
        </w:rPr>
        <w:t>To what extent do you feel that your child is happy or unhappy overall</w:t>
      </w:r>
      <w:r w:rsidRPr="005A4896">
        <w:rPr>
          <w:i/>
          <w:iCs/>
        </w:rPr>
        <w:t>?</w:t>
      </w:r>
    </w:p>
    <w:p w14:paraId="268E102C" w14:textId="5A449B22" w:rsidR="001B31E3" w:rsidRDefault="001B31E3" w:rsidP="001B31E3">
      <w:pPr>
        <w:pStyle w:val="BaseSource"/>
      </w:pPr>
      <w:r>
        <w:t>Note: Don’t know and refused responses excluded from base</w:t>
      </w:r>
      <w:r w:rsidR="00772928">
        <w:t xml:space="preserve"> (n=</w:t>
      </w:r>
      <w:r w:rsidR="005C5C14">
        <w:t>26</w:t>
      </w:r>
      <w:r w:rsidR="00772928">
        <w:t>)</w:t>
      </w:r>
      <w:r>
        <w:t>.</w:t>
      </w:r>
    </w:p>
    <w:p w14:paraId="3D9CB395" w14:textId="415903E1" w:rsidR="00B53E91" w:rsidRDefault="00B53E91" w:rsidP="00B53E91">
      <w:pPr>
        <w:pStyle w:val="Heading4"/>
      </w:pPr>
      <w:r>
        <w:t>Perceptions of health and wellbeing</w:t>
      </w:r>
    </w:p>
    <w:p w14:paraId="3B0A8EA7" w14:textId="4CDA1439" w:rsidR="00837C93" w:rsidRDefault="00837C93" w:rsidP="00072BB0">
      <w:pPr>
        <w:pStyle w:val="Body"/>
      </w:pPr>
      <w:r>
        <w:t>Parents</w:t>
      </w:r>
      <w:r w:rsidR="00C674F9">
        <w:t>/guardians</w:t>
      </w:r>
      <w:r>
        <w:t xml:space="preserve"> recorded high levels of agreement (strongly agree </w:t>
      </w:r>
      <w:r w:rsidR="00501FE3">
        <w:t>and</w:t>
      </w:r>
      <w:r>
        <w:t xml:space="preserve"> agree) to the following statements regarding </w:t>
      </w:r>
      <w:r w:rsidR="00DE01B2">
        <w:t>their child’s</w:t>
      </w:r>
      <w:r w:rsidR="00063C78">
        <w:t xml:space="preserve"> </w:t>
      </w:r>
      <w:r>
        <w:t>health and wellbeing</w:t>
      </w:r>
      <w:r w:rsidR="00063C78">
        <w:t xml:space="preserve"> and </w:t>
      </w:r>
      <w:r w:rsidR="00EC72EF">
        <w:t>their education</w:t>
      </w:r>
      <w:r w:rsidR="004F565B">
        <w:t xml:space="preserve"> (</w:t>
      </w:r>
      <w:r w:rsidR="004F565B">
        <w:fldChar w:fldCharType="begin"/>
      </w:r>
      <w:r w:rsidR="004F565B">
        <w:instrText xml:space="preserve"> REF _Ref138322743 \h </w:instrText>
      </w:r>
      <w:r w:rsidR="004F565B">
        <w:fldChar w:fldCharType="separate"/>
      </w:r>
      <w:r w:rsidR="00EF00B6">
        <w:t xml:space="preserve">Figure </w:t>
      </w:r>
      <w:r w:rsidR="00EF00B6">
        <w:rPr>
          <w:noProof/>
        </w:rPr>
        <w:t>20</w:t>
      </w:r>
      <w:r w:rsidR="004F565B">
        <w:fldChar w:fldCharType="end"/>
      </w:r>
      <w:r w:rsidR="004F565B">
        <w:t>)</w:t>
      </w:r>
      <w:r w:rsidR="00EC72EF">
        <w:t>:</w:t>
      </w:r>
    </w:p>
    <w:p w14:paraId="1F0F632E" w14:textId="06A3329F" w:rsidR="00837C93" w:rsidRDefault="00837C93" w:rsidP="00072BB0">
      <w:pPr>
        <w:pStyle w:val="Bullets1"/>
      </w:pPr>
      <w:r>
        <w:t xml:space="preserve">Student mental health and </w:t>
      </w:r>
      <w:r w:rsidRPr="00CF0AB5">
        <w:t>wellbeing</w:t>
      </w:r>
      <w:r>
        <w:t xml:space="preserve"> should be a priority for Australian schools (94.</w:t>
      </w:r>
      <w:r w:rsidR="007B415E">
        <w:t>4</w:t>
      </w:r>
      <w:r>
        <w:t>%)</w:t>
      </w:r>
      <w:r w:rsidR="009406C3">
        <w:t xml:space="preserve">. </w:t>
      </w:r>
    </w:p>
    <w:p w14:paraId="2798F55A" w14:textId="34A05593" w:rsidR="00C80D44" w:rsidRDefault="00C80D44" w:rsidP="00C80D44">
      <w:pPr>
        <w:pStyle w:val="Bullets1"/>
      </w:pPr>
      <w:r>
        <w:t>The Australian Education system should report on student health and wellbeing (</w:t>
      </w:r>
      <w:r w:rsidR="00240393">
        <w:t>86.</w:t>
      </w:r>
      <w:r w:rsidR="00D54A92">
        <w:t>8</w:t>
      </w:r>
      <w:r>
        <w:t>%)</w:t>
      </w:r>
      <w:r w:rsidR="00E00763">
        <w:t>. Responses were significantly greater for parents/guardians</w:t>
      </w:r>
      <w:r w:rsidR="00CC7982">
        <w:t>:</w:t>
      </w:r>
    </w:p>
    <w:p w14:paraId="32094182" w14:textId="1D1F452A" w:rsidR="00C80D44" w:rsidRDefault="00345B7F" w:rsidP="00C80D44">
      <w:pPr>
        <w:pStyle w:val="Bullets1"/>
        <w:numPr>
          <w:ilvl w:val="1"/>
          <w:numId w:val="1"/>
        </w:numPr>
      </w:pPr>
      <w:r>
        <w:t xml:space="preserve">of children </w:t>
      </w:r>
      <w:r w:rsidR="00E00763">
        <w:t>in</w:t>
      </w:r>
      <w:r w:rsidR="00C80D44">
        <w:t xml:space="preserve"> government (8</w:t>
      </w:r>
      <w:r w:rsidR="001E0A38">
        <w:t>8.1</w:t>
      </w:r>
      <w:r w:rsidR="00C80D44">
        <w:t xml:space="preserve">%) and </w:t>
      </w:r>
      <w:r w:rsidR="00C7497F">
        <w:t>Catholic</w:t>
      </w:r>
      <w:r w:rsidR="00C80D44">
        <w:t xml:space="preserve"> (8</w:t>
      </w:r>
      <w:r w:rsidR="00EE0BDF">
        <w:t>7.9</w:t>
      </w:r>
      <w:r w:rsidR="00C80D44">
        <w:t xml:space="preserve">%) schools </w:t>
      </w:r>
      <w:r w:rsidR="00E00763">
        <w:t>than</w:t>
      </w:r>
      <w:r w:rsidR="00C80D44">
        <w:t xml:space="preserve"> those </w:t>
      </w:r>
      <w:r w:rsidR="00D97C9B">
        <w:t>in</w:t>
      </w:r>
      <w:r w:rsidR="00C80D44">
        <w:t xml:space="preserve"> </w:t>
      </w:r>
      <w:r w:rsidR="00B0167D">
        <w:t>i</w:t>
      </w:r>
      <w:r w:rsidR="00E909A0">
        <w:t>ndependent schools</w:t>
      </w:r>
      <w:r w:rsidR="00C80D44">
        <w:t xml:space="preserve"> (8</w:t>
      </w:r>
      <w:r w:rsidR="00B774C5">
        <w:t>0.0</w:t>
      </w:r>
      <w:r w:rsidR="00C80D44">
        <w:t>%)</w:t>
      </w:r>
    </w:p>
    <w:p w14:paraId="2822DA77" w14:textId="1F290E5C" w:rsidR="00C80D44" w:rsidRDefault="00C80D44" w:rsidP="00C80D44">
      <w:pPr>
        <w:pStyle w:val="Bullets1"/>
        <w:numPr>
          <w:ilvl w:val="1"/>
          <w:numId w:val="1"/>
        </w:numPr>
      </w:pPr>
      <w:r>
        <w:t>who speak a language other than English at home (90.</w:t>
      </w:r>
      <w:r w:rsidR="00240393">
        <w:t>4</w:t>
      </w:r>
      <w:r>
        <w:t>%) than those who do not (8</w:t>
      </w:r>
      <w:r w:rsidR="00240393">
        <w:t>5</w:t>
      </w:r>
      <w:r>
        <w:t>.3%)</w:t>
      </w:r>
    </w:p>
    <w:p w14:paraId="6505DDA9" w14:textId="4A8C9A7C" w:rsidR="00C80D44" w:rsidRDefault="00C80D44" w:rsidP="00C80D44">
      <w:pPr>
        <w:pStyle w:val="Bullets1"/>
        <w:numPr>
          <w:ilvl w:val="1"/>
          <w:numId w:val="1"/>
        </w:numPr>
      </w:pPr>
      <w:r>
        <w:t>aged 18-34 years (9</w:t>
      </w:r>
      <w:r w:rsidR="004940F8">
        <w:t>3.1</w:t>
      </w:r>
      <w:r>
        <w:t xml:space="preserve">%) </w:t>
      </w:r>
      <w:r w:rsidR="00CC7982">
        <w:t>than</w:t>
      </w:r>
      <w:r>
        <w:t xml:space="preserve"> those aged 35-54 (</w:t>
      </w:r>
      <w:r w:rsidR="00BA0A92">
        <w:t>86.2</w:t>
      </w:r>
      <w:r>
        <w:t>%) and 55+ (8</w:t>
      </w:r>
      <w:r w:rsidR="00A21425">
        <w:t>3.1</w:t>
      </w:r>
      <w:r>
        <w:t>%)</w:t>
      </w:r>
      <w:r w:rsidR="004528EF">
        <w:t xml:space="preserve">. </w:t>
      </w:r>
    </w:p>
    <w:p w14:paraId="2C5C8C44" w14:textId="3FA98113" w:rsidR="00837C93" w:rsidRDefault="00837C93" w:rsidP="00072BB0">
      <w:pPr>
        <w:pStyle w:val="Bullets1"/>
      </w:pPr>
      <w:r>
        <w:lastRenderedPageBreak/>
        <w:t>Your child’s school welcomes you to be part of the school learning community (</w:t>
      </w:r>
      <w:r w:rsidR="000B4768">
        <w:t>8</w:t>
      </w:r>
      <w:r w:rsidR="00B774C5">
        <w:t>2.1</w:t>
      </w:r>
      <w:r w:rsidRPr="00B52EF0">
        <w:t>%</w:t>
      </w:r>
      <w:r w:rsidR="001672F4" w:rsidRPr="00B52EF0">
        <w:rPr>
          <w:rStyle w:val="FootnoteReference"/>
        </w:rPr>
        <w:footnoteReference w:id="4"/>
      </w:r>
      <w:r w:rsidRPr="00B52EF0">
        <w:t>)</w:t>
      </w:r>
      <w:r w:rsidR="00D97C9B" w:rsidRPr="00B52EF0">
        <w:t>. Responses were significantly greater for parents/guardians:</w:t>
      </w:r>
    </w:p>
    <w:p w14:paraId="7BB8ED8C" w14:textId="1EFE0D83" w:rsidR="00B96C65" w:rsidRDefault="00345B7F" w:rsidP="00B96C65">
      <w:pPr>
        <w:pStyle w:val="Bullets1"/>
        <w:numPr>
          <w:ilvl w:val="1"/>
          <w:numId w:val="1"/>
        </w:numPr>
      </w:pPr>
      <w:r>
        <w:t xml:space="preserve">of children </w:t>
      </w:r>
      <w:r w:rsidR="00D97C9B">
        <w:t>in</w:t>
      </w:r>
      <w:r w:rsidR="00B96C65">
        <w:t xml:space="preserve"> </w:t>
      </w:r>
      <w:r w:rsidR="00C7497F">
        <w:t>Catholic</w:t>
      </w:r>
      <w:r w:rsidR="00B96C65">
        <w:t xml:space="preserve"> (8</w:t>
      </w:r>
      <w:r w:rsidR="00D20781">
        <w:t>6.1</w:t>
      </w:r>
      <w:r w:rsidR="00B96C65">
        <w:t>%) and independent (</w:t>
      </w:r>
      <w:r w:rsidR="00C27EA0">
        <w:t>8</w:t>
      </w:r>
      <w:r w:rsidR="00495F95">
        <w:t>5.6</w:t>
      </w:r>
      <w:r w:rsidR="00C27EA0">
        <w:t xml:space="preserve">%) schools </w:t>
      </w:r>
      <w:r w:rsidR="00D97C9B">
        <w:t>than</w:t>
      </w:r>
      <w:r w:rsidR="00C27EA0">
        <w:t xml:space="preserve"> those </w:t>
      </w:r>
      <w:r w:rsidR="00D97C9B">
        <w:t>in</w:t>
      </w:r>
      <w:r w:rsidR="00C27EA0">
        <w:t xml:space="preserve"> government schools (</w:t>
      </w:r>
      <w:r w:rsidR="001944EC">
        <w:t>8</w:t>
      </w:r>
      <w:r w:rsidR="00495F95">
        <w:t>0.1</w:t>
      </w:r>
      <w:r w:rsidR="001944EC">
        <w:t>%)</w:t>
      </w:r>
    </w:p>
    <w:p w14:paraId="6A060904" w14:textId="3838424C" w:rsidR="000A26E2" w:rsidRDefault="00040C5B">
      <w:pPr>
        <w:pStyle w:val="Bullets1"/>
        <w:numPr>
          <w:ilvl w:val="1"/>
          <w:numId w:val="1"/>
        </w:numPr>
      </w:pPr>
      <w:r>
        <w:t>in a capital city (8</w:t>
      </w:r>
      <w:r w:rsidR="00636C8D">
        <w:t>3.5</w:t>
      </w:r>
      <w:r>
        <w:t xml:space="preserve">%) than those </w:t>
      </w:r>
      <w:r w:rsidR="00A71392">
        <w:t>in regional locations</w:t>
      </w:r>
      <w:r>
        <w:t xml:space="preserve"> (</w:t>
      </w:r>
      <w:r w:rsidR="0093105A">
        <w:t>79.1</w:t>
      </w:r>
      <w:r>
        <w:t>%)</w:t>
      </w:r>
    </w:p>
    <w:p w14:paraId="2FB09920" w14:textId="7A8264D7" w:rsidR="00C81184" w:rsidRDefault="00516B64" w:rsidP="00656493">
      <w:pPr>
        <w:pStyle w:val="Bullets1"/>
        <w:numPr>
          <w:ilvl w:val="1"/>
          <w:numId w:val="1"/>
        </w:numPr>
      </w:pPr>
      <w:r>
        <w:t xml:space="preserve">There were no significant differences for parents/guardians who speak a language other than English at home </w:t>
      </w:r>
      <w:r w:rsidR="00FB24B1">
        <w:t xml:space="preserve">(or not) </w:t>
      </w:r>
      <w:r>
        <w:t xml:space="preserve">or identify as Aboriginal </w:t>
      </w:r>
      <w:r w:rsidR="00E93CC5">
        <w:t>and/or</w:t>
      </w:r>
      <w:r>
        <w:t xml:space="preserve"> Torres Strait Islander</w:t>
      </w:r>
      <w:r w:rsidR="00FB24B1">
        <w:t xml:space="preserve"> (or not)</w:t>
      </w:r>
      <w:r>
        <w:t>.</w:t>
      </w:r>
    </w:p>
    <w:p w14:paraId="2B7C653A" w14:textId="16C44F6B" w:rsidR="005926AA" w:rsidRDefault="005926AA" w:rsidP="005926AA">
      <w:pPr>
        <w:pStyle w:val="Caption"/>
      </w:pPr>
      <w:bookmarkStart w:id="112" w:name="_Ref138322743"/>
      <w:bookmarkStart w:id="113" w:name="_Ref138322736"/>
      <w:bookmarkStart w:id="114" w:name="_Ref138322737"/>
      <w:bookmarkStart w:id="115" w:name="_Toc139641561"/>
      <w:r>
        <w:t xml:space="preserve">Figure </w:t>
      </w:r>
      <w:r>
        <w:fldChar w:fldCharType="begin"/>
      </w:r>
      <w:r>
        <w:instrText>SEQ Figure \* ARABIC</w:instrText>
      </w:r>
      <w:r>
        <w:fldChar w:fldCharType="separate"/>
      </w:r>
      <w:r w:rsidR="00EF00B6">
        <w:rPr>
          <w:noProof/>
        </w:rPr>
        <w:t>20</w:t>
      </w:r>
      <w:r>
        <w:fldChar w:fldCharType="end"/>
      </w:r>
      <w:bookmarkEnd w:id="112"/>
      <w:r>
        <w:tab/>
      </w:r>
      <w:r w:rsidR="0096717A">
        <w:t>Agreement to aspects of children’s health and wellbeing</w:t>
      </w:r>
      <w:bookmarkEnd w:id="113"/>
      <w:bookmarkEnd w:id="114"/>
      <w:bookmarkEnd w:id="115"/>
    </w:p>
    <w:p w14:paraId="76EBDA66" w14:textId="63346E0F" w:rsidR="00715B1B" w:rsidRPr="00715B1B" w:rsidRDefault="00DC027A" w:rsidP="00715B1B">
      <w:pPr>
        <w:pStyle w:val="Body"/>
      </w:pPr>
      <w:r>
        <w:rPr>
          <w:noProof/>
        </w:rPr>
        <w:drawing>
          <wp:inline distT="0" distB="0" distL="0" distR="0" wp14:anchorId="6D6F1F2C" wp14:editId="1D8C4D4E">
            <wp:extent cx="5755640" cy="3284220"/>
            <wp:effectExtent l="0" t="0" r="0" b="0"/>
            <wp:docPr id="591219357" name="Chart 1" descr="This is a graph relating to agreement to aspects of children's health and wellbeing.">
              <a:extLst xmlns:a="http://schemas.openxmlformats.org/drawingml/2006/main">
                <a:ext uri="{FF2B5EF4-FFF2-40B4-BE49-F238E27FC236}">
                  <a16:creationId xmlns:a16="http://schemas.microsoft.com/office/drawing/2014/main" id="{B3DD95CD-E95D-4802-A084-84E68FBA8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F09E806" w14:textId="691B9983" w:rsidR="002436A7" w:rsidRDefault="003F7F89" w:rsidP="005926AA">
      <w:pPr>
        <w:pStyle w:val="BaseSource"/>
        <w:rPr>
          <w:b/>
          <w:bCs/>
        </w:rPr>
      </w:pPr>
      <w:r>
        <w:rPr>
          <w:b/>
          <w:bCs/>
        </w:rPr>
        <w:t xml:space="preserve">Agreement to aspects of children’s health and wellbeing </w:t>
      </w:r>
    </w:p>
    <w:p w14:paraId="5B9771E7" w14:textId="65FEEECB" w:rsidR="003F7F89" w:rsidRDefault="00E50D39" w:rsidP="005926AA">
      <w:pPr>
        <w:pStyle w:val="BaseSource"/>
      </w:pPr>
      <w:r>
        <w:t>Student mental heal</w:t>
      </w:r>
      <w:r w:rsidR="00D6204E">
        <w:t xml:space="preserve">th and wellbeing should be a priority for Australian Schools </w:t>
      </w:r>
    </w:p>
    <w:p w14:paraId="445CAB21" w14:textId="5130E1E2" w:rsidR="00D6204E" w:rsidRDefault="00760F64" w:rsidP="00D6204E">
      <w:pPr>
        <w:pStyle w:val="BaseSource"/>
        <w:numPr>
          <w:ilvl w:val="0"/>
          <w:numId w:val="48"/>
        </w:numPr>
      </w:pPr>
      <w:r>
        <w:t xml:space="preserve">Strongly disagree = </w:t>
      </w:r>
      <w:r w:rsidR="00980243">
        <w:t>1.9%</w:t>
      </w:r>
    </w:p>
    <w:p w14:paraId="4C941111" w14:textId="7257B101" w:rsidR="00760F64" w:rsidRDefault="00760F64" w:rsidP="00D6204E">
      <w:pPr>
        <w:pStyle w:val="BaseSource"/>
        <w:numPr>
          <w:ilvl w:val="0"/>
          <w:numId w:val="48"/>
        </w:numPr>
      </w:pPr>
      <w:r>
        <w:t>Disagree = 3.7%</w:t>
      </w:r>
    </w:p>
    <w:p w14:paraId="247FAE4E" w14:textId="10AB5412" w:rsidR="00760F64" w:rsidRDefault="00760F64" w:rsidP="00D6204E">
      <w:pPr>
        <w:pStyle w:val="BaseSource"/>
        <w:numPr>
          <w:ilvl w:val="0"/>
          <w:numId w:val="48"/>
        </w:numPr>
      </w:pPr>
      <w:r>
        <w:t>Agree = 36.1%</w:t>
      </w:r>
    </w:p>
    <w:p w14:paraId="6C794713" w14:textId="0C221C7A" w:rsidR="00760F64" w:rsidRDefault="00760F64" w:rsidP="00D6204E">
      <w:pPr>
        <w:pStyle w:val="BaseSource"/>
        <w:numPr>
          <w:ilvl w:val="0"/>
          <w:numId w:val="48"/>
        </w:numPr>
      </w:pPr>
      <w:r>
        <w:t xml:space="preserve">Strongly agree = 58.3% </w:t>
      </w:r>
    </w:p>
    <w:p w14:paraId="198B8258" w14:textId="179AE77F" w:rsidR="00760F64" w:rsidRDefault="00760F64" w:rsidP="00760F64">
      <w:pPr>
        <w:pStyle w:val="BaseSource"/>
      </w:pPr>
      <w:r>
        <w:t>The Australian Education system should report on student health and wellbeing</w:t>
      </w:r>
    </w:p>
    <w:p w14:paraId="07BDF030" w14:textId="3EEEE9DE" w:rsidR="00760F64" w:rsidRDefault="00760F64" w:rsidP="00760F64">
      <w:pPr>
        <w:pStyle w:val="BaseSource"/>
        <w:numPr>
          <w:ilvl w:val="0"/>
          <w:numId w:val="48"/>
        </w:numPr>
      </w:pPr>
      <w:r>
        <w:t>Strongly disagree = 3.2%</w:t>
      </w:r>
    </w:p>
    <w:p w14:paraId="1CB40DB9" w14:textId="377CA883" w:rsidR="00760F64" w:rsidRDefault="00760F64" w:rsidP="00760F64">
      <w:pPr>
        <w:pStyle w:val="BaseSource"/>
        <w:numPr>
          <w:ilvl w:val="0"/>
          <w:numId w:val="48"/>
        </w:numPr>
      </w:pPr>
      <w:r>
        <w:t xml:space="preserve">Disagree = </w:t>
      </w:r>
      <w:r w:rsidR="008076FF">
        <w:t>10.0%</w:t>
      </w:r>
    </w:p>
    <w:p w14:paraId="427F3318" w14:textId="0C0BBC43" w:rsidR="00760F64" w:rsidRDefault="00760F64" w:rsidP="00760F64">
      <w:pPr>
        <w:pStyle w:val="BaseSource"/>
        <w:numPr>
          <w:ilvl w:val="0"/>
          <w:numId w:val="48"/>
        </w:numPr>
      </w:pPr>
      <w:r>
        <w:t xml:space="preserve">Agree = </w:t>
      </w:r>
      <w:r w:rsidR="008076FF">
        <w:t>50.1%</w:t>
      </w:r>
    </w:p>
    <w:p w14:paraId="24D80519" w14:textId="049EBA09" w:rsidR="00760F64" w:rsidRDefault="00760F64" w:rsidP="00760F64">
      <w:pPr>
        <w:pStyle w:val="BaseSource"/>
        <w:numPr>
          <w:ilvl w:val="0"/>
          <w:numId w:val="48"/>
        </w:numPr>
      </w:pPr>
      <w:r>
        <w:t>Strongly agree =</w:t>
      </w:r>
      <w:r w:rsidR="008076FF">
        <w:t xml:space="preserve"> 36.7%</w:t>
      </w:r>
      <w:r>
        <w:t xml:space="preserve"> </w:t>
      </w:r>
    </w:p>
    <w:p w14:paraId="5A3D965A" w14:textId="73A10190" w:rsidR="00760F64" w:rsidRDefault="00760F64" w:rsidP="00760F64">
      <w:pPr>
        <w:pStyle w:val="BaseSource"/>
      </w:pPr>
      <w:r>
        <w:t>Your child’s school welcomes you to be part of the school learning community</w:t>
      </w:r>
    </w:p>
    <w:p w14:paraId="098CC734" w14:textId="4BDB2801" w:rsidR="00760F64" w:rsidRDefault="00760F64" w:rsidP="00760F64">
      <w:pPr>
        <w:pStyle w:val="BaseSource"/>
        <w:numPr>
          <w:ilvl w:val="0"/>
          <w:numId w:val="48"/>
        </w:numPr>
      </w:pPr>
      <w:r>
        <w:t xml:space="preserve">Strongly disagree = </w:t>
      </w:r>
      <w:r w:rsidR="008076FF">
        <w:t>4.1%</w:t>
      </w:r>
    </w:p>
    <w:p w14:paraId="78C2D833" w14:textId="5289ADCA" w:rsidR="00760F64" w:rsidRDefault="00760F64" w:rsidP="00760F64">
      <w:pPr>
        <w:pStyle w:val="BaseSource"/>
        <w:numPr>
          <w:ilvl w:val="0"/>
          <w:numId w:val="48"/>
        </w:numPr>
      </w:pPr>
      <w:r>
        <w:t xml:space="preserve">Disagree = </w:t>
      </w:r>
      <w:r w:rsidR="008076FF">
        <w:t>13.8%</w:t>
      </w:r>
    </w:p>
    <w:p w14:paraId="65ED1336" w14:textId="69571E4C" w:rsidR="00760F64" w:rsidRDefault="00760F64" w:rsidP="00760F64">
      <w:pPr>
        <w:pStyle w:val="BaseSource"/>
        <w:numPr>
          <w:ilvl w:val="0"/>
          <w:numId w:val="48"/>
        </w:numPr>
      </w:pPr>
      <w:r>
        <w:t xml:space="preserve">Agree = </w:t>
      </w:r>
      <w:r w:rsidR="008076FF">
        <w:t>50.5%</w:t>
      </w:r>
    </w:p>
    <w:p w14:paraId="5306F407" w14:textId="136145F5" w:rsidR="00760F64" w:rsidRDefault="00760F64" w:rsidP="00760F64">
      <w:pPr>
        <w:pStyle w:val="BaseSource"/>
        <w:numPr>
          <w:ilvl w:val="0"/>
          <w:numId w:val="48"/>
        </w:numPr>
      </w:pPr>
      <w:r>
        <w:t>Strongly agree =</w:t>
      </w:r>
      <w:r w:rsidR="008076FF">
        <w:t xml:space="preserve"> 31.7%</w:t>
      </w:r>
      <w:r>
        <w:t xml:space="preserve"> </w:t>
      </w:r>
    </w:p>
    <w:p w14:paraId="7F08A41C" w14:textId="77777777" w:rsidR="00760F64" w:rsidRPr="00E50D39" w:rsidRDefault="00760F64" w:rsidP="00760F64">
      <w:pPr>
        <w:pStyle w:val="BaseSource"/>
      </w:pPr>
    </w:p>
    <w:p w14:paraId="23F6F2F9" w14:textId="77777777" w:rsidR="002436A7" w:rsidRDefault="002436A7" w:rsidP="005926AA">
      <w:pPr>
        <w:pStyle w:val="BaseSource"/>
      </w:pPr>
    </w:p>
    <w:p w14:paraId="5E44316B" w14:textId="3A171E6C" w:rsidR="005926AA" w:rsidRPr="00C859C4" w:rsidRDefault="005926AA" w:rsidP="005926AA">
      <w:pPr>
        <w:pStyle w:val="BaseSource"/>
      </w:pPr>
      <w:r w:rsidRPr="00C859C4">
        <w:t xml:space="preserve">Base: All </w:t>
      </w:r>
      <w:r>
        <w:t>parents</w:t>
      </w:r>
      <w:r w:rsidR="00C674F9">
        <w:t>/guardians</w:t>
      </w:r>
      <w:r w:rsidRPr="00C859C4">
        <w:t xml:space="preserve"> (n=</w:t>
      </w:r>
      <w:r w:rsidR="00A4545C">
        <w:t>from</w:t>
      </w:r>
      <w:r w:rsidR="00715B1B">
        <w:t xml:space="preserve"> </w:t>
      </w:r>
      <w:r w:rsidR="00C66D81">
        <w:t>8,4</w:t>
      </w:r>
      <w:r w:rsidR="00EB6C4F">
        <w:t>64</w:t>
      </w:r>
      <w:r w:rsidR="00C66D81">
        <w:t xml:space="preserve"> to 8,4</w:t>
      </w:r>
      <w:r w:rsidR="00EB6C4F">
        <w:t>83</w:t>
      </w:r>
      <w:r w:rsidRPr="00C859C4">
        <w:t>).</w:t>
      </w:r>
    </w:p>
    <w:p w14:paraId="7928BD6B" w14:textId="03E284B9" w:rsidR="005926AA" w:rsidRDefault="005926AA" w:rsidP="00BE0F8E">
      <w:pPr>
        <w:pStyle w:val="BaseSource"/>
      </w:pPr>
      <w:r>
        <w:t xml:space="preserve">Source: </w:t>
      </w:r>
      <w:r w:rsidR="00BE0F8E">
        <w:t>SW_P_4 To what extent do you agree or disagree with the following statements</w:t>
      </w:r>
      <w:r w:rsidR="00E00B1F">
        <w:t>…?</w:t>
      </w:r>
    </w:p>
    <w:p w14:paraId="2DB868B2" w14:textId="5C230738" w:rsidR="005926AA" w:rsidRDefault="005926AA" w:rsidP="00921112">
      <w:pPr>
        <w:pStyle w:val="BaseSource"/>
      </w:pPr>
      <w:r>
        <w:t xml:space="preserve">Note: </w:t>
      </w:r>
      <w:r w:rsidR="00BE0F8E">
        <w:t>Don’t know and refused responses excluded from base</w:t>
      </w:r>
      <w:r w:rsidR="00715B1B">
        <w:t xml:space="preserve"> (</w:t>
      </w:r>
      <w:r w:rsidR="006D6BD3">
        <w:t xml:space="preserve">n </w:t>
      </w:r>
      <w:r w:rsidR="00715B1B">
        <w:t>varies per statement)</w:t>
      </w:r>
      <w:r w:rsidR="00BE0F8E">
        <w:t>.</w:t>
      </w:r>
    </w:p>
    <w:p w14:paraId="1D1E433C" w14:textId="77777777" w:rsidR="00B53E91" w:rsidRDefault="00B53E91" w:rsidP="00B53E91">
      <w:pPr>
        <w:pStyle w:val="Heading4"/>
      </w:pPr>
      <w:r>
        <w:lastRenderedPageBreak/>
        <w:t>Government investment to support learning and wellbeing</w:t>
      </w:r>
    </w:p>
    <w:p w14:paraId="6E6DDE06" w14:textId="5438C495" w:rsidR="00CE451A" w:rsidRDefault="001F4425" w:rsidP="001F4425">
      <w:pPr>
        <w:pStyle w:val="Body"/>
        <w:rPr>
          <w:lang w:val="en-US"/>
        </w:rPr>
      </w:pPr>
      <w:r>
        <w:t>Parents</w:t>
      </w:r>
      <w:r w:rsidR="00C674F9">
        <w:t>/guardians</w:t>
      </w:r>
      <w:r>
        <w:t xml:space="preserve"> </w:t>
      </w:r>
      <w:r w:rsidR="001F4E44">
        <w:t xml:space="preserve">were </w:t>
      </w:r>
      <w:r w:rsidR="001E09EF">
        <w:t xml:space="preserve">provided </w:t>
      </w:r>
      <w:r w:rsidR="001425F2">
        <w:t xml:space="preserve">with a list of </w:t>
      </w:r>
      <w:r w:rsidR="001E09EF">
        <w:t xml:space="preserve">areas for </w:t>
      </w:r>
      <w:r w:rsidR="001425F2">
        <w:t xml:space="preserve">possible </w:t>
      </w:r>
      <w:r w:rsidR="001E09EF">
        <w:t xml:space="preserve">government </w:t>
      </w:r>
      <w:r w:rsidR="001425F2">
        <w:t>investment to</w:t>
      </w:r>
      <w:r w:rsidR="0096756E">
        <w:t xml:space="preserve"> support learning and wellbeing</w:t>
      </w:r>
      <w:r w:rsidR="001F4E44">
        <w:t xml:space="preserve"> </w:t>
      </w:r>
      <w:r w:rsidR="0096756E">
        <w:t>for</w:t>
      </w:r>
      <w:r w:rsidR="001F4E44">
        <w:t xml:space="preserve"> their child at school</w:t>
      </w:r>
      <w:r w:rsidR="00481AE3">
        <w:t xml:space="preserve"> (</w:t>
      </w:r>
      <w:r w:rsidR="00481AE3">
        <w:fldChar w:fldCharType="begin"/>
      </w:r>
      <w:r w:rsidR="00481AE3">
        <w:instrText xml:space="preserve"> REF _Ref138324031 \h </w:instrText>
      </w:r>
      <w:r w:rsidR="00481AE3">
        <w:fldChar w:fldCharType="separate"/>
      </w:r>
      <w:r w:rsidR="00EF00B6">
        <w:t xml:space="preserve">Figure </w:t>
      </w:r>
      <w:r w:rsidR="00EF00B6">
        <w:rPr>
          <w:noProof/>
        </w:rPr>
        <w:t>21</w:t>
      </w:r>
      <w:r w:rsidR="00481AE3">
        <w:fldChar w:fldCharType="end"/>
      </w:r>
      <w:r w:rsidR="00481AE3">
        <w:t>)</w:t>
      </w:r>
      <w:r w:rsidR="001F4E44">
        <w:t xml:space="preserve">. </w:t>
      </w:r>
      <w:r w:rsidR="00285765">
        <w:rPr>
          <w:lang w:val="en-US"/>
        </w:rPr>
        <w:t>P</w:t>
      </w:r>
      <w:r w:rsidR="00AF1A90" w:rsidRPr="001F1BB0">
        <w:rPr>
          <w:lang w:val="en-US"/>
        </w:rPr>
        <w:t xml:space="preserve">rofessional development for teachers </w:t>
      </w:r>
      <w:r w:rsidR="001F1BB0" w:rsidRPr="001F1BB0">
        <w:rPr>
          <w:lang w:val="en-US"/>
        </w:rPr>
        <w:t>and other in</w:t>
      </w:r>
      <w:r w:rsidR="00313B7F">
        <w:rPr>
          <w:lang w:val="en-US"/>
        </w:rPr>
        <w:t>-</w:t>
      </w:r>
      <w:r w:rsidR="001F1BB0" w:rsidRPr="001F1BB0">
        <w:rPr>
          <w:lang w:val="en-US"/>
        </w:rPr>
        <w:t>class staff (8</w:t>
      </w:r>
      <w:r w:rsidR="00594A68">
        <w:rPr>
          <w:lang w:val="en-US"/>
        </w:rPr>
        <w:t>6.2</w:t>
      </w:r>
      <w:r w:rsidR="001F1BB0" w:rsidRPr="001F1BB0">
        <w:rPr>
          <w:lang w:val="en-US"/>
        </w:rPr>
        <w:t xml:space="preserve">%) and </w:t>
      </w:r>
      <w:r w:rsidR="00AF1A90" w:rsidRPr="001F1BB0">
        <w:rPr>
          <w:lang w:val="en-US"/>
        </w:rPr>
        <w:t xml:space="preserve">programs </w:t>
      </w:r>
      <w:r w:rsidR="00E903F3">
        <w:rPr>
          <w:lang w:val="en-US"/>
        </w:rPr>
        <w:t>to</w:t>
      </w:r>
      <w:r w:rsidR="00E903F3" w:rsidRPr="001F1BB0">
        <w:rPr>
          <w:lang w:val="en-US"/>
        </w:rPr>
        <w:t xml:space="preserve"> </w:t>
      </w:r>
      <w:r w:rsidR="00AF1A90" w:rsidRPr="001F1BB0">
        <w:rPr>
          <w:lang w:val="en-US"/>
        </w:rPr>
        <w:t>support student engagement and belonging</w:t>
      </w:r>
      <w:r w:rsidR="001F1BB0" w:rsidRPr="001F1BB0">
        <w:rPr>
          <w:lang w:val="en-US"/>
        </w:rPr>
        <w:t xml:space="preserve"> (8</w:t>
      </w:r>
      <w:r w:rsidR="00594A68">
        <w:rPr>
          <w:lang w:val="en-US"/>
        </w:rPr>
        <w:t>6.0</w:t>
      </w:r>
      <w:r w:rsidR="001F1BB0" w:rsidRPr="001F1BB0">
        <w:rPr>
          <w:lang w:val="en-US"/>
        </w:rPr>
        <w:t>%)</w:t>
      </w:r>
      <w:r w:rsidR="00285765">
        <w:rPr>
          <w:lang w:val="en-US"/>
        </w:rPr>
        <w:t xml:space="preserve"> receive</w:t>
      </w:r>
      <w:r w:rsidR="00A03FCC">
        <w:rPr>
          <w:lang w:val="en-US"/>
        </w:rPr>
        <w:t>d</w:t>
      </w:r>
      <w:r w:rsidR="00285765">
        <w:rPr>
          <w:lang w:val="en-US"/>
        </w:rPr>
        <w:t xml:space="preserve"> the highest levels of support</w:t>
      </w:r>
      <w:r w:rsidR="00483A32">
        <w:rPr>
          <w:lang w:val="en-US"/>
        </w:rPr>
        <w:t xml:space="preserve">. </w:t>
      </w:r>
    </w:p>
    <w:p w14:paraId="758A3D6D" w14:textId="25EE2D5D" w:rsidR="0065682A" w:rsidRDefault="00C824D2" w:rsidP="001F4425">
      <w:pPr>
        <w:pStyle w:val="Body"/>
        <w:rPr>
          <w:lang w:val="en-US"/>
        </w:rPr>
      </w:pPr>
      <w:r>
        <w:rPr>
          <w:lang w:val="en-US"/>
        </w:rPr>
        <w:t>P</w:t>
      </w:r>
      <w:r w:rsidR="00CE451A">
        <w:rPr>
          <w:lang w:val="en-US"/>
        </w:rPr>
        <w:t xml:space="preserve">astoral care support was </w:t>
      </w:r>
      <w:r w:rsidR="008F1068">
        <w:rPr>
          <w:lang w:val="en-US"/>
        </w:rPr>
        <w:t xml:space="preserve">the </w:t>
      </w:r>
      <w:r w:rsidR="00CE451A">
        <w:rPr>
          <w:lang w:val="en-US"/>
        </w:rPr>
        <w:t xml:space="preserve">least frequently nominated </w:t>
      </w:r>
      <w:r>
        <w:rPr>
          <w:lang w:val="en-US"/>
        </w:rPr>
        <w:t>option</w:t>
      </w:r>
      <w:r w:rsidR="00CE451A">
        <w:rPr>
          <w:lang w:val="en-US"/>
        </w:rPr>
        <w:t xml:space="preserve"> (3</w:t>
      </w:r>
      <w:r w:rsidR="005B0945">
        <w:rPr>
          <w:lang w:val="en-US"/>
        </w:rPr>
        <w:t>9.1</w:t>
      </w:r>
      <w:r w:rsidR="00CE451A">
        <w:rPr>
          <w:lang w:val="en-US"/>
        </w:rPr>
        <w:t>%)</w:t>
      </w:r>
      <w:r>
        <w:rPr>
          <w:lang w:val="en-US"/>
        </w:rPr>
        <w:t xml:space="preserve">. </w:t>
      </w:r>
      <w:r w:rsidR="0065682A">
        <w:rPr>
          <w:lang w:val="en-US"/>
        </w:rPr>
        <w:t xml:space="preserve">However, investment in </w:t>
      </w:r>
      <w:r w:rsidR="00C174EC">
        <w:rPr>
          <w:lang w:val="en-US"/>
        </w:rPr>
        <w:t>this area</w:t>
      </w:r>
      <w:r w:rsidR="0065682A">
        <w:rPr>
          <w:lang w:val="en-US"/>
        </w:rPr>
        <w:t xml:space="preserve"> </w:t>
      </w:r>
      <w:r w:rsidR="0065682A" w:rsidRPr="00C174EC">
        <w:rPr>
          <w:u w:val="single"/>
          <w:lang w:val="en-US"/>
        </w:rPr>
        <w:t>was</w:t>
      </w:r>
      <w:r w:rsidR="0065682A">
        <w:rPr>
          <w:lang w:val="en-US"/>
        </w:rPr>
        <w:t xml:space="preserve"> </w:t>
      </w:r>
      <w:r w:rsidR="00313B7F">
        <w:rPr>
          <w:lang w:val="en-US"/>
        </w:rPr>
        <w:t>mentioned</w:t>
      </w:r>
      <w:r w:rsidR="00326FCD">
        <w:rPr>
          <w:lang w:val="en-US"/>
        </w:rPr>
        <w:t xml:space="preserve"> by a significantly greater proportion of parents/guardians:</w:t>
      </w:r>
    </w:p>
    <w:p w14:paraId="2F9A7B0D" w14:textId="05969867" w:rsidR="00D947A4" w:rsidRDefault="008F1068" w:rsidP="00D947A4">
      <w:pPr>
        <w:pStyle w:val="Bullets1"/>
      </w:pPr>
      <w:r>
        <w:t xml:space="preserve">with children in </w:t>
      </w:r>
      <w:r w:rsidR="00CA14F7">
        <w:t xml:space="preserve">independent (50.1%) and </w:t>
      </w:r>
      <w:r w:rsidR="005F74EB">
        <w:t>Catholic (</w:t>
      </w:r>
      <w:r w:rsidR="001D7C1E">
        <w:t>4</w:t>
      </w:r>
      <w:r w:rsidR="00D37623">
        <w:t>5.7</w:t>
      </w:r>
      <w:r w:rsidR="001D7C1E">
        <w:t xml:space="preserve">%) </w:t>
      </w:r>
      <w:r w:rsidR="00CA14F7">
        <w:t xml:space="preserve">schools </w:t>
      </w:r>
      <w:r w:rsidR="00C174EC">
        <w:t>than those in</w:t>
      </w:r>
      <w:r w:rsidR="00C824D2">
        <w:t xml:space="preserve"> </w:t>
      </w:r>
      <w:r w:rsidR="001D7C1E">
        <w:t>government (3</w:t>
      </w:r>
      <w:r w:rsidR="00367507">
        <w:t>4.8</w:t>
      </w:r>
      <w:r w:rsidR="001D7C1E">
        <w:t>%) schools</w:t>
      </w:r>
    </w:p>
    <w:p w14:paraId="6642DB6F" w14:textId="54582B19" w:rsidR="003D24E5" w:rsidRDefault="00C4155D" w:rsidP="003D24E5">
      <w:pPr>
        <w:pStyle w:val="Bullets1"/>
      </w:pPr>
      <w:r>
        <w:t>who identify</w:t>
      </w:r>
      <w:r w:rsidR="007B6B40">
        <w:t xml:space="preserve"> as</w:t>
      </w:r>
      <w:r w:rsidR="003D24E5">
        <w:t xml:space="preserve"> Aboriginal and</w:t>
      </w:r>
      <w:r w:rsidR="00E93CC5">
        <w:t>/</w:t>
      </w:r>
      <w:r w:rsidR="003D24E5">
        <w:t>or Torres Strait Islander (</w:t>
      </w:r>
      <w:r w:rsidR="00835A12">
        <w:t>52.</w:t>
      </w:r>
      <w:r w:rsidR="009153D2">
        <w:t>7</w:t>
      </w:r>
      <w:r w:rsidR="003D24E5">
        <w:t xml:space="preserve">%) </w:t>
      </w:r>
      <w:r w:rsidR="002A7CB7">
        <w:t>than those who do not</w:t>
      </w:r>
      <w:r w:rsidR="003D24E5">
        <w:t xml:space="preserve"> (</w:t>
      </w:r>
      <w:r w:rsidR="00835A12">
        <w:t>3</w:t>
      </w:r>
      <w:r w:rsidR="003D0DF1">
        <w:t>8.6</w:t>
      </w:r>
      <w:r w:rsidR="003D24E5">
        <w:t>%)</w:t>
      </w:r>
      <w:r w:rsidR="006E5768">
        <w:t xml:space="preserve">. </w:t>
      </w:r>
    </w:p>
    <w:p w14:paraId="4A4EB030" w14:textId="1EBA60A4" w:rsidR="00933B69" w:rsidRDefault="00933B69" w:rsidP="00933B69">
      <w:pPr>
        <w:pStyle w:val="Caption"/>
      </w:pPr>
      <w:bookmarkStart w:id="116" w:name="_Ref138324031"/>
      <w:bookmarkStart w:id="117" w:name="_Toc139641562"/>
      <w:r>
        <w:t xml:space="preserve">Figure </w:t>
      </w:r>
      <w:r>
        <w:fldChar w:fldCharType="begin"/>
      </w:r>
      <w:r>
        <w:instrText>SEQ Figure \* ARABIC</w:instrText>
      </w:r>
      <w:r>
        <w:fldChar w:fldCharType="separate"/>
      </w:r>
      <w:r w:rsidR="00EF00B6">
        <w:rPr>
          <w:noProof/>
        </w:rPr>
        <w:t>21</w:t>
      </w:r>
      <w:r>
        <w:fldChar w:fldCharType="end"/>
      </w:r>
      <w:bookmarkEnd w:id="116"/>
      <w:r>
        <w:tab/>
      </w:r>
      <w:r w:rsidR="00F737A1">
        <w:t>Areas of investment to supporting learning and wellbeing</w:t>
      </w:r>
      <w:bookmarkEnd w:id="117"/>
    </w:p>
    <w:p w14:paraId="68C92E33" w14:textId="697C20BF" w:rsidR="001F3961" w:rsidRPr="001F3961" w:rsidRDefault="00207176" w:rsidP="001F3961">
      <w:pPr>
        <w:pStyle w:val="Body"/>
      </w:pPr>
      <w:r>
        <w:rPr>
          <w:noProof/>
        </w:rPr>
        <w:drawing>
          <wp:inline distT="0" distB="0" distL="0" distR="0" wp14:anchorId="5A012045" wp14:editId="18086FE3">
            <wp:extent cx="5755640" cy="4864100"/>
            <wp:effectExtent l="0" t="0" r="0" b="0"/>
            <wp:docPr id="981066253" name="Chart 1" descr="This is a graph relating to areas of investment to supporting learning and wellbeing.">
              <a:extLst xmlns:a="http://schemas.openxmlformats.org/drawingml/2006/main">
                <a:ext uri="{FF2B5EF4-FFF2-40B4-BE49-F238E27FC236}">
                  <a16:creationId xmlns:a16="http://schemas.microsoft.com/office/drawing/2014/main" id="{826A6CDB-0DCE-4599-9E16-575162123F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768B0EF" w14:textId="14863713" w:rsidR="00776856" w:rsidRDefault="00776856" w:rsidP="00933B69">
      <w:pPr>
        <w:pStyle w:val="BaseSource"/>
        <w:rPr>
          <w:b/>
          <w:bCs/>
        </w:rPr>
      </w:pPr>
      <w:r>
        <w:rPr>
          <w:b/>
          <w:bCs/>
        </w:rPr>
        <w:t>Are</w:t>
      </w:r>
      <w:r w:rsidR="005F1805">
        <w:rPr>
          <w:b/>
          <w:bCs/>
        </w:rPr>
        <w:t>as of investment to supporting learning and wellbeing</w:t>
      </w:r>
    </w:p>
    <w:p w14:paraId="7F84B7DE" w14:textId="2C61F98C" w:rsidR="005F1805" w:rsidRDefault="005F1805" w:rsidP="00933B69">
      <w:pPr>
        <w:pStyle w:val="BaseSource"/>
      </w:pPr>
      <w:r>
        <w:t>Professional development for teachers and other in-class staff</w:t>
      </w:r>
      <w:r w:rsidR="005A19D9">
        <w:t xml:space="preserve"> = </w:t>
      </w:r>
      <w:r w:rsidR="00771A49">
        <w:t>86.2%</w:t>
      </w:r>
    </w:p>
    <w:p w14:paraId="138B1390" w14:textId="5E75842C" w:rsidR="005A19D9" w:rsidRDefault="005A19D9" w:rsidP="00933B69">
      <w:pPr>
        <w:pStyle w:val="BaseSource"/>
      </w:pPr>
      <w:r>
        <w:t xml:space="preserve">Programs that support Student engagement and belonging = </w:t>
      </w:r>
      <w:r w:rsidR="0028072E">
        <w:t>86.0%</w:t>
      </w:r>
    </w:p>
    <w:p w14:paraId="08F61E93" w14:textId="23B0669E" w:rsidR="005A19D9" w:rsidRDefault="005A19D9" w:rsidP="00933B69">
      <w:pPr>
        <w:pStyle w:val="BaseSource"/>
      </w:pPr>
      <w:r>
        <w:t>More School Counselling, Psychologists or Mental Health support officers =</w:t>
      </w:r>
      <w:r w:rsidR="0028072E">
        <w:t xml:space="preserve"> 78.3%</w:t>
      </w:r>
      <w:r>
        <w:t xml:space="preserve"> </w:t>
      </w:r>
    </w:p>
    <w:p w14:paraId="254ED9D7" w14:textId="5ECBCDF8" w:rsidR="005A19D9" w:rsidRDefault="005A19D9" w:rsidP="00933B69">
      <w:pPr>
        <w:pStyle w:val="BaseSource"/>
      </w:pPr>
      <w:r>
        <w:t xml:space="preserve">More resourcing for Student clubs, activities and other programs </w:t>
      </w:r>
      <w:r w:rsidR="00151827">
        <w:t>=</w:t>
      </w:r>
      <w:r w:rsidR="0028072E">
        <w:t xml:space="preserve"> 77.1%</w:t>
      </w:r>
    </w:p>
    <w:p w14:paraId="5B71F33C" w14:textId="4E65D25B" w:rsidR="00151827" w:rsidRDefault="00151827" w:rsidP="00933B69">
      <w:pPr>
        <w:pStyle w:val="BaseSource"/>
      </w:pPr>
      <w:r>
        <w:t xml:space="preserve">Making other support services, such as nurses speech pathologists and occupational </w:t>
      </w:r>
      <w:r w:rsidR="00691535">
        <w:t>therapists, a</w:t>
      </w:r>
      <w:r w:rsidR="009F4BDE">
        <w:t xml:space="preserve">vailable within the first school context = </w:t>
      </w:r>
      <w:r w:rsidR="0028072E">
        <w:t>76.7%</w:t>
      </w:r>
    </w:p>
    <w:p w14:paraId="365B3147" w14:textId="10DC2988" w:rsidR="009F4BDE" w:rsidRDefault="009F4BDE" w:rsidP="00933B69">
      <w:pPr>
        <w:pStyle w:val="BaseSource"/>
      </w:pPr>
      <w:r>
        <w:t xml:space="preserve">Reporting on student wellbeing to support improvement = </w:t>
      </w:r>
      <w:r w:rsidR="0028072E">
        <w:t>75.9%</w:t>
      </w:r>
    </w:p>
    <w:p w14:paraId="3D15C88D" w14:textId="3B946F4F" w:rsidR="009F4BDE" w:rsidRDefault="009F4BDE" w:rsidP="00933B69">
      <w:pPr>
        <w:pStyle w:val="BaseSource"/>
      </w:pPr>
      <w:r>
        <w:t xml:space="preserve">More access to relevant Student </w:t>
      </w:r>
      <w:r w:rsidR="00771A49">
        <w:t xml:space="preserve">mental health programs led by people from outside the school = </w:t>
      </w:r>
      <w:r w:rsidR="0028072E">
        <w:t>73.2%</w:t>
      </w:r>
    </w:p>
    <w:p w14:paraId="08F3581F" w14:textId="5FCC0563" w:rsidR="00771A49" w:rsidRDefault="00771A49" w:rsidP="00933B69">
      <w:pPr>
        <w:pStyle w:val="BaseSource"/>
      </w:pPr>
      <w:r>
        <w:t xml:space="preserve">Welfare social workers = </w:t>
      </w:r>
      <w:r w:rsidR="0028072E">
        <w:t>63.0%</w:t>
      </w:r>
    </w:p>
    <w:p w14:paraId="220F644C" w14:textId="0CDA14DE" w:rsidR="00771A49" w:rsidRDefault="00771A49" w:rsidP="00933B69">
      <w:pPr>
        <w:pStyle w:val="BaseSource"/>
      </w:pPr>
      <w:r>
        <w:t xml:space="preserve">More pastoral care support = </w:t>
      </w:r>
      <w:r w:rsidR="00B275C4">
        <w:t>39.1%</w:t>
      </w:r>
    </w:p>
    <w:p w14:paraId="4A770A44" w14:textId="384A60FE" w:rsidR="00771A49" w:rsidRPr="005F1805" w:rsidRDefault="00771A49" w:rsidP="00933B69">
      <w:pPr>
        <w:pStyle w:val="BaseSource"/>
      </w:pPr>
      <w:r>
        <w:lastRenderedPageBreak/>
        <w:t xml:space="preserve">Other = </w:t>
      </w:r>
      <w:r w:rsidR="00B275C4">
        <w:t>20.2%</w:t>
      </w:r>
    </w:p>
    <w:p w14:paraId="2DB41A24" w14:textId="77777777" w:rsidR="00776856" w:rsidRDefault="00776856" w:rsidP="00933B69">
      <w:pPr>
        <w:pStyle w:val="BaseSource"/>
      </w:pPr>
    </w:p>
    <w:p w14:paraId="47C9FDAD" w14:textId="26588A08" w:rsidR="00933B69" w:rsidRPr="00C859C4" w:rsidRDefault="00933B69" w:rsidP="00933B69">
      <w:pPr>
        <w:pStyle w:val="BaseSource"/>
      </w:pPr>
      <w:r w:rsidRPr="00C859C4">
        <w:t xml:space="preserve">Base: All </w:t>
      </w:r>
      <w:r>
        <w:t>parents</w:t>
      </w:r>
      <w:r w:rsidR="00C674F9">
        <w:t>/guardians</w:t>
      </w:r>
      <w:r w:rsidRPr="00C859C4">
        <w:t xml:space="preserve"> (n=</w:t>
      </w:r>
      <w:r w:rsidR="00207176">
        <w:t>8,494</w:t>
      </w:r>
      <w:r w:rsidRPr="00C859C4">
        <w:t>).</w:t>
      </w:r>
    </w:p>
    <w:p w14:paraId="3EEF338E" w14:textId="0AC501C1" w:rsidR="00F737A1" w:rsidRDefault="00933B69" w:rsidP="00933B69">
      <w:pPr>
        <w:pStyle w:val="BaseSource"/>
      </w:pPr>
      <w:r>
        <w:t xml:space="preserve">Source: </w:t>
      </w:r>
      <w:r w:rsidR="00F737A1" w:rsidRPr="00F737A1">
        <w:t>SW_P_X What should the government invest more in to support the learning and wellbeing of your child at school?</w:t>
      </w:r>
    </w:p>
    <w:p w14:paraId="6718C306" w14:textId="10035FA7" w:rsidR="00DD005C" w:rsidRDefault="00933B69" w:rsidP="00DD005C">
      <w:pPr>
        <w:pStyle w:val="BaseSource"/>
      </w:pPr>
      <w:r>
        <w:t xml:space="preserve">Note: </w:t>
      </w:r>
      <w:r w:rsidR="003E2F50">
        <w:t xml:space="preserve">Multiple responses allowed therefore percentages may not sum to 100%. </w:t>
      </w:r>
      <w:r w:rsidR="00DD005C">
        <w:t>‘Don’t know’, and ‘Refused’ results are not shown on chart.</w:t>
      </w:r>
    </w:p>
    <w:p w14:paraId="6A3C5508" w14:textId="72C0A362" w:rsidR="009F2547" w:rsidRPr="00B92A50" w:rsidRDefault="00966064" w:rsidP="009F2547">
      <w:pPr>
        <w:pStyle w:val="Heading3"/>
        <w:rPr>
          <w:lang w:val="en-US"/>
        </w:rPr>
      </w:pPr>
      <w:bookmarkStart w:id="118" w:name="_Toc139641537"/>
      <w:r w:rsidRPr="0049325D">
        <w:t>School information availability and transparency</w:t>
      </w:r>
      <w:bookmarkEnd w:id="118"/>
    </w:p>
    <w:p w14:paraId="3D385696" w14:textId="372609F7" w:rsidR="00CB4552" w:rsidRDefault="007F79AC" w:rsidP="007F79AC">
      <w:pPr>
        <w:pStyle w:val="Heading4"/>
        <w:rPr>
          <w:lang w:val="en-US"/>
        </w:rPr>
      </w:pPr>
      <w:r>
        <w:rPr>
          <w:lang w:val="en-US"/>
        </w:rPr>
        <w:t xml:space="preserve">Accessing information about </w:t>
      </w:r>
      <w:r w:rsidR="00B154F4">
        <w:rPr>
          <w:lang w:val="en-US"/>
        </w:rPr>
        <w:t xml:space="preserve">their child’s </w:t>
      </w:r>
      <w:r>
        <w:rPr>
          <w:lang w:val="en-US"/>
        </w:rPr>
        <w:t>school</w:t>
      </w:r>
    </w:p>
    <w:p w14:paraId="1A3E3DB4" w14:textId="12977D1C" w:rsidR="00905F0A" w:rsidRDefault="0041425B" w:rsidP="009F2547">
      <w:pPr>
        <w:pStyle w:val="Body"/>
        <w:rPr>
          <w:lang w:val="en-US"/>
        </w:rPr>
      </w:pPr>
      <w:r>
        <w:rPr>
          <w:lang w:val="en-US"/>
        </w:rPr>
        <w:t>Parents</w:t>
      </w:r>
      <w:r w:rsidR="00C674F9">
        <w:rPr>
          <w:lang w:val="en-US"/>
        </w:rPr>
        <w:t>/guardians</w:t>
      </w:r>
      <w:r w:rsidR="006F4405">
        <w:rPr>
          <w:lang w:val="en-US"/>
        </w:rPr>
        <w:t xml:space="preserve"> were presented with a range of </w:t>
      </w:r>
      <w:r w:rsidR="000B4A1F">
        <w:rPr>
          <w:lang w:val="en-US"/>
        </w:rPr>
        <w:t xml:space="preserve">sources of information about their child’s school </w:t>
      </w:r>
      <w:r w:rsidR="00803661">
        <w:rPr>
          <w:lang w:val="en-US"/>
        </w:rPr>
        <w:t xml:space="preserve">and asked </w:t>
      </w:r>
      <w:r w:rsidR="00626B8F">
        <w:rPr>
          <w:lang w:val="en-US"/>
        </w:rPr>
        <w:t xml:space="preserve">to indicate </w:t>
      </w:r>
      <w:r w:rsidR="000E7C6D">
        <w:rPr>
          <w:lang w:val="en-US"/>
        </w:rPr>
        <w:t xml:space="preserve">those </w:t>
      </w:r>
      <w:r w:rsidR="00803661">
        <w:rPr>
          <w:lang w:val="en-US"/>
        </w:rPr>
        <w:t xml:space="preserve">they currently </w:t>
      </w:r>
      <w:r w:rsidR="00626B8F">
        <w:rPr>
          <w:lang w:val="en-US"/>
        </w:rPr>
        <w:t>use</w:t>
      </w:r>
      <w:r w:rsidR="00803661">
        <w:rPr>
          <w:lang w:val="en-US"/>
        </w:rPr>
        <w:t xml:space="preserve">. </w:t>
      </w:r>
      <w:r w:rsidR="00837C93">
        <w:rPr>
          <w:lang w:val="en-US"/>
        </w:rPr>
        <w:t>Parents</w:t>
      </w:r>
      <w:r w:rsidR="00C674F9">
        <w:rPr>
          <w:lang w:val="en-US"/>
        </w:rPr>
        <w:t>/guardians</w:t>
      </w:r>
      <w:r w:rsidR="00837C93">
        <w:rPr>
          <w:lang w:val="en-US"/>
        </w:rPr>
        <w:t xml:space="preserve"> reported accessing information through conversations with their children </w:t>
      </w:r>
      <w:r w:rsidR="00905F0A">
        <w:rPr>
          <w:lang w:val="en-US"/>
        </w:rPr>
        <w:t>(</w:t>
      </w:r>
      <w:r w:rsidR="0055698D">
        <w:rPr>
          <w:lang w:val="en-US"/>
        </w:rPr>
        <w:t>7</w:t>
      </w:r>
      <w:r w:rsidR="006977A9">
        <w:rPr>
          <w:lang w:val="en-US"/>
        </w:rPr>
        <w:t>7</w:t>
      </w:r>
      <w:r w:rsidR="0055698D">
        <w:rPr>
          <w:lang w:val="en-US"/>
        </w:rPr>
        <w:t>.9</w:t>
      </w:r>
      <w:r w:rsidR="00905F0A">
        <w:rPr>
          <w:lang w:val="en-US"/>
        </w:rPr>
        <w:t xml:space="preserve">%) </w:t>
      </w:r>
      <w:r w:rsidR="00921F33">
        <w:rPr>
          <w:lang w:val="en-US"/>
        </w:rPr>
        <w:t xml:space="preserve">as the most </w:t>
      </w:r>
      <w:r w:rsidR="002028F2">
        <w:rPr>
          <w:lang w:val="en-US"/>
        </w:rPr>
        <w:t>used</w:t>
      </w:r>
      <w:r w:rsidR="00921F33">
        <w:rPr>
          <w:lang w:val="en-US"/>
        </w:rPr>
        <w:t xml:space="preserve"> source</w:t>
      </w:r>
      <w:r w:rsidR="008235DF">
        <w:rPr>
          <w:lang w:val="en-US"/>
        </w:rPr>
        <w:t>.</w:t>
      </w:r>
      <w:r w:rsidR="00905F0A">
        <w:rPr>
          <w:lang w:val="en-US"/>
        </w:rPr>
        <w:t xml:space="preserve"> </w:t>
      </w:r>
      <w:r w:rsidR="008235DF">
        <w:rPr>
          <w:lang w:val="en-US"/>
        </w:rPr>
        <w:t>F</w:t>
      </w:r>
      <w:r w:rsidR="00837C93">
        <w:rPr>
          <w:lang w:val="en-US"/>
        </w:rPr>
        <w:t xml:space="preserve">ormal channels such as emails </w:t>
      </w:r>
      <w:r w:rsidR="00905F0A">
        <w:rPr>
          <w:lang w:val="en-US"/>
        </w:rPr>
        <w:t>(</w:t>
      </w:r>
      <w:r w:rsidR="0055698D">
        <w:rPr>
          <w:lang w:val="en-US"/>
        </w:rPr>
        <w:t>69.8</w:t>
      </w:r>
      <w:r w:rsidR="00905F0A">
        <w:rPr>
          <w:lang w:val="en-US"/>
        </w:rPr>
        <w:t>%)</w:t>
      </w:r>
      <w:r w:rsidR="00F72D4A">
        <w:rPr>
          <w:lang w:val="en-US"/>
        </w:rPr>
        <w:t xml:space="preserve">, </w:t>
      </w:r>
      <w:r w:rsidR="00837C93">
        <w:rPr>
          <w:lang w:val="en-US"/>
        </w:rPr>
        <w:t>newsletters</w:t>
      </w:r>
      <w:r w:rsidR="00905F0A">
        <w:rPr>
          <w:lang w:val="en-US"/>
        </w:rPr>
        <w:t xml:space="preserve"> (60.</w:t>
      </w:r>
      <w:r w:rsidR="0055698D">
        <w:rPr>
          <w:lang w:val="en-US"/>
        </w:rPr>
        <w:t>9</w:t>
      </w:r>
      <w:r w:rsidR="00905F0A">
        <w:rPr>
          <w:lang w:val="en-US"/>
        </w:rPr>
        <w:t>%)</w:t>
      </w:r>
      <w:r w:rsidR="00837C93">
        <w:rPr>
          <w:lang w:val="en-US"/>
        </w:rPr>
        <w:t xml:space="preserve"> </w:t>
      </w:r>
      <w:r w:rsidR="00F72D4A">
        <w:rPr>
          <w:lang w:val="en-US"/>
        </w:rPr>
        <w:t>and discussions with teachers (5</w:t>
      </w:r>
      <w:r w:rsidR="0055698D">
        <w:rPr>
          <w:lang w:val="en-US"/>
        </w:rPr>
        <w:t>5.7</w:t>
      </w:r>
      <w:r w:rsidR="00F72D4A">
        <w:rPr>
          <w:lang w:val="en-US"/>
        </w:rPr>
        <w:t>%)</w:t>
      </w:r>
      <w:r w:rsidR="006B767C">
        <w:rPr>
          <w:lang w:val="en-US"/>
        </w:rPr>
        <w:t xml:space="preserve"> </w:t>
      </w:r>
      <w:r w:rsidR="00837C93">
        <w:rPr>
          <w:lang w:val="en-US"/>
        </w:rPr>
        <w:t>were secondary sources</w:t>
      </w:r>
      <w:r w:rsidR="0065755A">
        <w:rPr>
          <w:lang w:val="en-US"/>
        </w:rPr>
        <w:t xml:space="preserve"> of information</w:t>
      </w:r>
      <w:r w:rsidR="00821AAD">
        <w:rPr>
          <w:lang w:val="en-US"/>
        </w:rPr>
        <w:t xml:space="preserve"> (refer </w:t>
      </w:r>
      <w:r w:rsidR="00821AAD">
        <w:rPr>
          <w:lang w:val="en-US"/>
        </w:rPr>
        <w:fldChar w:fldCharType="begin"/>
      </w:r>
      <w:r w:rsidR="00821AAD">
        <w:rPr>
          <w:lang w:val="en-US"/>
        </w:rPr>
        <w:instrText xml:space="preserve"> REF _Ref138332985 \h </w:instrText>
      </w:r>
      <w:r w:rsidR="00821AAD">
        <w:rPr>
          <w:lang w:val="en-US"/>
        </w:rPr>
      </w:r>
      <w:r w:rsidR="00821AAD">
        <w:rPr>
          <w:lang w:val="en-US"/>
        </w:rPr>
        <w:fldChar w:fldCharType="separate"/>
      </w:r>
      <w:r w:rsidR="00EF00B6">
        <w:t xml:space="preserve">Figure </w:t>
      </w:r>
      <w:r w:rsidR="00EF00B6">
        <w:rPr>
          <w:noProof/>
        </w:rPr>
        <w:t>22</w:t>
      </w:r>
      <w:r w:rsidR="00821AAD">
        <w:rPr>
          <w:lang w:val="en-US"/>
        </w:rPr>
        <w:fldChar w:fldCharType="end"/>
      </w:r>
      <w:r w:rsidR="00821AAD">
        <w:rPr>
          <w:lang w:val="en-US"/>
        </w:rPr>
        <w:t>)</w:t>
      </w:r>
      <w:r w:rsidR="00905F0A">
        <w:rPr>
          <w:lang w:val="en-US"/>
        </w:rPr>
        <w:t>.</w:t>
      </w:r>
    </w:p>
    <w:p w14:paraId="45AF3758" w14:textId="3D9E0904" w:rsidR="006B767C" w:rsidRDefault="00D26B3F" w:rsidP="009F2547">
      <w:pPr>
        <w:pStyle w:val="Body"/>
        <w:rPr>
          <w:lang w:val="en-US"/>
        </w:rPr>
      </w:pPr>
      <w:r>
        <w:rPr>
          <w:lang w:val="en-US"/>
        </w:rPr>
        <w:t xml:space="preserve">These findings </w:t>
      </w:r>
      <w:r w:rsidR="00F33F50">
        <w:rPr>
          <w:lang w:val="en-US"/>
        </w:rPr>
        <w:t>vary according to parent</w:t>
      </w:r>
      <w:r w:rsidR="00406B50">
        <w:rPr>
          <w:lang w:val="en-US"/>
        </w:rPr>
        <w:t>/guardian</w:t>
      </w:r>
      <w:r w:rsidR="00F33F50">
        <w:rPr>
          <w:lang w:val="en-US"/>
        </w:rPr>
        <w:t xml:space="preserve"> characteristics. </w:t>
      </w:r>
      <w:r w:rsidR="004C39AF">
        <w:rPr>
          <w:lang w:val="en-US"/>
        </w:rPr>
        <w:t>Accessing</w:t>
      </w:r>
      <w:r w:rsidR="00D8367C">
        <w:rPr>
          <w:lang w:val="en-US"/>
        </w:rPr>
        <w:t xml:space="preserve"> information about their child’s school </w:t>
      </w:r>
      <w:r w:rsidR="001D6B1C">
        <w:rPr>
          <w:lang w:val="en-US"/>
        </w:rPr>
        <w:t xml:space="preserve">via </w:t>
      </w:r>
      <w:r w:rsidR="00D8367C">
        <w:rPr>
          <w:lang w:val="en-US"/>
        </w:rPr>
        <w:t>conversations</w:t>
      </w:r>
      <w:r w:rsidR="00263F53">
        <w:rPr>
          <w:lang w:val="en-US"/>
        </w:rPr>
        <w:t xml:space="preserve"> with their child</w:t>
      </w:r>
      <w:r w:rsidR="004C39AF">
        <w:rPr>
          <w:lang w:val="en-US"/>
        </w:rPr>
        <w:t xml:space="preserve"> was nominated by a significantly greater proportion of parents/guardians</w:t>
      </w:r>
      <w:r w:rsidR="009D68D2">
        <w:rPr>
          <w:lang w:val="en-US"/>
        </w:rPr>
        <w:t>:</w:t>
      </w:r>
    </w:p>
    <w:p w14:paraId="402D1790" w14:textId="6E79C8D7" w:rsidR="00CB5564" w:rsidRDefault="001D6B1C" w:rsidP="00CB5564">
      <w:pPr>
        <w:pStyle w:val="Bullets1"/>
      </w:pPr>
      <w:r>
        <w:t>who</w:t>
      </w:r>
      <w:r w:rsidR="00F32E1D">
        <w:t xml:space="preserve"> do </w:t>
      </w:r>
      <w:r w:rsidR="00F32E1D" w:rsidRPr="004C39AF">
        <w:rPr>
          <w:u w:val="single"/>
        </w:rPr>
        <w:t>not</w:t>
      </w:r>
      <w:r w:rsidR="00F32E1D">
        <w:t xml:space="preserve"> speak a</w:t>
      </w:r>
      <w:r w:rsidR="00CB5564">
        <w:t xml:space="preserve"> language other than English at home (</w:t>
      </w:r>
      <w:r w:rsidR="00391E76">
        <w:t>79.5</w:t>
      </w:r>
      <w:r w:rsidR="00CB5564">
        <w:t>%) than those who do (</w:t>
      </w:r>
      <w:r w:rsidR="003B10C0">
        <w:t>74.</w:t>
      </w:r>
      <w:r w:rsidR="00AC6B4F">
        <w:t>0</w:t>
      </w:r>
      <w:r w:rsidR="00CB5564">
        <w:t>%)</w:t>
      </w:r>
    </w:p>
    <w:p w14:paraId="1AC5C95E" w14:textId="28BDAA66" w:rsidR="004800B7" w:rsidRPr="00E24CF5" w:rsidRDefault="001D6B1C" w:rsidP="00E24CF5">
      <w:pPr>
        <w:pStyle w:val="Bullets1"/>
      </w:pPr>
      <w:r>
        <w:t xml:space="preserve">who </w:t>
      </w:r>
      <w:r w:rsidR="004A562F">
        <w:t xml:space="preserve">do </w:t>
      </w:r>
      <w:r w:rsidR="004A562F" w:rsidRPr="004C39AF">
        <w:rPr>
          <w:u w:val="single"/>
        </w:rPr>
        <w:t>not</w:t>
      </w:r>
      <w:r w:rsidR="004A562F">
        <w:t xml:space="preserve"> </w:t>
      </w:r>
      <w:r w:rsidR="00BA0C87">
        <w:t xml:space="preserve">identify as </w:t>
      </w:r>
      <w:r w:rsidR="004800B7">
        <w:t>Aboriginal and</w:t>
      </w:r>
      <w:r w:rsidR="00E93CC5">
        <w:t>/</w:t>
      </w:r>
      <w:r w:rsidR="004800B7">
        <w:t>or Torres Strait Islander (</w:t>
      </w:r>
      <w:r w:rsidR="00F41D57">
        <w:t>78.3</w:t>
      </w:r>
      <w:r w:rsidR="004800B7">
        <w:t xml:space="preserve">%) than </w:t>
      </w:r>
      <w:r w:rsidR="003B10C0">
        <w:t xml:space="preserve">those who </w:t>
      </w:r>
      <w:r w:rsidR="004A562F">
        <w:t>do</w:t>
      </w:r>
      <w:r w:rsidR="004800B7">
        <w:t xml:space="preserve"> (</w:t>
      </w:r>
      <w:r w:rsidR="00F32E1D">
        <w:t>67.7</w:t>
      </w:r>
      <w:r w:rsidR="004800B7">
        <w:t>%)</w:t>
      </w:r>
      <w:r w:rsidR="006D42C8">
        <w:t xml:space="preserve">. </w:t>
      </w:r>
    </w:p>
    <w:p w14:paraId="0C1D98A9" w14:textId="074F5984" w:rsidR="006B767C" w:rsidRDefault="006B767C" w:rsidP="009F2547">
      <w:pPr>
        <w:pStyle w:val="Body"/>
        <w:rPr>
          <w:lang w:val="en-US"/>
        </w:rPr>
      </w:pPr>
      <w:r>
        <w:rPr>
          <w:lang w:val="en-US"/>
        </w:rPr>
        <w:t xml:space="preserve">Discussions with </w:t>
      </w:r>
      <w:r w:rsidR="00D82333">
        <w:rPr>
          <w:lang w:val="en-US"/>
        </w:rPr>
        <w:t xml:space="preserve">their </w:t>
      </w:r>
      <w:r>
        <w:rPr>
          <w:lang w:val="en-US"/>
        </w:rPr>
        <w:t xml:space="preserve">school </w:t>
      </w:r>
      <w:r w:rsidR="00D82333">
        <w:rPr>
          <w:lang w:val="en-US"/>
        </w:rPr>
        <w:t>principal</w:t>
      </w:r>
      <w:r>
        <w:rPr>
          <w:lang w:val="en-US"/>
        </w:rPr>
        <w:t xml:space="preserve"> (13.</w:t>
      </w:r>
      <w:r w:rsidR="004703AB">
        <w:rPr>
          <w:lang w:val="en-US"/>
        </w:rPr>
        <w:t>3</w:t>
      </w:r>
      <w:r>
        <w:rPr>
          <w:lang w:val="en-US"/>
        </w:rPr>
        <w:t>%)</w:t>
      </w:r>
      <w:r w:rsidR="00216CEF">
        <w:rPr>
          <w:lang w:val="en-US"/>
        </w:rPr>
        <w:t xml:space="preserve"> and the</w:t>
      </w:r>
      <w:r>
        <w:rPr>
          <w:lang w:val="en-US"/>
        </w:rPr>
        <w:t xml:space="preserve"> </w:t>
      </w:r>
      <w:r w:rsidR="00216CEF">
        <w:rPr>
          <w:lang w:val="en-US"/>
        </w:rPr>
        <w:t>myschool.edu.au website (</w:t>
      </w:r>
      <w:r w:rsidR="004703AB">
        <w:rPr>
          <w:lang w:val="en-US"/>
        </w:rPr>
        <w:t>7.7</w:t>
      </w:r>
      <w:r w:rsidR="00216CEF">
        <w:rPr>
          <w:lang w:val="en-US"/>
        </w:rPr>
        <w:t xml:space="preserve">%) were </w:t>
      </w:r>
      <w:r w:rsidR="000C3635">
        <w:rPr>
          <w:lang w:val="en-US"/>
        </w:rPr>
        <w:t>the</w:t>
      </w:r>
      <w:r w:rsidR="00216CEF">
        <w:rPr>
          <w:lang w:val="en-US"/>
        </w:rPr>
        <w:t xml:space="preserve"> least frequently mentioned</w:t>
      </w:r>
      <w:r w:rsidR="000C3635">
        <w:rPr>
          <w:lang w:val="en-US"/>
        </w:rPr>
        <w:t xml:space="preserve"> options</w:t>
      </w:r>
      <w:r w:rsidR="00216CEF">
        <w:rPr>
          <w:lang w:val="en-US"/>
        </w:rPr>
        <w:t>.</w:t>
      </w:r>
      <w:r w:rsidR="00D82333">
        <w:rPr>
          <w:lang w:val="en-US"/>
        </w:rPr>
        <w:t xml:space="preserve"> </w:t>
      </w:r>
      <w:r w:rsidR="000C3635">
        <w:rPr>
          <w:lang w:val="en-US"/>
        </w:rPr>
        <w:t>However</w:t>
      </w:r>
      <w:r w:rsidR="00D82333">
        <w:rPr>
          <w:lang w:val="en-US"/>
        </w:rPr>
        <w:t>, a significantly greater proportion of parents</w:t>
      </w:r>
      <w:r w:rsidR="00C674F9">
        <w:rPr>
          <w:lang w:val="en-US"/>
        </w:rPr>
        <w:t>/guardians</w:t>
      </w:r>
      <w:r w:rsidR="00906B98">
        <w:rPr>
          <w:lang w:val="en-US"/>
        </w:rPr>
        <w:t xml:space="preserve"> who speak a language other than English at home (</w:t>
      </w:r>
      <w:r w:rsidR="002F53AF">
        <w:rPr>
          <w:lang w:val="en-US"/>
        </w:rPr>
        <w:t>9.7</w:t>
      </w:r>
      <w:r w:rsidR="00906B98">
        <w:rPr>
          <w:lang w:val="en-US"/>
        </w:rPr>
        <w:t>%</w:t>
      </w:r>
      <w:r w:rsidR="00757D53">
        <w:rPr>
          <w:lang w:val="en-US"/>
        </w:rPr>
        <w:t>)</w:t>
      </w:r>
      <w:r w:rsidR="000303DE">
        <w:rPr>
          <w:lang w:val="en-US"/>
        </w:rPr>
        <w:t xml:space="preserve"> </w:t>
      </w:r>
      <w:r w:rsidR="00B256FE">
        <w:rPr>
          <w:lang w:val="en-US"/>
        </w:rPr>
        <w:t>reported using the myschool.edu.au website to access information about their child’s school</w:t>
      </w:r>
      <w:r w:rsidR="006C751C">
        <w:rPr>
          <w:lang w:val="en-US"/>
        </w:rPr>
        <w:t>, compared to those who do not (6.9%)</w:t>
      </w:r>
      <w:r w:rsidR="00B256FE">
        <w:rPr>
          <w:lang w:val="en-US"/>
        </w:rPr>
        <w:t>.</w:t>
      </w:r>
    </w:p>
    <w:p w14:paraId="25FD990C" w14:textId="6790E818" w:rsidR="0061088E" w:rsidRDefault="0061088E" w:rsidP="0061088E">
      <w:pPr>
        <w:pStyle w:val="Caption"/>
      </w:pPr>
      <w:bookmarkStart w:id="119" w:name="_Ref138332985"/>
      <w:bookmarkStart w:id="120" w:name="_Toc139641563"/>
      <w:r>
        <w:lastRenderedPageBreak/>
        <w:t xml:space="preserve">Figure </w:t>
      </w:r>
      <w:r>
        <w:fldChar w:fldCharType="begin"/>
      </w:r>
      <w:r>
        <w:instrText>SEQ Figure \* ARABIC</w:instrText>
      </w:r>
      <w:r>
        <w:fldChar w:fldCharType="separate"/>
      </w:r>
      <w:r w:rsidR="00EF00B6">
        <w:rPr>
          <w:noProof/>
        </w:rPr>
        <w:t>22</w:t>
      </w:r>
      <w:r>
        <w:fldChar w:fldCharType="end"/>
      </w:r>
      <w:bookmarkEnd w:id="119"/>
      <w:r>
        <w:tab/>
      </w:r>
      <w:r w:rsidR="005039A8">
        <w:t>How parents</w:t>
      </w:r>
      <w:r w:rsidR="00C674F9">
        <w:t>/guardians</w:t>
      </w:r>
      <w:r w:rsidR="005039A8">
        <w:t xml:space="preserve"> access information about child’s school</w:t>
      </w:r>
      <w:bookmarkEnd w:id="120"/>
    </w:p>
    <w:p w14:paraId="78410D3A" w14:textId="3791327F" w:rsidR="00A56AF7" w:rsidRPr="00A56AF7" w:rsidRDefault="00407AF5" w:rsidP="00A56AF7">
      <w:pPr>
        <w:pStyle w:val="Body"/>
      </w:pPr>
      <w:r>
        <w:rPr>
          <w:noProof/>
        </w:rPr>
        <w:drawing>
          <wp:inline distT="0" distB="0" distL="0" distR="0" wp14:anchorId="584B0E39" wp14:editId="60AAE488">
            <wp:extent cx="5755640" cy="4464050"/>
            <wp:effectExtent l="0" t="0" r="0" b="0"/>
            <wp:docPr id="1187867862" name="Chart 1" descr="This is a graph relating to how parents/guardians access information about child's school.">
              <a:extLst xmlns:a="http://schemas.openxmlformats.org/drawingml/2006/main">
                <a:ext uri="{FF2B5EF4-FFF2-40B4-BE49-F238E27FC236}">
                  <a16:creationId xmlns:a16="http://schemas.microsoft.com/office/drawing/2014/main" id="{4DA502D4-5BA1-4B55-8274-D70CAF9ABE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F1CE8FF" w14:textId="48D05768" w:rsidR="00F91D54" w:rsidRDefault="00F91D54" w:rsidP="0061088E">
      <w:pPr>
        <w:pStyle w:val="BaseSource"/>
        <w:rPr>
          <w:b/>
          <w:bCs/>
        </w:rPr>
      </w:pPr>
      <w:r>
        <w:rPr>
          <w:b/>
          <w:bCs/>
        </w:rPr>
        <w:t xml:space="preserve">How parents/guardians access information about child’s school </w:t>
      </w:r>
    </w:p>
    <w:p w14:paraId="14D02443" w14:textId="35A717C7" w:rsidR="00F91D54" w:rsidRDefault="007B4E4D" w:rsidP="0061088E">
      <w:pPr>
        <w:pStyle w:val="BaseSource"/>
      </w:pPr>
      <w:r>
        <w:t xml:space="preserve">Conversations with my child = </w:t>
      </w:r>
      <w:r w:rsidR="003C3C99">
        <w:t>77.9%</w:t>
      </w:r>
    </w:p>
    <w:p w14:paraId="650EB2D4" w14:textId="323F7427" w:rsidR="007B4E4D" w:rsidRDefault="007B4E4D" w:rsidP="0061088E">
      <w:pPr>
        <w:pStyle w:val="BaseSource"/>
      </w:pPr>
      <w:r>
        <w:t xml:space="preserve">School emails = </w:t>
      </w:r>
      <w:r w:rsidR="00A9596E">
        <w:t>69.8%</w:t>
      </w:r>
    </w:p>
    <w:p w14:paraId="51DC537D" w14:textId="29E5A3B9" w:rsidR="007B4E4D" w:rsidRDefault="007B4E4D" w:rsidP="0061088E">
      <w:pPr>
        <w:pStyle w:val="BaseSource"/>
      </w:pPr>
      <w:r>
        <w:t xml:space="preserve">School newsletter = </w:t>
      </w:r>
      <w:r w:rsidR="00A9596E">
        <w:t>60.9%</w:t>
      </w:r>
    </w:p>
    <w:p w14:paraId="27074B5C" w14:textId="77D086E5" w:rsidR="007B4E4D" w:rsidRDefault="007B4E4D" w:rsidP="0061088E">
      <w:pPr>
        <w:pStyle w:val="BaseSource"/>
      </w:pPr>
      <w:r>
        <w:t>Discussion with teachers =</w:t>
      </w:r>
      <w:r w:rsidR="00A9596E">
        <w:t xml:space="preserve"> 55.7%</w:t>
      </w:r>
      <w:r>
        <w:t xml:space="preserve"> </w:t>
      </w:r>
    </w:p>
    <w:p w14:paraId="30A9F57D" w14:textId="4DB6AEBB" w:rsidR="007B4E4D" w:rsidRDefault="007B4E4D" w:rsidP="0061088E">
      <w:pPr>
        <w:pStyle w:val="BaseSource"/>
      </w:pPr>
      <w:r>
        <w:t xml:space="preserve">Parent portal = </w:t>
      </w:r>
      <w:r w:rsidR="00A9596E">
        <w:t>51.2%</w:t>
      </w:r>
    </w:p>
    <w:p w14:paraId="1ACFB98F" w14:textId="2D5A25CA" w:rsidR="0043255A" w:rsidRDefault="007B4E4D" w:rsidP="0061088E">
      <w:pPr>
        <w:pStyle w:val="BaseSource"/>
      </w:pPr>
      <w:r>
        <w:t xml:space="preserve">School applications (e.g. </w:t>
      </w:r>
      <w:proofErr w:type="spellStart"/>
      <w:r>
        <w:t>SeeSaw</w:t>
      </w:r>
      <w:proofErr w:type="spellEnd"/>
      <w:r w:rsidR="0042219E">
        <w:t xml:space="preserve">, </w:t>
      </w:r>
      <w:proofErr w:type="spellStart"/>
      <w:r w:rsidR="0042219E">
        <w:t>SkoolBag</w:t>
      </w:r>
      <w:proofErr w:type="spellEnd"/>
      <w:r w:rsidR="0042219E">
        <w:t>)</w:t>
      </w:r>
      <w:r w:rsidR="0043255A">
        <w:t xml:space="preserve"> = </w:t>
      </w:r>
      <w:r w:rsidR="00A9596E">
        <w:t>35.1%</w:t>
      </w:r>
    </w:p>
    <w:p w14:paraId="38702CF2" w14:textId="4C7D0FE3" w:rsidR="0043255A" w:rsidRDefault="0043255A" w:rsidP="0061088E">
      <w:pPr>
        <w:pStyle w:val="BaseSource"/>
      </w:pPr>
      <w:r>
        <w:t xml:space="preserve">Discussion with other parents = </w:t>
      </w:r>
      <w:r w:rsidR="00A9596E">
        <w:t>33.1%</w:t>
      </w:r>
    </w:p>
    <w:p w14:paraId="6A1C6D59" w14:textId="00177FDB" w:rsidR="0043255A" w:rsidRDefault="0043255A" w:rsidP="0061088E">
      <w:pPr>
        <w:pStyle w:val="BaseSource"/>
      </w:pPr>
      <w:r>
        <w:t xml:space="preserve">Discussion with school support staff = </w:t>
      </w:r>
      <w:r w:rsidR="00A9596E">
        <w:t>19.</w:t>
      </w:r>
      <w:r w:rsidR="00EB51D3">
        <w:t>6%</w:t>
      </w:r>
    </w:p>
    <w:p w14:paraId="4176D0F9" w14:textId="1602AD72" w:rsidR="0040318C" w:rsidRDefault="0040318C" w:rsidP="0061088E">
      <w:pPr>
        <w:pStyle w:val="BaseSource"/>
      </w:pPr>
      <w:r>
        <w:t xml:space="preserve">Discussion with the school principal = </w:t>
      </w:r>
      <w:r w:rsidR="00EB51D3">
        <w:t>13.3%</w:t>
      </w:r>
    </w:p>
    <w:p w14:paraId="0CFBFB18" w14:textId="6B4EA1BC" w:rsidR="0040318C" w:rsidRDefault="0040318C" w:rsidP="0061088E">
      <w:pPr>
        <w:pStyle w:val="BaseSource"/>
      </w:pPr>
      <w:r>
        <w:t xml:space="preserve">MySchool.edu.au website = </w:t>
      </w:r>
      <w:r w:rsidR="00EB51D3">
        <w:t>7.7%</w:t>
      </w:r>
    </w:p>
    <w:p w14:paraId="659D3C07" w14:textId="2BB5662D" w:rsidR="0040318C" w:rsidRDefault="0040318C" w:rsidP="0061088E">
      <w:pPr>
        <w:pStyle w:val="BaseSource"/>
      </w:pPr>
      <w:r>
        <w:t>Other (please specify)</w:t>
      </w:r>
      <w:r w:rsidR="00EB51D3">
        <w:t xml:space="preserve"> = 4.3%</w:t>
      </w:r>
    </w:p>
    <w:p w14:paraId="2CF57666" w14:textId="1121877B" w:rsidR="0040318C" w:rsidRPr="00F91D54" w:rsidRDefault="0040318C" w:rsidP="0061088E">
      <w:pPr>
        <w:pStyle w:val="BaseSource"/>
      </w:pPr>
      <w:r>
        <w:t xml:space="preserve">I do not access information about my child’s school = </w:t>
      </w:r>
      <w:r w:rsidR="00EB51D3">
        <w:t>1.0%</w:t>
      </w:r>
    </w:p>
    <w:p w14:paraId="5B9EEDAB" w14:textId="77777777" w:rsidR="00F91D54" w:rsidRDefault="00F91D54" w:rsidP="0061088E">
      <w:pPr>
        <w:pStyle w:val="BaseSource"/>
      </w:pPr>
    </w:p>
    <w:p w14:paraId="0CE51523" w14:textId="63234870" w:rsidR="0061088E" w:rsidRPr="00C859C4" w:rsidRDefault="0061088E" w:rsidP="0061088E">
      <w:pPr>
        <w:pStyle w:val="BaseSource"/>
      </w:pPr>
      <w:r w:rsidRPr="00C859C4">
        <w:t xml:space="preserve">Base: All </w:t>
      </w:r>
      <w:r>
        <w:t>parents</w:t>
      </w:r>
      <w:r w:rsidR="00C674F9">
        <w:t>/guardians</w:t>
      </w:r>
      <w:r w:rsidRPr="00C859C4">
        <w:t xml:space="preserve"> (n=</w:t>
      </w:r>
      <w:r w:rsidR="00C44FCB">
        <w:t>8,494</w:t>
      </w:r>
      <w:r w:rsidRPr="00C859C4">
        <w:t>).</w:t>
      </w:r>
    </w:p>
    <w:p w14:paraId="3A69EC75" w14:textId="0CA11162" w:rsidR="00D0357B" w:rsidRPr="00D0357B" w:rsidRDefault="0061088E" w:rsidP="0061088E">
      <w:pPr>
        <w:pStyle w:val="BaseSource"/>
        <w:rPr>
          <w:rFonts w:eastAsia="Calibri"/>
          <w:noProof/>
          <w:szCs w:val="22"/>
        </w:rPr>
      </w:pPr>
      <w:r w:rsidRPr="00D0357B">
        <w:t xml:space="preserve">Source: </w:t>
      </w:r>
      <w:r w:rsidR="00D0357B" w:rsidRPr="00D0357B">
        <w:rPr>
          <w:rFonts w:eastAsia="Calibri"/>
          <w:noProof/>
          <w:szCs w:val="22"/>
        </w:rPr>
        <w:t>DAT_P_1</w:t>
      </w:r>
      <w:r w:rsidR="00D0357B" w:rsidRPr="00D0357B">
        <w:rPr>
          <w:rFonts w:eastAsia="Calibri"/>
          <w:noProof/>
          <w:szCs w:val="22"/>
        </w:rPr>
        <w:tab/>
        <w:t>How do you currently access information about your child’s school?</w:t>
      </w:r>
    </w:p>
    <w:p w14:paraId="08D78E77" w14:textId="2CA77672" w:rsidR="0061088E" w:rsidRDefault="0061088E" w:rsidP="0061088E">
      <w:pPr>
        <w:pStyle w:val="BaseSource"/>
      </w:pPr>
      <w:r>
        <w:t>Note: Multiple responses allowed therefore percentages may not sum to 100%.</w:t>
      </w:r>
      <w:r w:rsidR="001E7B8B">
        <w:t xml:space="preserve"> Don’t know and Refused responses not shown on chart.</w:t>
      </w:r>
    </w:p>
    <w:p w14:paraId="307A0575" w14:textId="77777777" w:rsidR="007F79AC" w:rsidRDefault="007F79AC" w:rsidP="007F79AC">
      <w:pPr>
        <w:pStyle w:val="Heading4"/>
        <w:rPr>
          <w:lang w:val="en-US"/>
        </w:rPr>
      </w:pPr>
      <w:r>
        <w:rPr>
          <w:lang w:val="en-US"/>
        </w:rPr>
        <w:t>Most important types of student information</w:t>
      </w:r>
    </w:p>
    <w:p w14:paraId="7B30941C" w14:textId="46D4D533" w:rsidR="00DA5359" w:rsidRDefault="000249D0" w:rsidP="006B767C">
      <w:pPr>
        <w:pStyle w:val="Body"/>
        <w:rPr>
          <w:lang w:val="en-US"/>
        </w:rPr>
      </w:pPr>
      <w:r>
        <w:rPr>
          <w:lang w:val="en-US"/>
        </w:rPr>
        <w:t>Parents</w:t>
      </w:r>
      <w:r w:rsidR="00C674F9">
        <w:rPr>
          <w:lang w:val="en-US"/>
        </w:rPr>
        <w:t>/guardians</w:t>
      </w:r>
      <w:r>
        <w:rPr>
          <w:lang w:val="en-US"/>
        </w:rPr>
        <w:t xml:space="preserve"> were </w:t>
      </w:r>
      <w:r w:rsidR="005150A6">
        <w:rPr>
          <w:lang w:val="en-US"/>
        </w:rPr>
        <w:t xml:space="preserve">presented </w:t>
      </w:r>
      <w:r w:rsidR="00582996">
        <w:rPr>
          <w:lang w:val="en-US"/>
        </w:rPr>
        <w:t>with examples</w:t>
      </w:r>
      <w:r>
        <w:rPr>
          <w:lang w:val="en-US"/>
        </w:rPr>
        <w:t xml:space="preserve"> of types of </w:t>
      </w:r>
      <w:r w:rsidRPr="001C03B5">
        <w:rPr>
          <w:b/>
          <w:bCs/>
          <w:lang w:val="en-US"/>
        </w:rPr>
        <w:t>student information</w:t>
      </w:r>
      <w:r>
        <w:rPr>
          <w:lang w:val="en-US"/>
        </w:rPr>
        <w:t xml:space="preserve"> and ask</w:t>
      </w:r>
      <w:r w:rsidR="0047477C">
        <w:rPr>
          <w:lang w:val="en-US"/>
        </w:rPr>
        <w:t>ed</w:t>
      </w:r>
      <w:r w:rsidR="006F4405">
        <w:rPr>
          <w:lang w:val="en-US"/>
        </w:rPr>
        <w:t xml:space="preserve"> </w:t>
      </w:r>
      <w:r w:rsidR="00186F89">
        <w:rPr>
          <w:lang w:val="en-US"/>
        </w:rPr>
        <w:t>to</w:t>
      </w:r>
      <w:r w:rsidR="006F4405">
        <w:rPr>
          <w:lang w:val="en-US"/>
        </w:rPr>
        <w:t xml:space="preserve"> </w:t>
      </w:r>
      <w:r w:rsidR="005B026A">
        <w:rPr>
          <w:lang w:val="en-US"/>
        </w:rPr>
        <w:t xml:space="preserve">indicate </w:t>
      </w:r>
      <w:r w:rsidR="006F4405">
        <w:rPr>
          <w:lang w:val="en-US"/>
        </w:rPr>
        <w:t xml:space="preserve">which three were </w:t>
      </w:r>
      <w:r w:rsidR="00AB0FC3">
        <w:rPr>
          <w:lang w:val="en-US"/>
        </w:rPr>
        <w:t>the</w:t>
      </w:r>
      <w:r w:rsidR="006F4405">
        <w:rPr>
          <w:lang w:val="en-US"/>
        </w:rPr>
        <w:t xml:space="preserve"> most important for their child at school</w:t>
      </w:r>
      <w:r w:rsidR="0047477C">
        <w:rPr>
          <w:lang w:val="en-US"/>
        </w:rPr>
        <w:t xml:space="preserve"> (</w:t>
      </w:r>
      <w:r w:rsidR="0047477C">
        <w:rPr>
          <w:lang w:val="en-US"/>
        </w:rPr>
        <w:fldChar w:fldCharType="begin"/>
      </w:r>
      <w:r w:rsidR="0047477C">
        <w:rPr>
          <w:lang w:val="en-US"/>
        </w:rPr>
        <w:instrText xml:space="preserve"> REF _Ref138334146 \h </w:instrText>
      </w:r>
      <w:r w:rsidR="0047477C">
        <w:rPr>
          <w:lang w:val="en-US"/>
        </w:rPr>
      </w:r>
      <w:r w:rsidR="0047477C">
        <w:rPr>
          <w:lang w:val="en-US"/>
        </w:rPr>
        <w:fldChar w:fldCharType="separate"/>
      </w:r>
      <w:r w:rsidR="00EF00B6">
        <w:t xml:space="preserve">Figure </w:t>
      </w:r>
      <w:r w:rsidR="00EF00B6">
        <w:rPr>
          <w:noProof/>
        </w:rPr>
        <w:t>23</w:t>
      </w:r>
      <w:r w:rsidR="0047477C">
        <w:rPr>
          <w:lang w:val="en-US"/>
        </w:rPr>
        <w:fldChar w:fldCharType="end"/>
      </w:r>
      <w:r w:rsidR="0047477C">
        <w:rPr>
          <w:lang w:val="en-US"/>
        </w:rPr>
        <w:t>)</w:t>
      </w:r>
      <w:r w:rsidR="006F4405">
        <w:rPr>
          <w:lang w:val="en-US"/>
        </w:rPr>
        <w:t>.</w:t>
      </w:r>
      <w:r w:rsidR="00DA5359">
        <w:rPr>
          <w:lang w:val="en-US"/>
        </w:rPr>
        <w:t xml:space="preserve"> </w:t>
      </w:r>
      <w:r w:rsidR="0029462C">
        <w:rPr>
          <w:lang w:val="en-US"/>
        </w:rPr>
        <w:t>Parents</w:t>
      </w:r>
      <w:r w:rsidR="00C674F9">
        <w:rPr>
          <w:lang w:val="en-US"/>
        </w:rPr>
        <w:t>/guardians</w:t>
      </w:r>
      <w:r w:rsidR="0029462C">
        <w:rPr>
          <w:lang w:val="en-US"/>
        </w:rPr>
        <w:t xml:space="preserve"> were most</w:t>
      </w:r>
      <w:r w:rsidR="006B767C">
        <w:rPr>
          <w:lang w:val="en-US"/>
        </w:rPr>
        <w:t xml:space="preserve"> interest</w:t>
      </w:r>
      <w:r w:rsidR="0029462C">
        <w:rPr>
          <w:lang w:val="en-US"/>
        </w:rPr>
        <w:t>ed</w:t>
      </w:r>
      <w:r w:rsidR="006B767C">
        <w:rPr>
          <w:lang w:val="en-US"/>
        </w:rPr>
        <w:t xml:space="preserve"> in</w:t>
      </w:r>
      <w:r w:rsidR="0047477C">
        <w:rPr>
          <w:lang w:val="en-US"/>
        </w:rPr>
        <w:t xml:space="preserve"> the following types of student information</w:t>
      </w:r>
      <w:r w:rsidR="00DA5359">
        <w:rPr>
          <w:lang w:val="en-US"/>
        </w:rPr>
        <w:t>:</w:t>
      </w:r>
    </w:p>
    <w:p w14:paraId="17C9E8D8" w14:textId="6FFF25AD" w:rsidR="00964627" w:rsidRDefault="0047477C" w:rsidP="00EF0728">
      <w:pPr>
        <w:pStyle w:val="Bullets1"/>
        <w:rPr>
          <w:lang w:val="en-US"/>
        </w:rPr>
      </w:pPr>
      <w:r>
        <w:rPr>
          <w:lang w:val="en-US"/>
        </w:rPr>
        <w:t>Q</w:t>
      </w:r>
      <w:r w:rsidR="006B767C">
        <w:rPr>
          <w:lang w:val="en-US"/>
        </w:rPr>
        <w:t>uality of teaching</w:t>
      </w:r>
      <w:r w:rsidR="00EF0728">
        <w:rPr>
          <w:lang w:val="en-US"/>
        </w:rPr>
        <w:t xml:space="preserve"> and academic programs at school (</w:t>
      </w:r>
      <w:r w:rsidR="00964627">
        <w:rPr>
          <w:lang w:val="en-US"/>
        </w:rPr>
        <w:t>54.</w:t>
      </w:r>
      <w:r w:rsidR="00500865">
        <w:rPr>
          <w:lang w:val="en-US"/>
        </w:rPr>
        <w:t>6</w:t>
      </w:r>
      <w:r w:rsidR="00964627">
        <w:rPr>
          <w:lang w:val="en-US"/>
        </w:rPr>
        <w:t>%)</w:t>
      </w:r>
      <w:r w:rsidR="008F6C7D">
        <w:rPr>
          <w:lang w:val="en-US"/>
        </w:rPr>
        <w:t>. Responses were significantly greater for parents/guardians</w:t>
      </w:r>
      <w:r w:rsidR="00CF381D">
        <w:rPr>
          <w:lang w:val="en-US"/>
        </w:rPr>
        <w:t>:</w:t>
      </w:r>
    </w:p>
    <w:p w14:paraId="18172471" w14:textId="05CB47BD" w:rsidR="00826687" w:rsidRPr="007D67EB" w:rsidRDefault="00DD7E00" w:rsidP="004831F6">
      <w:pPr>
        <w:pStyle w:val="Bullets2"/>
      </w:pPr>
      <w:r>
        <w:t xml:space="preserve">of children </w:t>
      </w:r>
      <w:r w:rsidR="00CF381D">
        <w:t>in</w:t>
      </w:r>
      <w:r w:rsidR="00826687" w:rsidRPr="007D67EB">
        <w:t xml:space="preserve"> </w:t>
      </w:r>
      <w:r w:rsidR="00E909A0">
        <w:t>Independent schools</w:t>
      </w:r>
      <w:r w:rsidR="00CF381D">
        <w:t xml:space="preserve"> </w:t>
      </w:r>
      <w:r w:rsidR="00826687" w:rsidRPr="007D67EB">
        <w:t>(6</w:t>
      </w:r>
      <w:r w:rsidR="00FD7D66">
        <w:t>1.6</w:t>
      </w:r>
      <w:r w:rsidR="00826687" w:rsidRPr="007D67EB">
        <w:t xml:space="preserve">%) than </w:t>
      </w:r>
      <w:r w:rsidR="00CF381D">
        <w:t>those in</w:t>
      </w:r>
      <w:r w:rsidR="00CA14F7">
        <w:t xml:space="preserve"> </w:t>
      </w:r>
      <w:r w:rsidR="00CA14F7" w:rsidRPr="007D67EB">
        <w:t>Catholic (54.</w:t>
      </w:r>
      <w:r w:rsidR="00CA14F7">
        <w:t>0</w:t>
      </w:r>
      <w:r w:rsidR="00CA14F7" w:rsidRPr="007D67EB">
        <w:t xml:space="preserve">%) and </w:t>
      </w:r>
      <w:r w:rsidR="003772FF" w:rsidRPr="007D67EB">
        <w:t xml:space="preserve">government </w:t>
      </w:r>
      <w:r w:rsidR="00826687" w:rsidRPr="007D67EB">
        <w:t>(</w:t>
      </w:r>
      <w:r w:rsidR="003772FF" w:rsidRPr="007D67EB">
        <w:t>53.</w:t>
      </w:r>
      <w:r w:rsidR="00951DA3">
        <w:t>4</w:t>
      </w:r>
      <w:r w:rsidR="00826687" w:rsidRPr="007D67EB">
        <w:t>%) schools</w:t>
      </w:r>
    </w:p>
    <w:p w14:paraId="4ADDB82D" w14:textId="4B1172BD" w:rsidR="00826687" w:rsidRPr="007D67EB" w:rsidRDefault="006E2ACC" w:rsidP="004831F6">
      <w:pPr>
        <w:pStyle w:val="Bullets2"/>
      </w:pPr>
      <w:r w:rsidRPr="00365EAF">
        <w:lastRenderedPageBreak/>
        <w:t xml:space="preserve">who </w:t>
      </w:r>
      <w:r w:rsidR="00365EAF" w:rsidRPr="00365EAF">
        <w:t xml:space="preserve">do </w:t>
      </w:r>
      <w:r w:rsidRPr="00365EAF">
        <w:rPr>
          <w:u w:val="single"/>
        </w:rPr>
        <w:t>not</w:t>
      </w:r>
      <w:r>
        <w:t xml:space="preserve"> identify</w:t>
      </w:r>
      <w:r w:rsidR="00CF381D">
        <w:t xml:space="preserve"> as</w:t>
      </w:r>
      <w:r w:rsidR="00826687" w:rsidRPr="007D67EB">
        <w:t xml:space="preserve"> Aboriginal </w:t>
      </w:r>
      <w:r w:rsidR="001243E2">
        <w:t>and</w:t>
      </w:r>
      <w:r w:rsidR="00E93CC5">
        <w:t>/</w:t>
      </w:r>
      <w:r w:rsidR="00826687" w:rsidRPr="007D67EB">
        <w:t>or Torres Strait Islander (</w:t>
      </w:r>
      <w:r w:rsidR="00356D97" w:rsidRPr="007D67EB">
        <w:t>5</w:t>
      </w:r>
      <w:r w:rsidR="00A26E02">
        <w:t>5.4</w:t>
      </w:r>
      <w:r w:rsidR="00826687" w:rsidRPr="007D67EB">
        <w:t xml:space="preserve">%) than </w:t>
      </w:r>
      <w:r w:rsidR="001127F4">
        <w:t xml:space="preserve">those who </w:t>
      </w:r>
      <w:r w:rsidR="00CF381D">
        <w:t>do</w:t>
      </w:r>
      <w:r w:rsidR="00826687" w:rsidRPr="007D67EB">
        <w:t xml:space="preserve"> (</w:t>
      </w:r>
      <w:r w:rsidR="008A024E" w:rsidRPr="007D67EB">
        <w:t>3</w:t>
      </w:r>
      <w:r w:rsidR="00A26E02">
        <w:t>3.1</w:t>
      </w:r>
      <w:r w:rsidR="00826687" w:rsidRPr="007D67EB">
        <w:t>%)</w:t>
      </w:r>
    </w:p>
    <w:p w14:paraId="56939360" w14:textId="3F9B47EA" w:rsidR="008A024E" w:rsidRPr="007D67EB" w:rsidRDefault="000D1B05" w:rsidP="004831F6">
      <w:pPr>
        <w:pStyle w:val="Bullets2"/>
      </w:pPr>
      <w:r>
        <w:t>who were</w:t>
      </w:r>
      <w:r w:rsidR="00F604E7" w:rsidRPr="007D67EB">
        <w:t xml:space="preserve"> c</w:t>
      </w:r>
      <w:r w:rsidR="008A024E" w:rsidRPr="007D67EB">
        <w:t>ouple</w:t>
      </w:r>
      <w:r w:rsidR="001127F4">
        <w:t>s</w:t>
      </w:r>
      <w:r w:rsidR="008A024E" w:rsidRPr="007D67EB">
        <w:t xml:space="preserve"> with dependent and</w:t>
      </w:r>
      <w:r w:rsidR="00E93CC5">
        <w:t>/</w:t>
      </w:r>
      <w:r w:rsidR="008A024E" w:rsidRPr="007D67EB">
        <w:t xml:space="preserve">or non-dependent child </w:t>
      </w:r>
      <w:r w:rsidR="006E2ACC">
        <w:t>or</w:t>
      </w:r>
      <w:r w:rsidR="008A024E" w:rsidRPr="007D67EB">
        <w:t xml:space="preserve"> children (</w:t>
      </w:r>
      <w:r w:rsidR="009B1C44">
        <w:t>55.1</w:t>
      </w:r>
      <w:r w:rsidR="008A024E" w:rsidRPr="007D67EB">
        <w:t xml:space="preserve">%) than </w:t>
      </w:r>
      <w:r w:rsidR="001127F4">
        <w:t>s</w:t>
      </w:r>
      <w:r w:rsidR="0088247C" w:rsidRPr="007D67EB">
        <w:t>ingle parent</w:t>
      </w:r>
      <w:r w:rsidR="001127F4">
        <w:t>s</w:t>
      </w:r>
      <w:r w:rsidR="00C674F9">
        <w:t>/guardians</w:t>
      </w:r>
      <w:r w:rsidR="0088247C" w:rsidRPr="007D67EB">
        <w:t xml:space="preserve"> with dependent and</w:t>
      </w:r>
      <w:r w:rsidR="00E93CC5">
        <w:t>/</w:t>
      </w:r>
      <w:r w:rsidR="0088247C" w:rsidRPr="007D67EB">
        <w:t xml:space="preserve">or non-dependent child </w:t>
      </w:r>
      <w:r w:rsidR="006E2ACC">
        <w:t>or</w:t>
      </w:r>
      <w:r w:rsidR="0088247C" w:rsidRPr="007D67EB">
        <w:t xml:space="preserve"> children (4</w:t>
      </w:r>
      <w:r w:rsidR="009B1C44">
        <w:t>3.1</w:t>
      </w:r>
      <w:r w:rsidR="0088247C" w:rsidRPr="007D67EB">
        <w:t>%)</w:t>
      </w:r>
      <w:r w:rsidR="00BF1A0B">
        <w:t xml:space="preserve">. </w:t>
      </w:r>
    </w:p>
    <w:p w14:paraId="51944CA1" w14:textId="4C61D0B1" w:rsidR="0088247C" w:rsidRPr="007D67EB" w:rsidRDefault="0088247C" w:rsidP="004831F6">
      <w:pPr>
        <w:pStyle w:val="Bullets2"/>
      </w:pPr>
      <w:r w:rsidRPr="007D67EB">
        <w:t xml:space="preserve">who </w:t>
      </w:r>
      <w:r w:rsidR="00E755B5" w:rsidRPr="007D67EB">
        <w:t>have a job regardless of whether they are working paid hours (</w:t>
      </w:r>
      <w:r w:rsidR="00676E4F" w:rsidRPr="007D67EB">
        <w:t>5</w:t>
      </w:r>
      <w:r w:rsidR="000762B4">
        <w:t>6.8</w:t>
      </w:r>
      <w:r w:rsidR="00676E4F" w:rsidRPr="007D67EB">
        <w:t>%) or not currently working paid hours (5</w:t>
      </w:r>
      <w:r w:rsidR="00CB1BA5">
        <w:t>6.5</w:t>
      </w:r>
      <w:r w:rsidR="00676E4F" w:rsidRPr="007D67EB">
        <w:t>%) than those who do not have a paid job (4</w:t>
      </w:r>
      <w:r w:rsidR="00CB1BA5">
        <w:t>3.8</w:t>
      </w:r>
      <w:r w:rsidR="00676E4F" w:rsidRPr="007D67EB">
        <w:t>%)</w:t>
      </w:r>
      <w:r w:rsidR="003D631E">
        <w:t xml:space="preserve">. </w:t>
      </w:r>
    </w:p>
    <w:p w14:paraId="2B60DAA0" w14:textId="04F38F30" w:rsidR="00A301FF" w:rsidRDefault="005B09BB" w:rsidP="005F4271">
      <w:pPr>
        <w:pStyle w:val="Bullets1"/>
        <w:rPr>
          <w:lang w:val="en-US"/>
        </w:rPr>
      </w:pPr>
      <w:r>
        <w:rPr>
          <w:lang w:val="en-US"/>
        </w:rPr>
        <w:t>W</w:t>
      </w:r>
      <w:r w:rsidR="00A301FF" w:rsidRPr="00A301FF">
        <w:rPr>
          <w:lang w:val="en-US"/>
        </w:rPr>
        <w:t xml:space="preserve">hat </w:t>
      </w:r>
      <w:r w:rsidR="006B767C" w:rsidRPr="00A301FF">
        <w:rPr>
          <w:lang w:val="en-US"/>
        </w:rPr>
        <w:t xml:space="preserve">options </w:t>
      </w:r>
      <w:r w:rsidR="00A301FF">
        <w:rPr>
          <w:lang w:val="en-US"/>
        </w:rPr>
        <w:t>the school offer</w:t>
      </w:r>
      <w:r>
        <w:rPr>
          <w:lang w:val="en-US"/>
        </w:rPr>
        <w:t>s</w:t>
      </w:r>
      <w:r w:rsidR="00A301FF">
        <w:rPr>
          <w:lang w:val="en-US"/>
        </w:rPr>
        <w:t xml:space="preserve"> </w:t>
      </w:r>
      <w:r w:rsidR="006B767C" w:rsidRPr="00A301FF">
        <w:rPr>
          <w:lang w:val="en-US"/>
        </w:rPr>
        <w:t xml:space="preserve">to help </w:t>
      </w:r>
      <w:r w:rsidR="00A301FF">
        <w:rPr>
          <w:lang w:val="en-US"/>
        </w:rPr>
        <w:t>my child</w:t>
      </w:r>
      <w:r w:rsidR="006B767C" w:rsidRPr="00A301FF">
        <w:rPr>
          <w:lang w:val="en-US"/>
        </w:rPr>
        <w:t xml:space="preserve"> improve </w:t>
      </w:r>
      <w:r w:rsidR="00A301FF">
        <w:rPr>
          <w:lang w:val="en-US"/>
        </w:rPr>
        <w:t>(</w:t>
      </w:r>
      <w:r w:rsidR="00500865">
        <w:rPr>
          <w:lang w:val="en-US"/>
        </w:rPr>
        <w:t>52.6</w:t>
      </w:r>
      <w:r w:rsidR="00A301FF">
        <w:rPr>
          <w:lang w:val="en-US"/>
        </w:rPr>
        <w:t>%)</w:t>
      </w:r>
      <w:r w:rsidR="00BF1A0B">
        <w:rPr>
          <w:lang w:val="en-US"/>
        </w:rPr>
        <w:t xml:space="preserve">. </w:t>
      </w:r>
    </w:p>
    <w:p w14:paraId="48AD20FD" w14:textId="05DA945A" w:rsidR="001F25B8" w:rsidRDefault="000D1B05" w:rsidP="004831F6">
      <w:pPr>
        <w:pStyle w:val="Bullets2"/>
      </w:pPr>
      <w:r>
        <w:t>Responses were significantly greater</w:t>
      </w:r>
      <w:r w:rsidR="001F25B8">
        <w:t xml:space="preserve"> for </w:t>
      </w:r>
      <w:r w:rsidR="005B09BB">
        <w:t>parents</w:t>
      </w:r>
      <w:r w:rsidR="00C674F9">
        <w:t>/guardians</w:t>
      </w:r>
      <w:r w:rsidR="001F25B8">
        <w:t xml:space="preserve"> who do </w:t>
      </w:r>
      <w:r w:rsidR="001F25B8" w:rsidRPr="001F4DF9">
        <w:rPr>
          <w:u w:val="single"/>
        </w:rPr>
        <w:t>not</w:t>
      </w:r>
      <w:r w:rsidR="001F25B8">
        <w:t xml:space="preserve"> speak a language other than English at home (</w:t>
      </w:r>
      <w:r w:rsidR="00342136">
        <w:t>5</w:t>
      </w:r>
      <w:r w:rsidR="00134B24">
        <w:t>5.1</w:t>
      </w:r>
      <w:r w:rsidR="00342136">
        <w:t>%</w:t>
      </w:r>
      <w:r w:rsidR="001F25B8">
        <w:t>) than those who do (</w:t>
      </w:r>
      <w:r w:rsidR="00342136">
        <w:t>4</w:t>
      </w:r>
      <w:r w:rsidR="00433434">
        <w:t>6.5</w:t>
      </w:r>
      <w:r w:rsidR="001F25B8">
        <w:t>%)</w:t>
      </w:r>
      <w:r w:rsidR="00BF1A0B">
        <w:t xml:space="preserve">. </w:t>
      </w:r>
    </w:p>
    <w:p w14:paraId="64D6B1B8" w14:textId="2DA68AAB" w:rsidR="00A301FF" w:rsidRDefault="005B09BB" w:rsidP="005F4271">
      <w:pPr>
        <w:pStyle w:val="Bullets1"/>
        <w:rPr>
          <w:lang w:val="en-US"/>
        </w:rPr>
      </w:pPr>
      <w:r>
        <w:rPr>
          <w:lang w:val="en-US"/>
        </w:rPr>
        <w:t>Their</w:t>
      </w:r>
      <w:r w:rsidR="00A301FF">
        <w:rPr>
          <w:lang w:val="en-US"/>
        </w:rPr>
        <w:t xml:space="preserve"> child’s</w:t>
      </w:r>
      <w:r w:rsidR="006B767C" w:rsidRPr="00A301FF">
        <w:rPr>
          <w:lang w:val="en-US"/>
        </w:rPr>
        <w:t xml:space="preserve"> results </w:t>
      </w:r>
      <w:r w:rsidR="00A301FF">
        <w:rPr>
          <w:lang w:val="en-US"/>
        </w:rPr>
        <w:t>(41.</w:t>
      </w:r>
      <w:r w:rsidR="00500865">
        <w:rPr>
          <w:lang w:val="en-US"/>
        </w:rPr>
        <w:t>2</w:t>
      </w:r>
      <w:r w:rsidR="00A301FF">
        <w:rPr>
          <w:lang w:val="en-US"/>
        </w:rPr>
        <w:t>%)</w:t>
      </w:r>
      <w:r w:rsidR="00BF1A0B">
        <w:rPr>
          <w:lang w:val="en-US"/>
        </w:rPr>
        <w:t xml:space="preserve">. </w:t>
      </w:r>
    </w:p>
    <w:p w14:paraId="0A172AC5" w14:textId="0C8FC904" w:rsidR="00A301FF" w:rsidRPr="0047477C" w:rsidRDefault="001B0AB6" w:rsidP="0047477C">
      <w:pPr>
        <w:pStyle w:val="Bullets1"/>
        <w:numPr>
          <w:ilvl w:val="1"/>
          <w:numId w:val="1"/>
        </w:numPr>
        <w:rPr>
          <w:lang w:val="en-US"/>
        </w:rPr>
      </w:pPr>
      <w:r>
        <w:t>Responses were significantly greater</w:t>
      </w:r>
      <w:r w:rsidR="00C275E4">
        <w:t xml:space="preserve"> for parents</w:t>
      </w:r>
      <w:r w:rsidR="00C674F9">
        <w:t>/guardians</w:t>
      </w:r>
      <w:r w:rsidR="005B09BB">
        <w:t xml:space="preserve"> </w:t>
      </w:r>
      <w:r>
        <w:t>of children in</w:t>
      </w:r>
      <w:r w:rsidR="00C275E4">
        <w:rPr>
          <w:lang w:val="en-US"/>
        </w:rPr>
        <w:t xml:space="preserve"> a </w:t>
      </w:r>
      <w:r w:rsidR="00C7497F">
        <w:rPr>
          <w:lang w:val="en-US"/>
        </w:rPr>
        <w:t>Catholic</w:t>
      </w:r>
      <w:r w:rsidR="00C275E4">
        <w:rPr>
          <w:lang w:val="en-US"/>
        </w:rPr>
        <w:t xml:space="preserve"> school (</w:t>
      </w:r>
      <w:r w:rsidR="00B26778">
        <w:rPr>
          <w:lang w:val="en-US"/>
        </w:rPr>
        <w:t>4</w:t>
      </w:r>
      <w:r w:rsidR="00951DA3">
        <w:rPr>
          <w:lang w:val="en-US"/>
        </w:rPr>
        <w:t>8.0</w:t>
      </w:r>
      <w:r w:rsidR="00B26778">
        <w:rPr>
          <w:lang w:val="en-US"/>
        </w:rPr>
        <w:t>%) than those in independent (</w:t>
      </w:r>
      <w:r w:rsidR="001F25B8">
        <w:rPr>
          <w:lang w:val="en-US"/>
        </w:rPr>
        <w:t>41.</w:t>
      </w:r>
      <w:r w:rsidR="00FD653C">
        <w:rPr>
          <w:lang w:val="en-US"/>
        </w:rPr>
        <w:t>9</w:t>
      </w:r>
      <w:r w:rsidR="001F25B8">
        <w:rPr>
          <w:lang w:val="en-US"/>
        </w:rPr>
        <w:t xml:space="preserve">%) </w:t>
      </w:r>
      <w:r>
        <w:rPr>
          <w:lang w:val="en-US"/>
        </w:rPr>
        <w:t xml:space="preserve">or </w:t>
      </w:r>
      <w:r w:rsidR="00B26778">
        <w:rPr>
          <w:lang w:val="en-US"/>
        </w:rPr>
        <w:t>government (39.</w:t>
      </w:r>
      <w:r w:rsidR="00FD653C">
        <w:rPr>
          <w:lang w:val="en-US"/>
        </w:rPr>
        <w:t>0</w:t>
      </w:r>
      <w:r w:rsidR="00B26778">
        <w:rPr>
          <w:lang w:val="en-US"/>
        </w:rPr>
        <w:t>%) school</w:t>
      </w:r>
      <w:r w:rsidR="001F4DF9">
        <w:rPr>
          <w:lang w:val="en-US"/>
        </w:rPr>
        <w:t>s</w:t>
      </w:r>
      <w:r w:rsidR="00BF1A0B">
        <w:rPr>
          <w:lang w:val="en-US"/>
        </w:rPr>
        <w:t xml:space="preserve">. </w:t>
      </w:r>
    </w:p>
    <w:p w14:paraId="6004FD2E" w14:textId="7940A581" w:rsidR="005039A8" w:rsidRDefault="005039A8" w:rsidP="005039A8">
      <w:pPr>
        <w:pStyle w:val="Caption"/>
      </w:pPr>
      <w:bookmarkStart w:id="121" w:name="_Ref138334146"/>
      <w:bookmarkStart w:id="122" w:name="_Toc139641564"/>
      <w:r>
        <w:t xml:space="preserve">Figure </w:t>
      </w:r>
      <w:r>
        <w:fldChar w:fldCharType="begin"/>
      </w:r>
      <w:r>
        <w:instrText>SEQ Figure \* ARABIC</w:instrText>
      </w:r>
      <w:r>
        <w:fldChar w:fldCharType="separate"/>
      </w:r>
      <w:r w:rsidR="00EF00B6">
        <w:rPr>
          <w:noProof/>
        </w:rPr>
        <w:t>23</w:t>
      </w:r>
      <w:r>
        <w:fldChar w:fldCharType="end"/>
      </w:r>
      <w:bookmarkEnd w:id="121"/>
      <w:r>
        <w:tab/>
      </w:r>
      <w:r w:rsidR="002C738C">
        <w:t xml:space="preserve">Most important types of </w:t>
      </w:r>
      <w:r w:rsidR="002C738C" w:rsidRPr="00146F13">
        <w:rPr>
          <w:u w:val="single"/>
        </w:rPr>
        <w:t>student information</w:t>
      </w:r>
      <w:r w:rsidR="00A06DB0">
        <w:t xml:space="preserve"> generally for child at school</w:t>
      </w:r>
      <w:bookmarkEnd w:id="122"/>
    </w:p>
    <w:p w14:paraId="2B77754E" w14:textId="5E418CC8" w:rsidR="00CD3346" w:rsidRPr="00CD3346" w:rsidRDefault="00595AAD" w:rsidP="00CD3346">
      <w:pPr>
        <w:pStyle w:val="Body"/>
      </w:pPr>
      <w:r>
        <w:rPr>
          <w:noProof/>
        </w:rPr>
        <w:drawing>
          <wp:inline distT="0" distB="0" distL="0" distR="0" wp14:anchorId="13C2C6C6" wp14:editId="1B73CD39">
            <wp:extent cx="5755640" cy="4140835"/>
            <wp:effectExtent l="0" t="0" r="0" b="0"/>
            <wp:docPr id="517880281" name="Chart 1" descr="This is a graph relating to the most important types of student information generally for child at school.">
              <a:extLst xmlns:a="http://schemas.openxmlformats.org/drawingml/2006/main">
                <a:ext uri="{FF2B5EF4-FFF2-40B4-BE49-F238E27FC236}">
                  <a16:creationId xmlns:a16="http://schemas.microsoft.com/office/drawing/2014/main" id="{26260096-DE5B-4560-990E-6FA6F59ED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09263AB" w14:textId="65731B0D" w:rsidR="0063015D" w:rsidRDefault="0063015D" w:rsidP="005039A8">
      <w:pPr>
        <w:pStyle w:val="BaseSource"/>
        <w:rPr>
          <w:b/>
          <w:bCs/>
        </w:rPr>
      </w:pPr>
      <w:r>
        <w:rPr>
          <w:b/>
          <w:bCs/>
        </w:rPr>
        <w:t>Most important types of student information generally for child at school</w:t>
      </w:r>
    </w:p>
    <w:p w14:paraId="69F70B06" w14:textId="591A7A2F" w:rsidR="0063015D" w:rsidRDefault="001F2573" w:rsidP="005039A8">
      <w:pPr>
        <w:pStyle w:val="BaseSource"/>
      </w:pPr>
      <w:r>
        <w:t xml:space="preserve">The quality of teaching and academic programs at the school = </w:t>
      </w:r>
      <w:r w:rsidR="008742D8">
        <w:t>54.6%</w:t>
      </w:r>
    </w:p>
    <w:p w14:paraId="00121CED" w14:textId="3230ACB7" w:rsidR="001F2573" w:rsidRDefault="001F2573" w:rsidP="005039A8">
      <w:pPr>
        <w:pStyle w:val="BaseSource"/>
      </w:pPr>
      <w:r>
        <w:t>What options the school offers to help my child</w:t>
      </w:r>
      <w:r w:rsidR="00B35CCD">
        <w:t xml:space="preserve"> improve = </w:t>
      </w:r>
      <w:r w:rsidR="008742D8">
        <w:t>52.6%</w:t>
      </w:r>
    </w:p>
    <w:p w14:paraId="712A9A60" w14:textId="7B770859" w:rsidR="00B35CCD" w:rsidRDefault="00B35CCD" w:rsidP="005039A8">
      <w:pPr>
        <w:pStyle w:val="BaseSource"/>
      </w:pPr>
      <w:r>
        <w:t xml:space="preserve">My child’s results = </w:t>
      </w:r>
      <w:r w:rsidR="008742D8">
        <w:t>41.</w:t>
      </w:r>
      <w:r w:rsidR="00F5394A">
        <w:t>2%</w:t>
      </w:r>
    </w:p>
    <w:p w14:paraId="7DAD0F8F" w14:textId="5EF0B2D3" w:rsidR="00B35CCD" w:rsidRDefault="00B35CCD" w:rsidP="005039A8">
      <w:pPr>
        <w:pStyle w:val="BaseSource"/>
      </w:pPr>
      <w:r>
        <w:t xml:space="preserve">Safety, including cultural and physical safety = </w:t>
      </w:r>
      <w:r w:rsidR="00F5394A">
        <w:t>40.2%</w:t>
      </w:r>
    </w:p>
    <w:p w14:paraId="57A4F228" w14:textId="5149E1C3" w:rsidR="00B35CCD" w:rsidRDefault="00B35CCD" w:rsidP="005039A8">
      <w:pPr>
        <w:pStyle w:val="BaseSource"/>
      </w:pPr>
      <w:r>
        <w:t xml:space="preserve">What options the school offers to support student wellbeing = </w:t>
      </w:r>
      <w:r w:rsidR="00F5394A">
        <w:t>39.5%</w:t>
      </w:r>
    </w:p>
    <w:p w14:paraId="688CEB7D" w14:textId="75A1E687" w:rsidR="002038DB" w:rsidRDefault="002038DB" w:rsidP="005039A8">
      <w:pPr>
        <w:pStyle w:val="BaseSource"/>
      </w:pPr>
      <w:r>
        <w:t xml:space="preserve">Behavioural management and classroom disruption = </w:t>
      </w:r>
      <w:r w:rsidR="00F5394A">
        <w:t>28.6%</w:t>
      </w:r>
    </w:p>
    <w:p w14:paraId="596B077B" w14:textId="7AB2E403" w:rsidR="002038DB" w:rsidRDefault="002038DB" w:rsidP="005039A8">
      <w:pPr>
        <w:pStyle w:val="BaseSource"/>
      </w:pPr>
      <w:r>
        <w:t xml:space="preserve">How my child compares to the national average = </w:t>
      </w:r>
      <w:r w:rsidR="00F5394A">
        <w:t>7.7%</w:t>
      </w:r>
    </w:p>
    <w:p w14:paraId="4557A5CF" w14:textId="49A20995" w:rsidR="001325AA" w:rsidRDefault="001325AA" w:rsidP="005039A8">
      <w:pPr>
        <w:pStyle w:val="BaseSource"/>
      </w:pPr>
      <w:r>
        <w:t xml:space="preserve">How the school’s overall academic results compare to other schools’ results = </w:t>
      </w:r>
      <w:r w:rsidR="00F5394A">
        <w:t>7.2%</w:t>
      </w:r>
    </w:p>
    <w:p w14:paraId="1797C324" w14:textId="7494D99C" w:rsidR="001325AA" w:rsidRDefault="001325AA" w:rsidP="005039A8">
      <w:pPr>
        <w:pStyle w:val="BaseSource"/>
      </w:pPr>
      <w:r>
        <w:t xml:space="preserve">The school’s overall academic results </w:t>
      </w:r>
      <w:r w:rsidR="00F1604A">
        <w:t xml:space="preserve">= </w:t>
      </w:r>
      <w:r w:rsidR="00BD7563">
        <w:t>7.1%</w:t>
      </w:r>
    </w:p>
    <w:p w14:paraId="1096F31A" w14:textId="1CA3200F" w:rsidR="00F1604A" w:rsidRDefault="00F1604A" w:rsidP="005039A8">
      <w:pPr>
        <w:pStyle w:val="BaseSource"/>
      </w:pPr>
      <w:r>
        <w:t>Details about the school’s resourcing or funding priorities =</w:t>
      </w:r>
      <w:r w:rsidR="00BD7563">
        <w:t xml:space="preserve"> 7.0%</w:t>
      </w:r>
      <w:r>
        <w:t xml:space="preserve"> </w:t>
      </w:r>
    </w:p>
    <w:p w14:paraId="50E7C237" w14:textId="78AF9355" w:rsidR="00F1604A" w:rsidRDefault="00F1604A" w:rsidP="005039A8">
      <w:pPr>
        <w:pStyle w:val="BaseSource"/>
      </w:pPr>
      <w:r>
        <w:t xml:space="preserve">Student attendance rates = </w:t>
      </w:r>
      <w:r w:rsidR="00BD7563">
        <w:t>4.6%</w:t>
      </w:r>
    </w:p>
    <w:p w14:paraId="4AE23209" w14:textId="07FE09C3" w:rsidR="00F1604A" w:rsidRPr="0063015D" w:rsidRDefault="00F1604A" w:rsidP="005039A8">
      <w:pPr>
        <w:pStyle w:val="BaseSource"/>
      </w:pPr>
      <w:r>
        <w:t xml:space="preserve">No information is important to me = </w:t>
      </w:r>
      <w:r w:rsidR="00BD7563">
        <w:t>0.5%</w:t>
      </w:r>
    </w:p>
    <w:p w14:paraId="2B1824E0" w14:textId="77777777" w:rsidR="0063015D" w:rsidRDefault="0063015D" w:rsidP="005039A8">
      <w:pPr>
        <w:pStyle w:val="BaseSource"/>
      </w:pPr>
    </w:p>
    <w:p w14:paraId="3A71C047" w14:textId="2B064880" w:rsidR="005039A8" w:rsidRPr="00C859C4" w:rsidRDefault="005039A8" w:rsidP="005039A8">
      <w:pPr>
        <w:pStyle w:val="BaseSource"/>
      </w:pPr>
      <w:r w:rsidRPr="00C859C4">
        <w:t xml:space="preserve">Base: All </w:t>
      </w:r>
      <w:r>
        <w:t>parents</w:t>
      </w:r>
      <w:r w:rsidR="00C674F9">
        <w:t>/guardians</w:t>
      </w:r>
      <w:r w:rsidRPr="00C859C4">
        <w:t xml:space="preserve"> (n=</w:t>
      </w:r>
      <w:r w:rsidR="001E2C6A">
        <w:t>8,494</w:t>
      </w:r>
      <w:r w:rsidRPr="00C859C4">
        <w:t>).</w:t>
      </w:r>
    </w:p>
    <w:p w14:paraId="38EA3338" w14:textId="2810E8EE" w:rsidR="005039A8" w:rsidRPr="00D0357B" w:rsidRDefault="005039A8" w:rsidP="005039A8">
      <w:pPr>
        <w:pStyle w:val="BaseSource"/>
        <w:rPr>
          <w:rFonts w:eastAsia="Calibri"/>
          <w:noProof/>
          <w:szCs w:val="22"/>
        </w:rPr>
      </w:pPr>
      <w:r w:rsidRPr="00D0357B">
        <w:lastRenderedPageBreak/>
        <w:t xml:space="preserve">Source: </w:t>
      </w:r>
      <w:r w:rsidR="009715BF" w:rsidRPr="009715BF">
        <w:rPr>
          <w:rFonts w:eastAsia="Calibri"/>
          <w:noProof/>
          <w:szCs w:val="22"/>
        </w:rPr>
        <w:t>DAT_P_2</w:t>
      </w:r>
      <w:r w:rsidR="009715BF" w:rsidRPr="009715BF">
        <w:rPr>
          <w:rFonts w:eastAsia="Calibri"/>
          <w:noProof/>
          <w:szCs w:val="22"/>
        </w:rPr>
        <w:tab/>
        <w:t>Thinking about the following types of student information, which three are most important to you generally for your child at school</w:t>
      </w:r>
      <w:r w:rsidRPr="00D0357B">
        <w:rPr>
          <w:rFonts w:eastAsia="Calibri"/>
          <w:noProof/>
          <w:szCs w:val="22"/>
        </w:rPr>
        <w:t>?</w:t>
      </w:r>
    </w:p>
    <w:p w14:paraId="1E9F9B39" w14:textId="31B45225" w:rsidR="001C03B5" w:rsidRPr="00E4328D" w:rsidRDefault="00A06DB0" w:rsidP="00E4328D">
      <w:pPr>
        <w:pStyle w:val="BaseSource"/>
      </w:pPr>
      <w:r>
        <w:t>Note: Three most important types nominated. Multiple responses allowed therefore percentages may not sum to 100%.</w:t>
      </w:r>
      <w:r w:rsidR="00AF2682">
        <w:t xml:space="preserve"> Don’t know and Refused responses not shown on chart.</w:t>
      </w:r>
    </w:p>
    <w:p w14:paraId="0AB0A860" w14:textId="44453747" w:rsidR="007F79AC" w:rsidRDefault="007F79AC" w:rsidP="007F79AC">
      <w:pPr>
        <w:pStyle w:val="Heading4"/>
        <w:rPr>
          <w:lang w:val="en-US"/>
        </w:rPr>
      </w:pPr>
      <w:r>
        <w:rPr>
          <w:lang w:val="en-US"/>
        </w:rPr>
        <w:t>Most important type</w:t>
      </w:r>
      <w:r w:rsidR="001F4DF9">
        <w:rPr>
          <w:lang w:val="en-US"/>
        </w:rPr>
        <w:t>s</w:t>
      </w:r>
      <w:r>
        <w:rPr>
          <w:lang w:val="en-US"/>
        </w:rPr>
        <w:t xml:space="preserve"> of school information</w:t>
      </w:r>
    </w:p>
    <w:p w14:paraId="7AFC5D69" w14:textId="04A12154" w:rsidR="0047477C" w:rsidRDefault="006B4834" w:rsidP="005F6490">
      <w:pPr>
        <w:pStyle w:val="Body"/>
        <w:rPr>
          <w:lang w:val="en-US"/>
        </w:rPr>
      </w:pPr>
      <w:r>
        <w:rPr>
          <w:lang w:val="en-US"/>
        </w:rPr>
        <w:t xml:space="preserve">When presented with a list of </w:t>
      </w:r>
      <w:r w:rsidR="005F6490">
        <w:rPr>
          <w:lang w:val="en-US"/>
        </w:rPr>
        <w:t xml:space="preserve">various </w:t>
      </w:r>
      <w:r>
        <w:rPr>
          <w:lang w:val="en-US"/>
        </w:rPr>
        <w:t xml:space="preserve">types of </w:t>
      </w:r>
      <w:r w:rsidRPr="001C03B5">
        <w:rPr>
          <w:b/>
          <w:bCs/>
          <w:lang w:val="en-US"/>
        </w:rPr>
        <w:t>school information</w:t>
      </w:r>
      <w:r>
        <w:rPr>
          <w:lang w:val="en-US"/>
        </w:rPr>
        <w:t xml:space="preserve"> and asked </w:t>
      </w:r>
      <w:r w:rsidR="00315D38">
        <w:rPr>
          <w:lang w:val="en-US"/>
        </w:rPr>
        <w:t>which</w:t>
      </w:r>
      <w:r w:rsidR="00AB0FC3">
        <w:rPr>
          <w:lang w:val="en-US"/>
        </w:rPr>
        <w:t xml:space="preserve"> </w:t>
      </w:r>
      <w:r>
        <w:rPr>
          <w:lang w:val="en-US"/>
        </w:rPr>
        <w:t xml:space="preserve">three types </w:t>
      </w:r>
      <w:r w:rsidR="00315D38">
        <w:rPr>
          <w:lang w:val="en-US"/>
        </w:rPr>
        <w:t>were the</w:t>
      </w:r>
      <w:r>
        <w:rPr>
          <w:lang w:val="en-US"/>
        </w:rPr>
        <w:t xml:space="preserve"> most important for their child at school</w:t>
      </w:r>
      <w:r w:rsidR="005F6490">
        <w:rPr>
          <w:lang w:val="en-US"/>
        </w:rPr>
        <w:t xml:space="preserve"> (refer </w:t>
      </w:r>
      <w:r w:rsidR="005F6490">
        <w:rPr>
          <w:lang w:val="en-US"/>
        </w:rPr>
        <w:fldChar w:fldCharType="begin"/>
      </w:r>
      <w:r w:rsidR="005F6490">
        <w:rPr>
          <w:lang w:val="en-US"/>
        </w:rPr>
        <w:instrText xml:space="preserve"> REF _Ref138334533 \h </w:instrText>
      </w:r>
      <w:r w:rsidR="005F6490">
        <w:rPr>
          <w:lang w:val="en-US"/>
        </w:rPr>
      </w:r>
      <w:r w:rsidR="005F6490">
        <w:rPr>
          <w:lang w:val="en-US"/>
        </w:rPr>
        <w:fldChar w:fldCharType="separate"/>
      </w:r>
      <w:r w:rsidR="00EF00B6">
        <w:t xml:space="preserve">Figure </w:t>
      </w:r>
      <w:r w:rsidR="00EF00B6">
        <w:rPr>
          <w:noProof/>
        </w:rPr>
        <w:t>24</w:t>
      </w:r>
      <w:r w:rsidR="005F6490">
        <w:rPr>
          <w:lang w:val="en-US"/>
        </w:rPr>
        <w:fldChar w:fldCharType="end"/>
      </w:r>
      <w:r w:rsidR="005F6490">
        <w:rPr>
          <w:lang w:val="en-US"/>
        </w:rPr>
        <w:t>)</w:t>
      </w:r>
      <w:r w:rsidR="0068448F">
        <w:rPr>
          <w:lang w:val="en-US"/>
        </w:rPr>
        <w:t>, parents</w:t>
      </w:r>
      <w:r w:rsidR="00C674F9">
        <w:rPr>
          <w:lang w:val="en-US"/>
        </w:rPr>
        <w:t>/guardians</w:t>
      </w:r>
      <w:r w:rsidR="0068448F">
        <w:rPr>
          <w:lang w:val="en-US"/>
        </w:rPr>
        <w:t xml:space="preserve"> most frequently nominated the following</w:t>
      </w:r>
      <w:r w:rsidR="005F6490">
        <w:rPr>
          <w:lang w:val="en-US"/>
        </w:rPr>
        <w:t xml:space="preserve"> types of information</w:t>
      </w:r>
      <w:r w:rsidR="0068448F">
        <w:rPr>
          <w:lang w:val="en-US"/>
        </w:rPr>
        <w:t>:</w:t>
      </w:r>
    </w:p>
    <w:p w14:paraId="2152E50A" w14:textId="6D12BCA7" w:rsidR="005F6490" w:rsidRDefault="009972EB" w:rsidP="0047477C">
      <w:pPr>
        <w:pStyle w:val="Bullets1"/>
        <w:rPr>
          <w:lang w:val="en-US"/>
        </w:rPr>
      </w:pPr>
      <w:r>
        <w:rPr>
          <w:lang w:val="en-US"/>
        </w:rPr>
        <w:t>Academic programs to support my child (5</w:t>
      </w:r>
      <w:r w:rsidR="00312A92">
        <w:rPr>
          <w:lang w:val="en-US"/>
        </w:rPr>
        <w:t>3.7</w:t>
      </w:r>
      <w:r>
        <w:rPr>
          <w:lang w:val="en-US"/>
        </w:rPr>
        <w:t>%)</w:t>
      </w:r>
      <w:r w:rsidR="00193841">
        <w:rPr>
          <w:lang w:val="en-US"/>
        </w:rPr>
        <w:t>.</w:t>
      </w:r>
      <w:r w:rsidR="00193841" w:rsidRPr="00193841">
        <w:rPr>
          <w:lang w:val="en-US"/>
        </w:rPr>
        <w:t xml:space="preserve"> </w:t>
      </w:r>
      <w:r w:rsidR="00193841">
        <w:rPr>
          <w:lang w:val="en-US"/>
        </w:rPr>
        <w:t>Responses were significantly greater for parents/guardians:</w:t>
      </w:r>
    </w:p>
    <w:p w14:paraId="7D39C5BE" w14:textId="02DC54BF" w:rsidR="003F0832" w:rsidRPr="007D67EB" w:rsidRDefault="003F0832" w:rsidP="004831F6">
      <w:pPr>
        <w:pStyle w:val="Bullets2"/>
      </w:pPr>
      <w:r w:rsidRPr="007D67EB">
        <w:t>who have a job regardless of whether they are working paid hours (</w:t>
      </w:r>
      <w:r>
        <w:t>5</w:t>
      </w:r>
      <w:r w:rsidR="000C5972">
        <w:t>4.8</w:t>
      </w:r>
      <w:r w:rsidRPr="007D67EB">
        <w:t>%) or not currently working paid hours (</w:t>
      </w:r>
      <w:r>
        <w:t>6</w:t>
      </w:r>
      <w:r w:rsidR="003101C6">
        <w:t>4.7</w:t>
      </w:r>
      <w:r w:rsidRPr="007D67EB">
        <w:t>%) than those who do not have a paid job (</w:t>
      </w:r>
      <w:r w:rsidR="008E15CC">
        <w:t>4</w:t>
      </w:r>
      <w:r w:rsidR="00886F3A">
        <w:t>6.6</w:t>
      </w:r>
      <w:r w:rsidRPr="007D67EB">
        <w:t>%)</w:t>
      </w:r>
    </w:p>
    <w:p w14:paraId="148AEB78" w14:textId="59ABE373" w:rsidR="00433A57" w:rsidRPr="00A828B7" w:rsidRDefault="00433A57" w:rsidP="004831F6">
      <w:pPr>
        <w:pStyle w:val="Bullets2"/>
      </w:pPr>
      <w:r>
        <w:t>aged 35-54 (</w:t>
      </w:r>
      <w:r w:rsidR="003B6E63">
        <w:t>55.</w:t>
      </w:r>
      <w:r w:rsidR="005C513C">
        <w:t>2</w:t>
      </w:r>
      <w:r>
        <w:t>%) than 18-34 (</w:t>
      </w:r>
      <w:r w:rsidR="003B6E63">
        <w:t>43.</w:t>
      </w:r>
      <w:r w:rsidR="000857C2">
        <w:t>8</w:t>
      </w:r>
      <w:r>
        <w:t>%)</w:t>
      </w:r>
    </w:p>
    <w:p w14:paraId="3455CE7D" w14:textId="3241983C" w:rsidR="00EC5655" w:rsidRDefault="00EC5655" w:rsidP="004831F6">
      <w:pPr>
        <w:pStyle w:val="Bullets2"/>
      </w:pPr>
      <w:r>
        <w:t>who speak a language other than English at home (</w:t>
      </w:r>
      <w:r w:rsidR="000C7EF1">
        <w:t>6</w:t>
      </w:r>
      <w:r w:rsidR="00D0727B">
        <w:t>1.0</w:t>
      </w:r>
      <w:r>
        <w:t xml:space="preserve">%) than those who do </w:t>
      </w:r>
      <w:r w:rsidR="00FE4633">
        <w:t xml:space="preserve">not </w:t>
      </w:r>
      <w:r>
        <w:t>(</w:t>
      </w:r>
      <w:r w:rsidR="000C7EF1">
        <w:t>5</w:t>
      </w:r>
      <w:r w:rsidR="00FB41EA">
        <w:t>0.8</w:t>
      </w:r>
      <w:r>
        <w:t>%)</w:t>
      </w:r>
    </w:p>
    <w:p w14:paraId="17F512E1" w14:textId="569E741C" w:rsidR="008E15CC" w:rsidRDefault="009A52F6" w:rsidP="004831F6">
      <w:pPr>
        <w:pStyle w:val="Bullets2"/>
      </w:pPr>
      <w:r>
        <w:t xml:space="preserve">who do </w:t>
      </w:r>
      <w:r w:rsidRPr="00D660C4">
        <w:rPr>
          <w:u w:val="single"/>
        </w:rPr>
        <w:t>not</w:t>
      </w:r>
      <w:r>
        <w:t xml:space="preserve"> identify as </w:t>
      </w:r>
      <w:r w:rsidR="008E15CC">
        <w:t xml:space="preserve">Aboriginal </w:t>
      </w:r>
      <w:r w:rsidR="00E93CC5">
        <w:t>and/</w:t>
      </w:r>
      <w:r w:rsidR="008E15CC">
        <w:t>or Torres Strait Islander (54.</w:t>
      </w:r>
      <w:r w:rsidR="005861B1">
        <w:t>4</w:t>
      </w:r>
      <w:r w:rsidR="008E15CC">
        <w:t xml:space="preserve">%) than those who </w:t>
      </w:r>
      <w:r>
        <w:t>do</w:t>
      </w:r>
      <w:r w:rsidR="008E15CC">
        <w:t xml:space="preserve"> (</w:t>
      </w:r>
      <w:r w:rsidR="00EC5655">
        <w:t>37.</w:t>
      </w:r>
      <w:r w:rsidR="00766895">
        <w:t>0</w:t>
      </w:r>
      <w:r w:rsidR="008E15CC">
        <w:t>%)</w:t>
      </w:r>
      <w:r w:rsidR="00700978">
        <w:t xml:space="preserve">. </w:t>
      </w:r>
    </w:p>
    <w:p w14:paraId="2930ED80" w14:textId="77777777" w:rsidR="008C676C" w:rsidRDefault="008C676C" w:rsidP="008C676C">
      <w:pPr>
        <w:pStyle w:val="Bullets1"/>
        <w:rPr>
          <w:lang w:val="en-US"/>
        </w:rPr>
      </w:pPr>
      <w:r>
        <w:rPr>
          <w:lang w:val="en-US"/>
        </w:rPr>
        <w:t>E</w:t>
      </w:r>
      <w:r w:rsidRPr="00A301FF">
        <w:rPr>
          <w:lang w:val="en-US"/>
        </w:rPr>
        <w:t xml:space="preserve">xtent to which experienced </w:t>
      </w:r>
      <w:r w:rsidRPr="005F6490">
        <w:t>teachers</w:t>
      </w:r>
      <w:r w:rsidRPr="00A301FF">
        <w:rPr>
          <w:lang w:val="en-US"/>
        </w:rPr>
        <w:t xml:space="preserve"> were employed</w:t>
      </w:r>
      <w:r>
        <w:rPr>
          <w:lang w:val="en-US"/>
        </w:rPr>
        <w:t xml:space="preserve"> (53.2%). Responses were significantly greater for parents/guardians:</w:t>
      </w:r>
    </w:p>
    <w:p w14:paraId="5514052A" w14:textId="77777777" w:rsidR="008C676C" w:rsidRDefault="008C676C" w:rsidP="004831F6">
      <w:pPr>
        <w:pStyle w:val="Bullets2"/>
      </w:pPr>
      <w:r>
        <w:t xml:space="preserve">who do </w:t>
      </w:r>
      <w:r w:rsidRPr="007B79F4">
        <w:rPr>
          <w:u w:val="single"/>
        </w:rPr>
        <w:t>not</w:t>
      </w:r>
      <w:r>
        <w:t xml:space="preserve"> identify as Aboriginal and/or Torres Strait Islander (53.8%) than those who do (37.4%)</w:t>
      </w:r>
    </w:p>
    <w:p w14:paraId="7C1708E7" w14:textId="77777777" w:rsidR="008C676C" w:rsidRPr="007D67EB" w:rsidRDefault="008C676C" w:rsidP="004831F6">
      <w:pPr>
        <w:pStyle w:val="Bullets2"/>
      </w:pPr>
      <w:r w:rsidRPr="007D67EB">
        <w:t xml:space="preserve">who have a job </w:t>
      </w:r>
      <w:r>
        <w:t>and</w:t>
      </w:r>
      <w:r w:rsidRPr="007D67EB">
        <w:t xml:space="preserve"> working paid hours (</w:t>
      </w:r>
      <w:r>
        <w:t>55.6</w:t>
      </w:r>
      <w:r w:rsidRPr="007D67EB">
        <w:t>%) than those who do not have a paid job (</w:t>
      </w:r>
      <w:r>
        <w:t>43.4</w:t>
      </w:r>
      <w:r w:rsidRPr="007D67EB">
        <w:t>%)</w:t>
      </w:r>
    </w:p>
    <w:p w14:paraId="1ABD6E4C" w14:textId="68F8E770" w:rsidR="008C676C" w:rsidRPr="00A828B7" w:rsidRDefault="008C676C" w:rsidP="004831F6">
      <w:pPr>
        <w:pStyle w:val="Bullets2"/>
      </w:pPr>
      <w:r>
        <w:t>aged 35-54 (54.5%) and 55+ (62.3%) than 18-34 (40.1%)</w:t>
      </w:r>
      <w:r w:rsidR="00700978">
        <w:t xml:space="preserve">. </w:t>
      </w:r>
    </w:p>
    <w:p w14:paraId="27FF8739" w14:textId="00397EAD" w:rsidR="00852409" w:rsidRDefault="00970B97" w:rsidP="00970B97">
      <w:pPr>
        <w:pStyle w:val="Body"/>
      </w:pPr>
      <w:r>
        <w:t xml:space="preserve">Despite classroom disruptions </w:t>
      </w:r>
      <w:r w:rsidR="00006C80">
        <w:t xml:space="preserve">being the most frequently mentioned barrier to their </w:t>
      </w:r>
      <w:r w:rsidR="00FC076A">
        <w:t>child’s</w:t>
      </w:r>
      <w:r w:rsidR="00006C80">
        <w:t xml:space="preserve"> learning</w:t>
      </w:r>
      <w:r w:rsidR="00546C03">
        <w:t xml:space="preserve"> (refer </w:t>
      </w:r>
      <w:r w:rsidR="00546C03">
        <w:fldChar w:fldCharType="begin"/>
      </w:r>
      <w:r w:rsidR="00546C03">
        <w:instrText xml:space="preserve"> REF _Ref138308719 \h </w:instrText>
      </w:r>
      <w:r w:rsidR="00546C03">
        <w:fldChar w:fldCharType="separate"/>
      </w:r>
      <w:r w:rsidR="00EF00B6">
        <w:t xml:space="preserve">Figure </w:t>
      </w:r>
      <w:r w:rsidR="00EF00B6">
        <w:rPr>
          <w:noProof/>
        </w:rPr>
        <w:t>17</w:t>
      </w:r>
      <w:r w:rsidR="00546C03">
        <w:fldChar w:fldCharType="end"/>
      </w:r>
      <w:r w:rsidR="00546C03">
        <w:t>)</w:t>
      </w:r>
      <w:r w:rsidR="00FC076A">
        <w:t xml:space="preserve">, </w:t>
      </w:r>
      <w:r w:rsidR="00006C80">
        <w:t xml:space="preserve">only </w:t>
      </w:r>
      <w:r w:rsidR="009315CF">
        <w:t>23.</w:t>
      </w:r>
      <w:r w:rsidR="00766895">
        <w:t>1</w:t>
      </w:r>
      <w:r w:rsidR="009315CF">
        <w:t>% of parents</w:t>
      </w:r>
      <w:r w:rsidR="00C674F9">
        <w:t>/guardians</w:t>
      </w:r>
      <w:r w:rsidR="009315CF">
        <w:t xml:space="preserve"> nominated </w:t>
      </w:r>
      <w:r w:rsidR="00DF3FD5">
        <w:t>‘behaviour management’</w:t>
      </w:r>
      <w:r w:rsidR="009315CF">
        <w:t xml:space="preserve"> as an important type of school information to receive (</w:t>
      </w:r>
      <w:r w:rsidR="00241381" w:rsidRPr="00241381">
        <w:t>noting that responses were limited to</w:t>
      </w:r>
      <w:r w:rsidR="009315CF">
        <w:t xml:space="preserve"> selecting three </w:t>
      </w:r>
      <w:r w:rsidR="00241381" w:rsidRPr="00241381">
        <w:t>options only</w:t>
      </w:r>
      <w:r w:rsidR="00CC4E90">
        <w:t>)</w:t>
      </w:r>
      <w:r w:rsidR="009315CF">
        <w:t>.</w:t>
      </w:r>
    </w:p>
    <w:p w14:paraId="2F61C2C9" w14:textId="57A2716B" w:rsidR="00B942E4" w:rsidRDefault="00B942E4" w:rsidP="00970B97">
      <w:pPr>
        <w:pStyle w:val="Body"/>
      </w:pPr>
      <w:r w:rsidRPr="00B942E4">
        <w:t>Programs that support cultural engagement and inclusion (e.g., On-Country programs, engagement with local elders)</w:t>
      </w:r>
      <w:r>
        <w:t xml:space="preserve"> were infrequently nominated (1</w:t>
      </w:r>
      <w:r w:rsidR="004A730E">
        <w:t>1.0</w:t>
      </w:r>
      <w:r>
        <w:t>%) at an overall level</w:t>
      </w:r>
      <w:r w:rsidR="00175274">
        <w:t>,</w:t>
      </w:r>
      <w:r>
        <w:t xml:space="preserve"> but </w:t>
      </w:r>
      <w:r w:rsidR="00175274">
        <w:t xml:space="preserve">similar to mentions of ‘pastoral care’ received </w:t>
      </w:r>
      <w:r>
        <w:t xml:space="preserve">significantly greater </w:t>
      </w:r>
      <w:r w:rsidR="00282CA1">
        <w:t>support</w:t>
      </w:r>
      <w:r w:rsidR="00175274">
        <w:t xml:space="preserve"> from</w:t>
      </w:r>
      <w:r>
        <w:t xml:space="preserve"> parents</w:t>
      </w:r>
      <w:r w:rsidR="00C674F9">
        <w:t>/guardians</w:t>
      </w:r>
      <w:r>
        <w:t>:</w:t>
      </w:r>
    </w:p>
    <w:p w14:paraId="5412CFEC" w14:textId="6D98978A" w:rsidR="00241381" w:rsidRDefault="00241381" w:rsidP="00241381">
      <w:pPr>
        <w:pStyle w:val="Bullets1"/>
      </w:pPr>
      <w:r>
        <w:t>who identify as Aboriginal and</w:t>
      </w:r>
      <w:r w:rsidR="00E93CC5">
        <w:t>/</w:t>
      </w:r>
      <w:r>
        <w:t xml:space="preserve">or Torres Strait Islander (42.3%) </w:t>
      </w:r>
      <w:r w:rsidR="001854BA">
        <w:t>than</w:t>
      </w:r>
      <w:r>
        <w:t xml:space="preserve"> those who </w:t>
      </w:r>
      <w:r w:rsidR="001854BA">
        <w:t>do</w:t>
      </w:r>
      <w:r>
        <w:t xml:space="preserve"> not (9.8%)</w:t>
      </w:r>
    </w:p>
    <w:p w14:paraId="56EEAA8D" w14:textId="13C8EBBC" w:rsidR="00241381" w:rsidRDefault="00241381" w:rsidP="00241381">
      <w:pPr>
        <w:pStyle w:val="Bullets1"/>
        <w:rPr>
          <w:noProof/>
        </w:rPr>
      </w:pPr>
      <w:r>
        <w:rPr>
          <w:noProof/>
        </w:rPr>
        <w:t xml:space="preserve">who speak a language other than English at home (13.8%) </w:t>
      </w:r>
      <w:r w:rsidR="001854BA">
        <w:rPr>
          <w:noProof/>
        </w:rPr>
        <w:t>than</w:t>
      </w:r>
      <w:r>
        <w:rPr>
          <w:noProof/>
        </w:rPr>
        <w:t xml:space="preserve"> those who do not (9.8%)</w:t>
      </w:r>
    </w:p>
    <w:p w14:paraId="7C567084" w14:textId="48B7BD2A" w:rsidR="00053CF9" w:rsidRDefault="001854BA" w:rsidP="00053CF9">
      <w:pPr>
        <w:pStyle w:val="Bullets1"/>
      </w:pPr>
      <w:r>
        <w:t>of children</w:t>
      </w:r>
      <w:r w:rsidR="00175274">
        <w:t xml:space="preserve"> in </w:t>
      </w:r>
      <w:r w:rsidR="00AE03B4">
        <w:t>government schools (</w:t>
      </w:r>
      <w:r w:rsidR="005A1DA4">
        <w:t xml:space="preserve">12.6%) </w:t>
      </w:r>
      <w:r>
        <w:t>than those in</w:t>
      </w:r>
      <w:r w:rsidR="005A1DA4">
        <w:t xml:space="preserve"> independent (8.2%) </w:t>
      </w:r>
      <w:r w:rsidR="00241381">
        <w:t xml:space="preserve">and </w:t>
      </w:r>
      <w:r w:rsidR="005A1DA4">
        <w:t>Catholic (6.8%) schools</w:t>
      </w:r>
      <w:r w:rsidR="00450733">
        <w:t xml:space="preserve">. </w:t>
      </w:r>
      <w:r w:rsidR="00053CF9">
        <w:t xml:space="preserve"> </w:t>
      </w:r>
    </w:p>
    <w:p w14:paraId="26D4881F" w14:textId="724077A9" w:rsidR="00E43595" w:rsidRDefault="00E43595" w:rsidP="00E43595">
      <w:pPr>
        <w:pStyle w:val="Caption"/>
      </w:pPr>
      <w:bookmarkStart w:id="123" w:name="_Ref138334533"/>
      <w:bookmarkStart w:id="124" w:name="_Toc139641565"/>
      <w:r>
        <w:lastRenderedPageBreak/>
        <w:t xml:space="preserve">Figure </w:t>
      </w:r>
      <w:r>
        <w:fldChar w:fldCharType="begin"/>
      </w:r>
      <w:r>
        <w:instrText>SEQ Figure \* ARABIC</w:instrText>
      </w:r>
      <w:r>
        <w:fldChar w:fldCharType="separate"/>
      </w:r>
      <w:r w:rsidR="00EF00B6">
        <w:rPr>
          <w:noProof/>
        </w:rPr>
        <w:t>24</w:t>
      </w:r>
      <w:r>
        <w:fldChar w:fldCharType="end"/>
      </w:r>
      <w:bookmarkEnd w:id="123"/>
      <w:r>
        <w:tab/>
      </w:r>
      <w:r w:rsidR="00BF4F59">
        <w:t>Information most highly valued by parents</w:t>
      </w:r>
      <w:r w:rsidR="00C674F9">
        <w:t>/guardians</w:t>
      </w:r>
      <w:r w:rsidR="00BF4F59">
        <w:t xml:space="preserve"> about their child’s school</w:t>
      </w:r>
      <w:bookmarkEnd w:id="124"/>
    </w:p>
    <w:p w14:paraId="4760689D" w14:textId="34C6DB6A" w:rsidR="00A55B6C" w:rsidRPr="00A55B6C" w:rsidRDefault="00041B7E" w:rsidP="00A55B6C">
      <w:pPr>
        <w:pStyle w:val="Body"/>
      </w:pPr>
      <w:r>
        <w:rPr>
          <w:noProof/>
        </w:rPr>
        <w:drawing>
          <wp:inline distT="0" distB="0" distL="0" distR="0" wp14:anchorId="4BDC540A" wp14:editId="05911EA3">
            <wp:extent cx="5755640" cy="5425440"/>
            <wp:effectExtent l="0" t="0" r="0" b="3810"/>
            <wp:docPr id="1260307540" name="Chart 1" descr="This is a graph relating to the information most highly valued by parents/guardians about their child's school.">
              <a:extLst xmlns:a="http://schemas.openxmlformats.org/drawingml/2006/main">
                <a:ext uri="{FF2B5EF4-FFF2-40B4-BE49-F238E27FC236}">
                  <a16:creationId xmlns:a16="http://schemas.microsoft.com/office/drawing/2014/main" id="{AC79B192-159E-490D-9CDD-564072891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F5F58F4" w14:textId="10E8B277" w:rsidR="004A6BFC" w:rsidRDefault="004A6BFC" w:rsidP="00E43595">
      <w:pPr>
        <w:pStyle w:val="BaseSource"/>
        <w:rPr>
          <w:b/>
          <w:bCs/>
        </w:rPr>
      </w:pPr>
      <w:r>
        <w:rPr>
          <w:b/>
          <w:bCs/>
        </w:rPr>
        <w:t>Information most highly valued by parents/guardians about their child’s school</w:t>
      </w:r>
    </w:p>
    <w:p w14:paraId="2D35B788" w14:textId="0FE00EA0" w:rsidR="004A6BFC" w:rsidRDefault="004A6BFC" w:rsidP="00E43595">
      <w:pPr>
        <w:pStyle w:val="BaseSource"/>
      </w:pPr>
      <w:r>
        <w:t xml:space="preserve">Academic programs to support my child = </w:t>
      </w:r>
      <w:r w:rsidR="00957F6F">
        <w:t>53.7%</w:t>
      </w:r>
    </w:p>
    <w:p w14:paraId="31550CFA" w14:textId="3DB32E16" w:rsidR="004A6BFC" w:rsidRDefault="004A6BFC" w:rsidP="00E43595">
      <w:pPr>
        <w:pStyle w:val="BaseSource"/>
      </w:pPr>
      <w:r>
        <w:t xml:space="preserve">Experienced teachers = </w:t>
      </w:r>
      <w:r w:rsidR="00957F6F">
        <w:t>53.2%</w:t>
      </w:r>
    </w:p>
    <w:p w14:paraId="5E09A722" w14:textId="28B2092C" w:rsidR="004A6BFC" w:rsidRDefault="004A6BFC" w:rsidP="00E43595">
      <w:pPr>
        <w:pStyle w:val="BaseSource"/>
      </w:pPr>
      <w:r>
        <w:t xml:space="preserve">School culture = </w:t>
      </w:r>
      <w:r w:rsidR="00957F6F">
        <w:t>39.1%</w:t>
      </w:r>
    </w:p>
    <w:p w14:paraId="37B4E615" w14:textId="5AAAB2D0" w:rsidR="004A6BFC" w:rsidRDefault="004A6BFC" w:rsidP="00E43595">
      <w:pPr>
        <w:pStyle w:val="BaseSource"/>
      </w:pPr>
      <w:r>
        <w:t xml:space="preserve">Mental health and wellbeing outcomes = </w:t>
      </w:r>
      <w:r w:rsidR="00957F6F">
        <w:t>36.3%</w:t>
      </w:r>
    </w:p>
    <w:p w14:paraId="00AFAB57" w14:textId="1B693003" w:rsidR="004A6BFC" w:rsidRDefault="004A6BFC" w:rsidP="00E43595">
      <w:pPr>
        <w:pStyle w:val="BaseSource"/>
      </w:pPr>
      <w:r>
        <w:t xml:space="preserve">On-sire services (e.g. mental health, health, social services, breakfast and afterschool programs) = </w:t>
      </w:r>
      <w:r w:rsidR="00957F6F">
        <w:t>25.0%</w:t>
      </w:r>
    </w:p>
    <w:p w14:paraId="4A8B28F4" w14:textId="79069E0A" w:rsidR="004A6BFC" w:rsidRDefault="004A6BFC" w:rsidP="00E43595">
      <w:pPr>
        <w:pStyle w:val="BaseSource"/>
      </w:pPr>
      <w:r>
        <w:t xml:space="preserve">Behaviour management = </w:t>
      </w:r>
      <w:r w:rsidR="00957F6F">
        <w:t>23.1%</w:t>
      </w:r>
    </w:p>
    <w:p w14:paraId="3324966D" w14:textId="07C773FC" w:rsidR="004A6BFC" w:rsidRDefault="004A6BFC" w:rsidP="00E43595">
      <w:pPr>
        <w:pStyle w:val="BaseSource"/>
      </w:pPr>
      <w:r>
        <w:t xml:space="preserve">Attendance and engagement = </w:t>
      </w:r>
      <w:r w:rsidR="000F0BFE">
        <w:t>17.3%</w:t>
      </w:r>
    </w:p>
    <w:p w14:paraId="0754C095" w14:textId="106EE233" w:rsidR="009A04D1" w:rsidRDefault="009A04D1" w:rsidP="00E43595">
      <w:pPr>
        <w:pStyle w:val="BaseSource"/>
      </w:pPr>
      <w:r>
        <w:t>Post-high school destinations = 13.0%</w:t>
      </w:r>
    </w:p>
    <w:p w14:paraId="580E662C" w14:textId="468B3E43" w:rsidR="009A04D1" w:rsidRDefault="009A04D1" w:rsidP="00E43595">
      <w:pPr>
        <w:pStyle w:val="BaseSource"/>
      </w:pPr>
      <w:r>
        <w:t xml:space="preserve">Programs that support cultural engagement and inclusion (e.g. On-Country programs, engagement with local elders) = </w:t>
      </w:r>
      <w:r w:rsidR="00EE3C69">
        <w:t>11.0%</w:t>
      </w:r>
    </w:p>
    <w:p w14:paraId="6BAF2763" w14:textId="38F2FC1A" w:rsidR="00C0351D" w:rsidRDefault="00C0351D" w:rsidP="00E43595">
      <w:pPr>
        <w:pStyle w:val="BaseSource"/>
      </w:pPr>
      <w:r>
        <w:t xml:space="preserve">Disability supports = </w:t>
      </w:r>
      <w:r w:rsidR="00EE3C69">
        <w:t>9.6%</w:t>
      </w:r>
    </w:p>
    <w:p w14:paraId="3DBD5F67" w14:textId="5BBD69D6" w:rsidR="00C0351D" w:rsidRDefault="00C0351D" w:rsidP="00E43595">
      <w:pPr>
        <w:pStyle w:val="BaseSource"/>
      </w:pPr>
      <w:r>
        <w:t>Something else (please specify) =</w:t>
      </w:r>
      <w:r w:rsidR="00EE3C69">
        <w:t xml:space="preserve"> 2.6%</w:t>
      </w:r>
      <w:r>
        <w:t xml:space="preserve"> </w:t>
      </w:r>
    </w:p>
    <w:p w14:paraId="25D654DE" w14:textId="0F70A17B" w:rsidR="00C0351D" w:rsidRPr="004A6BFC" w:rsidRDefault="00957F6F" w:rsidP="00E43595">
      <w:pPr>
        <w:pStyle w:val="BaseSource"/>
      </w:pPr>
      <w:r>
        <w:t xml:space="preserve">No information would interest me = </w:t>
      </w:r>
      <w:r w:rsidR="00EE3C69">
        <w:t>1.2%</w:t>
      </w:r>
    </w:p>
    <w:p w14:paraId="1DDFA5AA" w14:textId="77777777" w:rsidR="004A6BFC" w:rsidRDefault="004A6BFC" w:rsidP="00E43595">
      <w:pPr>
        <w:pStyle w:val="BaseSource"/>
      </w:pPr>
    </w:p>
    <w:p w14:paraId="4276DA5D" w14:textId="47E456B8" w:rsidR="00E43595" w:rsidRPr="00C859C4" w:rsidRDefault="00E43595" w:rsidP="00E43595">
      <w:pPr>
        <w:pStyle w:val="BaseSource"/>
      </w:pPr>
      <w:r w:rsidRPr="00C859C4">
        <w:t xml:space="preserve">Base: All </w:t>
      </w:r>
      <w:r>
        <w:t>parents</w:t>
      </w:r>
      <w:r w:rsidR="00C674F9">
        <w:t>/guardians</w:t>
      </w:r>
      <w:r w:rsidRPr="00C859C4">
        <w:t xml:space="preserve"> (n=</w:t>
      </w:r>
      <w:r w:rsidR="00425BB4">
        <w:t>8,494</w:t>
      </w:r>
      <w:r w:rsidRPr="00C859C4">
        <w:t>).</w:t>
      </w:r>
    </w:p>
    <w:p w14:paraId="64A3F81A" w14:textId="6A798C10" w:rsidR="00E43595" w:rsidRPr="00D0357B" w:rsidRDefault="00E43595" w:rsidP="00E43595">
      <w:pPr>
        <w:pStyle w:val="BaseSource"/>
        <w:rPr>
          <w:rFonts w:eastAsia="Calibri"/>
          <w:noProof/>
          <w:szCs w:val="22"/>
        </w:rPr>
      </w:pPr>
      <w:r w:rsidRPr="00D0357B">
        <w:t xml:space="preserve">Source: </w:t>
      </w:r>
      <w:r w:rsidR="00146F13" w:rsidRPr="00146F13">
        <w:rPr>
          <w:rFonts w:eastAsia="Calibri"/>
          <w:noProof/>
          <w:szCs w:val="22"/>
        </w:rPr>
        <w:t>DAT_P_3</w:t>
      </w:r>
      <w:r w:rsidR="00146F13" w:rsidRPr="00146F13">
        <w:rPr>
          <w:rFonts w:eastAsia="Calibri"/>
          <w:noProof/>
          <w:szCs w:val="22"/>
        </w:rPr>
        <w:tab/>
        <w:t>Thinking about the following types of school information, which three types are most Important to you generally for your child at school?</w:t>
      </w:r>
    </w:p>
    <w:p w14:paraId="0171E0E1" w14:textId="0CD0CF40" w:rsidR="00E43595" w:rsidRDefault="00E43595" w:rsidP="00E43595">
      <w:pPr>
        <w:pStyle w:val="BaseSource"/>
      </w:pPr>
      <w:r>
        <w:t>Note: Three most important types nominated. Multiple responses allowed therefore percentages may not sum to 100%.</w:t>
      </w:r>
      <w:r w:rsidR="00A705EF">
        <w:t xml:space="preserve"> Don’t know and Refused responses not shown on chart.</w:t>
      </w:r>
    </w:p>
    <w:p w14:paraId="69BD65B4" w14:textId="77777777" w:rsidR="00814E08" w:rsidRDefault="00814E08" w:rsidP="00814E08">
      <w:pPr>
        <w:pStyle w:val="Heading4"/>
      </w:pPr>
      <w:r>
        <w:lastRenderedPageBreak/>
        <w:t>Use of student and school information</w:t>
      </w:r>
    </w:p>
    <w:p w14:paraId="78535BE1" w14:textId="372F6164" w:rsidR="00684315" w:rsidRDefault="00684315" w:rsidP="00684315">
      <w:pPr>
        <w:pStyle w:val="Body"/>
      </w:pPr>
      <w:r>
        <w:t>To follow on from an understanding of the three most important type</w:t>
      </w:r>
      <w:r w:rsidR="00282CA1">
        <w:t>s</w:t>
      </w:r>
      <w:r>
        <w:t xml:space="preserve"> of school information, parents</w:t>
      </w:r>
      <w:r w:rsidR="00C674F9">
        <w:t>/guardians</w:t>
      </w:r>
      <w:r>
        <w:t xml:space="preserve"> were asked how they would use this information in an open</w:t>
      </w:r>
      <w:r w:rsidR="00685A12">
        <w:t>-</w:t>
      </w:r>
      <w:r>
        <w:t xml:space="preserve">ended sense. Responses were then coded into themes and are presented below </w:t>
      </w:r>
      <w:r w:rsidR="00D900A2">
        <w:t>(refer</w:t>
      </w:r>
      <w:r>
        <w:t xml:space="preserve"> </w:t>
      </w:r>
      <w:r>
        <w:fldChar w:fldCharType="begin"/>
      </w:r>
      <w:r>
        <w:instrText xml:space="preserve"> REF _Ref138335691 \h </w:instrText>
      </w:r>
      <w:r>
        <w:fldChar w:fldCharType="separate"/>
      </w:r>
      <w:r w:rsidR="00EF00B6" w:rsidRPr="00DF75A7">
        <w:t xml:space="preserve">Figure </w:t>
      </w:r>
      <w:r w:rsidR="00EF00B6">
        <w:rPr>
          <w:noProof/>
        </w:rPr>
        <w:t>25</w:t>
      </w:r>
      <w:r>
        <w:fldChar w:fldCharType="end"/>
      </w:r>
      <w:r w:rsidR="00D900A2">
        <w:t>)</w:t>
      </w:r>
      <w:r>
        <w:t>.</w:t>
      </w:r>
    </w:p>
    <w:p w14:paraId="315A3AED" w14:textId="03804413" w:rsidR="00D900A2" w:rsidRDefault="00AD0577" w:rsidP="00684315">
      <w:pPr>
        <w:pStyle w:val="Body"/>
      </w:pPr>
      <w:r>
        <w:t>Almost a quarter (</w:t>
      </w:r>
      <w:r w:rsidR="00C9389D">
        <w:t>24.7%</w:t>
      </w:r>
      <w:r>
        <w:t>)</w:t>
      </w:r>
      <w:r w:rsidR="00D900A2">
        <w:t xml:space="preserve"> of parents</w:t>
      </w:r>
      <w:r w:rsidR="00C674F9">
        <w:t>/guardians</w:t>
      </w:r>
      <w:r w:rsidR="00D900A2">
        <w:t xml:space="preserve"> claimed that they didn’t know how they would use this information and </w:t>
      </w:r>
      <w:r w:rsidR="00675F7F">
        <w:t>19.5% refused to answer</w:t>
      </w:r>
      <w:r w:rsidR="00464D78">
        <w:t xml:space="preserve">. The </w:t>
      </w:r>
      <w:r w:rsidR="00F62009">
        <w:t>remaining</w:t>
      </w:r>
      <w:r w:rsidR="00464D78">
        <w:t xml:space="preserve"> </w:t>
      </w:r>
      <w:r w:rsidR="00675F7F">
        <w:t>parents</w:t>
      </w:r>
      <w:r w:rsidR="00C674F9">
        <w:t>/guardians</w:t>
      </w:r>
      <w:r w:rsidR="00675F7F">
        <w:t xml:space="preserve"> reported that they </w:t>
      </w:r>
      <w:r w:rsidR="00C81B7D">
        <w:t>were most likely to</w:t>
      </w:r>
      <w:r w:rsidR="00675F7F">
        <w:t xml:space="preserve"> use the student information to</w:t>
      </w:r>
      <w:r w:rsidR="0053342F">
        <w:t>:</w:t>
      </w:r>
    </w:p>
    <w:p w14:paraId="1D243857" w14:textId="51D41310" w:rsidR="00675F7F" w:rsidRDefault="00675F7F" w:rsidP="0053342F">
      <w:pPr>
        <w:pStyle w:val="Bullets1"/>
      </w:pPr>
      <w:r>
        <w:t xml:space="preserve">Help with their </w:t>
      </w:r>
      <w:r w:rsidR="0053342F">
        <w:t>child’s</w:t>
      </w:r>
      <w:r>
        <w:t xml:space="preserve"> learning, progress and outcomes (1</w:t>
      </w:r>
      <w:r w:rsidR="00707178">
        <w:t>0.1</w:t>
      </w:r>
      <w:r>
        <w:t>%)</w:t>
      </w:r>
      <w:r w:rsidR="006762B7">
        <w:t>:</w:t>
      </w:r>
    </w:p>
    <w:p w14:paraId="6A01BAB1" w14:textId="4A2DBE44" w:rsidR="008E52F9" w:rsidRDefault="00FF4B9A" w:rsidP="00FF4B9A">
      <w:pPr>
        <w:pStyle w:val="Bullets3"/>
        <w:ind w:left="1276"/>
        <w:rPr>
          <w:i/>
          <w:iCs/>
        </w:rPr>
      </w:pPr>
      <w:r>
        <w:rPr>
          <w:i/>
          <w:iCs/>
        </w:rPr>
        <w:t>“</w:t>
      </w:r>
      <w:r w:rsidRPr="00FF4B9A">
        <w:rPr>
          <w:i/>
          <w:iCs/>
        </w:rPr>
        <w:t>To visit the school and ask how student is doing and what we can do to improve their education</w:t>
      </w:r>
      <w:r>
        <w:rPr>
          <w:i/>
          <w:iCs/>
        </w:rPr>
        <w:t>”</w:t>
      </w:r>
    </w:p>
    <w:p w14:paraId="65335850" w14:textId="39C6E972" w:rsidR="001639FE" w:rsidRPr="008E52F9" w:rsidRDefault="001639FE" w:rsidP="00FF4B9A">
      <w:pPr>
        <w:pStyle w:val="Bullets3"/>
        <w:ind w:left="1276"/>
        <w:rPr>
          <w:i/>
          <w:iCs/>
        </w:rPr>
      </w:pPr>
      <w:r>
        <w:rPr>
          <w:i/>
          <w:iCs/>
        </w:rPr>
        <w:t>“T</w:t>
      </w:r>
      <w:r w:rsidRPr="001639FE">
        <w:rPr>
          <w:i/>
          <w:iCs/>
        </w:rPr>
        <w:t>o help support my child through the challenging assessment times</w:t>
      </w:r>
      <w:r w:rsidR="006762B7">
        <w:rPr>
          <w:i/>
          <w:iCs/>
        </w:rPr>
        <w:t>.</w:t>
      </w:r>
      <w:r>
        <w:rPr>
          <w:i/>
          <w:iCs/>
        </w:rPr>
        <w:t>”</w:t>
      </w:r>
    </w:p>
    <w:p w14:paraId="503E0624" w14:textId="5340EDE8" w:rsidR="00675F7F" w:rsidRDefault="0053342F" w:rsidP="0053342F">
      <w:pPr>
        <w:pStyle w:val="Bullets1"/>
      </w:pPr>
      <w:r>
        <w:t>Help guide and support their child (</w:t>
      </w:r>
      <w:r w:rsidR="00707178">
        <w:t>9.2</w:t>
      </w:r>
      <w:r>
        <w:t>%)</w:t>
      </w:r>
      <w:r w:rsidR="006762B7">
        <w:t>”</w:t>
      </w:r>
    </w:p>
    <w:p w14:paraId="3AE37D63" w14:textId="7CEB2791" w:rsidR="008E52F9" w:rsidRDefault="00750E14" w:rsidP="00750E14">
      <w:pPr>
        <w:pStyle w:val="Bullets3"/>
        <w:ind w:left="1276"/>
        <w:rPr>
          <w:i/>
          <w:iCs/>
        </w:rPr>
      </w:pPr>
      <w:r>
        <w:rPr>
          <w:i/>
          <w:iCs/>
        </w:rPr>
        <w:t>I</w:t>
      </w:r>
      <w:r w:rsidRPr="00750E14">
        <w:rPr>
          <w:i/>
          <w:iCs/>
        </w:rPr>
        <w:t xml:space="preserve"> believe having this specific information would go a long way in informing me on where my kid is on the spectrum and ways in which the school is lacking and ways in which </w:t>
      </w:r>
      <w:proofErr w:type="spellStart"/>
      <w:r w:rsidRPr="00750E14">
        <w:rPr>
          <w:i/>
          <w:iCs/>
        </w:rPr>
        <w:t>i</w:t>
      </w:r>
      <w:proofErr w:type="spellEnd"/>
      <w:r w:rsidRPr="00750E14">
        <w:rPr>
          <w:i/>
          <w:iCs/>
        </w:rPr>
        <w:t xml:space="preserve"> can adjust my parenting styl</w:t>
      </w:r>
      <w:r w:rsidR="00E505D0">
        <w:rPr>
          <w:i/>
          <w:iCs/>
        </w:rPr>
        <w:t>e”</w:t>
      </w:r>
    </w:p>
    <w:p w14:paraId="1394C90B" w14:textId="5E0839DC" w:rsidR="00523987" w:rsidRPr="008E52F9" w:rsidRDefault="00523987" w:rsidP="00750E14">
      <w:pPr>
        <w:pStyle w:val="Bullets3"/>
        <w:ind w:left="1276"/>
        <w:rPr>
          <w:i/>
          <w:iCs/>
        </w:rPr>
      </w:pPr>
      <w:r>
        <w:rPr>
          <w:i/>
          <w:iCs/>
        </w:rPr>
        <w:t>“I</w:t>
      </w:r>
      <w:r w:rsidRPr="00523987">
        <w:rPr>
          <w:i/>
          <w:iCs/>
        </w:rPr>
        <w:t>t would assist me in helping my child at home and encouraging him to attend school and to see it as a pathway to his future</w:t>
      </w:r>
      <w:r w:rsidR="006762B7">
        <w:rPr>
          <w:i/>
          <w:iCs/>
        </w:rPr>
        <w:t>.</w:t>
      </w:r>
      <w:r>
        <w:rPr>
          <w:i/>
          <w:iCs/>
        </w:rPr>
        <w:t>”</w:t>
      </w:r>
    </w:p>
    <w:p w14:paraId="5A796AB4" w14:textId="03853383" w:rsidR="0053342F" w:rsidRDefault="0053342F" w:rsidP="0053342F">
      <w:pPr>
        <w:pStyle w:val="Bullets1"/>
      </w:pPr>
      <w:r>
        <w:t>Help evaluat</w:t>
      </w:r>
      <w:r w:rsidR="001D6520">
        <w:t>e</w:t>
      </w:r>
      <w:r>
        <w:t>, compare and choose school for their child (</w:t>
      </w:r>
      <w:r w:rsidR="004502CB">
        <w:t>7.5</w:t>
      </w:r>
      <w:r>
        <w:t>%)</w:t>
      </w:r>
      <w:r w:rsidR="006762B7">
        <w:t>”</w:t>
      </w:r>
    </w:p>
    <w:p w14:paraId="7C1CB551" w14:textId="71E245C7" w:rsidR="008E52F9" w:rsidRPr="008E52F9" w:rsidRDefault="00766E83" w:rsidP="00766E83">
      <w:pPr>
        <w:pStyle w:val="Bullets3"/>
        <w:ind w:left="1276"/>
        <w:rPr>
          <w:i/>
          <w:iCs/>
        </w:rPr>
      </w:pPr>
      <w:r>
        <w:rPr>
          <w:i/>
          <w:iCs/>
        </w:rPr>
        <w:t>“</w:t>
      </w:r>
      <w:r w:rsidR="00DF75A7" w:rsidRPr="00DF75A7">
        <w:rPr>
          <w:i/>
          <w:iCs/>
        </w:rPr>
        <w:t xml:space="preserve">I’m particularly interested because my child has </w:t>
      </w:r>
      <w:r w:rsidR="00E4386D" w:rsidRPr="00DF75A7">
        <w:rPr>
          <w:i/>
          <w:iCs/>
        </w:rPr>
        <w:t>autism,</w:t>
      </w:r>
      <w:r w:rsidR="00DF75A7" w:rsidRPr="00DF75A7">
        <w:rPr>
          <w:i/>
          <w:iCs/>
        </w:rPr>
        <w:t xml:space="preserve"> and he is going to start high school next year and I need the information to feel comfortable about the school I'll be sending him to.</w:t>
      </w:r>
      <w:r>
        <w:rPr>
          <w:i/>
          <w:iCs/>
        </w:rPr>
        <w:t>”</w:t>
      </w:r>
    </w:p>
    <w:p w14:paraId="189C142B" w14:textId="108C38CA" w:rsidR="00DD005C" w:rsidRDefault="00DD005C" w:rsidP="00DD005C">
      <w:pPr>
        <w:pStyle w:val="Caption"/>
      </w:pPr>
      <w:bookmarkStart w:id="125" w:name="_Ref138335691"/>
      <w:bookmarkStart w:id="126" w:name="_Toc139641566"/>
      <w:r w:rsidRPr="00DF75A7">
        <w:lastRenderedPageBreak/>
        <w:t xml:space="preserve">Figure </w:t>
      </w:r>
      <w:r w:rsidRPr="00DF75A7">
        <w:fldChar w:fldCharType="begin"/>
      </w:r>
      <w:r w:rsidRPr="00DF75A7">
        <w:instrText>SEQ Figure \* ARABIC</w:instrText>
      </w:r>
      <w:r w:rsidRPr="00DF75A7">
        <w:fldChar w:fldCharType="separate"/>
      </w:r>
      <w:r w:rsidR="00EF00B6">
        <w:rPr>
          <w:noProof/>
        </w:rPr>
        <w:t>25</w:t>
      </w:r>
      <w:r w:rsidRPr="00DF75A7">
        <w:fldChar w:fldCharType="end"/>
      </w:r>
      <w:bookmarkEnd w:id="125"/>
      <w:r w:rsidRPr="00DF75A7">
        <w:tab/>
        <w:t>How parents</w:t>
      </w:r>
      <w:r w:rsidR="00C674F9" w:rsidRPr="00DF75A7">
        <w:t>/guardians</w:t>
      </w:r>
      <w:r w:rsidRPr="00DF75A7">
        <w:t xml:space="preserve"> would use</w:t>
      </w:r>
      <w:r w:rsidR="00F60409" w:rsidRPr="00DF75A7">
        <w:t xml:space="preserve"> student and school information</w:t>
      </w:r>
      <w:bookmarkEnd w:id="126"/>
    </w:p>
    <w:p w14:paraId="17EA9208" w14:textId="16388D39" w:rsidR="00F60409" w:rsidRPr="00F60409" w:rsidRDefault="00707178" w:rsidP="00F60409">
      <w:pPr>
        <w:pStyle w:val="Body"/>
      </w:pPr>
      <w:r>
        <w:rPr>
          <w:noProof/>
        </w:rPr>
        <w:drawing>
          <wp:inline distT="0" distB="0" distL="0" distR="0" wp14:anchorId="128E6FEB" wp14:editId="796665B0">
            <wp:extent cx="5755640" cy="5102225"/>
            <wp:effectExtent l="0" t="0" r="0" b="3175"/>
            <wp:docPr id="1391712317" name="Chart 1" descr="This is a graph relating to how parents/guardians would use student and school information.">
              <a:extLst xmlns:a="http://schemas.openxmlformats.org/drawingml/2006/main">
                <a:ext uri="{FF2B5EF4-FFF2-40B4-BE49-F238E27FC236}">
                  <a16:creationId xmlns:a16="http://schemas.microsoft.com/office/drawing/2014/main" id="{CDDF7433-323E-4EDE-BF22-1A73B9B17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C297D80" w14:textId="4D7D20EB" w:rsidR="00EE3C69" w:rsidRDefault="00EE3C69" w:rsidP="00CB3B5D">
      <w:pPr>
        <w:pStyle w:val="BaseSource"/>
        <w:rPr>
          <w:b/>
          <w:bCs/>
        </w:rPr>
      </w:pPr>
      <w:r>
        <w:rPr>
          <w:b/>
          <w:bCs/>
        </w:rPr>
        <w:t>How parents/guardians</w:t>
      </w:r>
      <w:r w:rsidR="00CF6C99">
        <w:rPr>
          <w:b/>
          <w:bCs/>
        </w:rPr>
        <w:t xml:space="preserve"> would use student and school information</w:t>
      </w:r>
    </w:p>
    <w:p w14:paraId="344B892C" w14:textId="6F0ADFA5" w:rsidR="00CF6C99" w:rsidRDefault="00E50C5C" w:rsidP="00CB3B5D">
      <w:pPr>
        <w:pStyle w:val="BaseSource"/>
      </w:pPr>
      <w:r>
        <w:t xml:space="preserve">Help with child’s learning, progress and outcomes = </w:t>
      </w:r>
      <w:r w:rsidR="00737067">
        <w:t>10.1%</w:t>
      </w:r>
    </w:p>
    <w:p w14:paraId="37321734" w14:textId="7EB03F67" w:rsidR="00E50C5C" w:rsidRDefault="00E50C5C" w:rsidP="00CB3B5D">
      <w:pPr>
        <w:pStyle w:val="BaseSource"/>
      </w:pPr>
      <w:r>
        <w:t xml:space="preserve">Help guide and support my child = </w:t>
      </w:r>
      <w:r w:rsidR="00737067">
        <w:t>9.2%</w:t>
      </w:r>
    </w:p>
    <w:p w14:paraId="3142ED78" w14:textId="6C84CBD1" w:rsidR="00E50C5C" w:rsidRDefault="00E50C5C" w:rsidP="00CB3B5D">
      <w:pPr>
        <w:pStyle w:val="BaseSource"/>
      </w:pPr>
      <w:r>
        <w:t xml:space="preserve">Help evaluate, compare and choose school for my child = </w:t>
      </w:r>
      <w:r w:rsidR="00737067">
        <w:t>7.5%</w:t>
      </w:r>
    </w:p>
    <w:p w14:paraId="33B66AF6" w14:textId="35E8725F" w:rsidR="00E50C5C" w:rsidRDefault="00E50C5C" w:rsidP="00CB3B5D">
      <w:pPr>
        <w:pStyle w:val="BaseSource"/>
      </w:pPr>
      <w:r>
        <w:t xml:space="preserve">Act based on informed decisions = </w:t>
      </w:r>
      <w:r w:rsidR="00737067">
        <w:t>4.8%</w:t>
      </w:r>
    </w:p>
    <w:p w14:paraId="73D9B0A6" w14:textId="0D6886D3" w:rsidR="00E50C5C" w:rsidRDefault="00E50C5C" w:rsidP="00CB3B5D">
      <w:pPr>
        <w:pStyle w:val="BaseSource"/>
      </w:pPr>
      <w:r>
        <w:t>To engage with and understand how my child is going</w:t>
      </w:r>
      <w:r w:rsidR="004A5982">
        <w:t xml:space="preserve"> =</w:t>
      </w:r>
      <w:r w:rsidR="00737067">
        <w:t xml:space="preserve"> 4.7%</w:t>
      </w:r>
    </w:p>
    <w:p w14:paraId="6B1F6998" w14:textId="21C2A9AB" w:rsidR="004A5982" w:rsidRDefault="004A5982" w:rsidP="00CB3B5D">
      <w:pPr>
        <w:pStyle w:val="BaseSource"/>
      </w:pPr>
      <w:r>
        <w:t xml:space="preserve">Stay informed and for general awareness = </w:t>
      </w:r>
      <w:r w:rsidR="000967AC">
        <w:t>3.2%</w:t>
      </w:r>
    </w:p>
    <w:p w14:paraId="78640E47" w14:textId="7AE8F5A0" w:rsidR="004A5982" w:rsidRDefault="004A5982" w:rsidP="00CB3B5D">
      <w:pPr>
        <w:pStyle w:val="BaseSource"/>
      </w:pPr>
      <w:r>
        <w:t xml:space="preserve">Check on child’s wellbeing and safety = </w:t>
      </w:r>
      <w:r w:rsidR="000967AC">
        <w:t>3%</w:t>
      </w:r>
    </w:p>
    <w:p w14:paraId="3E777E57" w14:textId="2C78D78D" w:rsidR="004A5982" w:rsidRDefault="004A5982" w:rsidP="00CB3B5D">
      <w:pPr>
        <w:pStyle w:val="BaseSource"/>
      </w:pPr>
      <w:r>
        <w:t>Engage and foster discussions with my child =</w:t>
      </w:r>
      <w:r w:rsidR="000967AC">
        <w:t xml:space="preserve"> 2.8%</w:t>
      </w:r>
      <w:r>
        <w:t xml:space="preserve"> </w:t>
      </w:r>
    </w:p>
    <w:p w14:paraId="6D1E2832" w14:textId="28E14F1D" w:rsidR="004A5982" w:rsidRDefault="004A5982" w:rsidP="00CB3B5D">
      <w:pPr>
        <w:pStyle w:val="BaseSource"/>
      </w:pPr>
      <w:r>
        <w:t xml:space="preserve">Help guide child to succeed and plan for post school life and outcomes = </w:t>
      </w:r>
      <w:r w:rsidR="000967AC">
        <w:t>2.2%</w:t>
      </w:r>
    </w:p>
    <w:p w14:paraId="32FA52BC" w14:textId="3D3BD31E" w:rsidR="004A5982" w:rsidRDefault="004A5982" w:rsidP="00CB3B5D">
      <w:pPr>
        <w:pStyle w:val="BaseSource"/>
      </w:pPr>
      <w:r>
        <w:t xml:space="preserve">Help my child with diverse needs (learning difficulties, </w:t>
      </w:r>
      <w:r w:rsidR="00737067">
        <w:t>p</w:t>
      </w:r>
      <w:r>
        <w:t>hysical or mental health) =</w:t>
      </w:r>
      <w:r w:rsidR="000967AC">
        <w:t xml:space="preserve"> 1.2%</w:t>
      </w:r>
      <w:r>
        <w:t xml:space="preserve"> </w:t>
      </w:r>
    </w:p>
    <w:p w14:paraId="5324D7E1" w14:textId="21091F08" w:rsidR="004A5982" w:rsidRDefault="004A5982" w:rsidP="00CB3B5D">
      <w:pPr>
        <w:pStyle w:val="BaseSource"/>
      </w:pPr>
      <w:r>
        <w:t>Other</w:t>
      </w:r>
      <w:r w:rsidR="00737067">
        <w:t xml:space="preserve"> = </w:t>
      </w:r>
      <w:r w:rsidR="000967AC">
        <w:t>1.3%</w:t>
      </w:r>
    </w:p>
    <w:p w14:paraId="60509B8C" w14:textId="08B99ABF" w:rsidR="00737067" w:rsidRDefault="00737067" w:rsidP="00CB3B5D">
      <w:pPr>
        <w:pStyle w:val="BaseSource"/>
      </w:pPr>
      <w:r>
        <w:t>Don’t know =</w:t>
      </w:r>
      <w:r w:rsidR="000967AC">
        <w:t xml:space="preserve"> 30.0%</w:t>
      </w:r>
      <w:r>
        <w:t xml:space="preserve"> </w:t>
      </w:r>
    </w:p>
    <w:p w14:paraId="350FF729" w14:textId="4D27A821" w:rsidR="00737067" w:rsidRPr="00CF6C99" w:rsidRDefault="00737067" w:rsidP="00CB3B5D">
      <w:pPr>
        <w:pStyle w:val="BaseSource"/>
      </w:pPr>
      <w:r>
        <w:t xml:space="preserve">Refused = </w:t>
      </w:r>
      <w:r w:rsidR="000967AC">
        <w:t>27</w:t>
      </w:r>
      <w:r w:rsidR="002C7807">
        <w:t>.8%</w:t>
      </w:r>
    </w:p>
    <w:p w14:paraId="1BB13B59" w14:textId="77777777" w:rsidR="00EE3C69" w:rsidRDefault="00EE3C69" w:rsidP="00CB3B5D">
      <w:pPr>
        <w:pStyle w:val="BaseSource"/>
      </w:pPr>
    </w:p>
    <w:p w14:paraId="7F7F8D2D" w14:textId="5EC08B6A" w:rsidR="000E0B2F" w:rsidRDefault="000E0B2F" w:rsidP="00CB3B5D">
      <w:pPr>
        <w:pStyle w:val="BaseSource"/>
      </w:pPr>
      <w:r>
        <w:t>Base: All parents</w:t>
      </w:r>
      <w:r w:rsidR="00C674F9">
        <w:t>/guardians</w:t>
      </w:r>
      <w:r>
        <w:t xml:space="preserve"> (n=</w:t>
      </w:r>
      <w:r w:rsidR="00531D2A">
        <w:t>5,683</w:t>
      </w:r>
      <w:r>
        <w:t>)</w:t>
      </w:r>
      <w:r w:rsidR="00F33C19">
        <w:t>.</w:t>
      </w:r>
    </w:p>
    <w:p w14:paraId="4D0CE820" w14:textId="03231597" w:rsidR="00CB3B5D" w:rsidRDefault="00CB3B5D" w:rsidP="00CB3B5D">
      <w:pPr>
        <w:pStyle w:val="BaseSource"/>
      </w:pPr>
      <w:r w:rsidRPr="00034010">
        <w:t>DAT_P_4</w:t>
      </w:r>
      <w:r w:rsidR="004C379D">
        <w:t xml:space="preserve">. </w:t>
      </w:r>
      <w:r w:rsidRPr="00034010">
        <w:t>How would you use this information?</w:t>
      </w:r>
    </w:p>
    <w:p w14:paraId="27C732E3" w14:textId="1D713BD8" w:rsidR="00F33C19" w:rsidRPr="00AE6679" w:rsidRDefault="00F33C19" w:rsidP="00CB3B5D">
      <w:pPr>
        <w:pStyle w:val="BaseSource"/>
      </w:pPr>
      <w:r>
        <w:t xml:space="preserve">Note: </w:t>
      </w:r>
      <w:r w:rsidR="00152555">
        <w:t xml:space="preserve">Coded verbatim responses therefore results may not sum to 100%. </w:t>
      </w:r>
      <w:r w:rsidR="008C5756">
        <w:t xml:space="preserve">Results shown are for parents who completed the survey via Life in Australia™ and </w:t>
      </w:r>
      <w:proofErr w:type="spellStart"/>
      <w:r w:rsidR="008C5756">
        <w:t>i</w:t>
      </w:r>
      <w:proofErr w:type="spellEnd"/>
      <w:r w:rsidR="008C5756">
        <w:t>-link non-probability panel, and a selection of parents who completed the survey via the open link.</w:t>
      </w:r>
    </w:p>
    <w:p w14:paraId="22002F69" w14:textId="5C164F31" w:rsidR="0046474F" w:rsidRDefault="006727F4" w:rsidP="007438FE">
      <w:pPr>
        <w:pStyle w:val="Heading2"/>
      </w:pPr>
      <w:bookmarkStart w:id="127" w:name="_Toc139641538"/>
      <w:r>
        <w:lastRenderedPageBreak/>
        <w:t>Students</w:t>
      </w:r>
      <w:bookmarkEnd w:id="127"/>
    </w:p>
    <w:p w14:paraId="56FDBFA6" w14:textId="7525B290" w:rsidR="00850D96" w:rsidRDefault="00636872" w:rsidP="00EE2C39">
      <w:pPr>
        <w:pStyle w:val="Body"/>
      </w:pPr>
      <w:r>
        <w:t>All parents</w:t>
      </w:r>
      <w:r w:rsidR="00C674F9">
        <w:t>/guardians</w:t>
      </w:r>
      <w:r>
        <w:t xml:space="preserve"> who completed the </w:t>
      </w:r>
      <w:r w:rsidR="00496FE8">
        <w:t>parent</w:t>
      </w:r>
      <w:r w:rsidR="00A77FC2">
        <w:t>/guardian</w:t>
      </w:r>
      <w:r w:rsidR="00D11329">
        <w:t xml:space="preserve"> </w:t>
      </w:r>
      <w:r>
        <w:t>survey were asked if they w</w:t>
      </w:r>
      <w:r w:rsidRPr="00CC273B">
        <w:t xml:space="preserve">ould be willing for </w:t>
      </w:r>
      <w:r>
        <w:t>their</w:t>
      </w:r>
      <w:r w:rsidRPr="00CC273B">
        <w:t xml:space="preserve"> child to complete a short </w:t>
      </w:r>
      <w:r w:rsidR="00496FE8">
        <w:t>five</w:t>
      </w:r>
      <w:r w:rsidR="004D6FC3">
        <w:t>-</w:t>
      </w:r>
      <w:r w:rsidR="00496FE8">
        <w:t xml:space="preserve">minute </w:t>
      </w:r>
      <w:r w:rsidRPr="00CC273B">
        <w:t>survey</w:t>
      </w:r>
      <w:r w:rsidR="00496FE8">
        <w:t xml:space="preserve"> </w:t>
      </w:r>
      <w:r w:rsidR="003314E7">
        <w:t>on</w:t>
      </w:r>
      <w:r w:rsidR="00CC273B" w:rsidRPr="00CC273B">
        <w:t xml:space="preserve"> their opinions and feelings about their school</w:t>
      </w:r>
      <w:r w:rsidR="00D11329">
        <w:t>.</w:t>
      </w:r>
      <w:r w:rsidR="00496FE8" w:rsidRPr="00496FE8">
        <w:t xml:space="preserve"> </w:t>
      </w:r>
      <w:r w:rsidR="00850D96">
        <w:t xml:space="preserve">The </w:t>
      </w:r>
      <w:r w:rsidR="00500E6E">
        <w:t>following</w:t>
      </w:r>
      <w:r w:rsidR="00850D96">
        <w:t xml:space="preserve"> question </w:t>
      </w:r>
      <w:r w:rsidR="00500E6E">
        <w:t>was put forward</w:t>
      </w:r>
      <w:r w:rsidR="009E3B34">
        <w:t>:</w:t>
      </w:r>
    </w:p>
    <w:p w14:paraId="38CB81A5" w14:textId="5FB9BED7" w:rsidR="00850D96" w:rsidRPr="00850D96" w:rsidRDefault="00850D96" w:rsidP="00850D96">
      <w:pPr>
        <w:pStyle w:val="Body"/>
        <w:ind w:left="720"/>
        <w:rPr>
          <w:i/>
          <w:iCs/>
        </w:rPr>
      </w:pPr>
      <w:r w:rsidRPr="00850D96">
        <w:rPr>
          <w:i/>
          <w:iCs/>
        </w:rPr>
        <w:t>“Do we have your permission for your child to answer a short survey which starts after you answer a few more questions? You can watch them do it if you like.”</w:t>
      </w:r>
    </w:p>
    <w:p w14:paraId="58BD2B3A" w14:textId="52EBFC78" w:rsidR="0021437A" w:rsidRPr="0021437A" w:rsidRDefault="00496FE8" w:rsidP="00570EF8">
      <w:pPr>
        <w:pStyle w:val="Body"/>
        <w:rPr>
          <w:i/>
          <w:iCs/>
        </w:rPr>
      </w:pPr>
      <w:r>
        <w:t xml:space="preserve">A total of </w:t>
      </w:r>
      <w:r w:rsidR="00FD3A79">
        <w:rPr>
          <w:rFonts w:cs="Arial"/>
          <w:color w:val="000000"/>
        </w:rPr>
        <w:t xml:space="preserve">3,082 </w:t>
      </w:r>
      <w:r w:rsidR="2F8C94DA">
        <w:t>parents</w:t>
      </w:r>
      <w:r w:rsidR="00C674F9">
        <w:t>/guardians</w:t>
      </w:r>
      <w:r>
        <w:t xml:space="preserve"> consented</w:t>
      </w:r>
      <w:r w:rsidR="00FB0169">
        <w:t xml:space="preserve"> to their child participating in the </w:t>
      </w:r>
      <w:r w:rsidR="00B53178">
        <w:t>research</w:t>
      </w:r>
      <w:r>
        <w:t xml:space="preserve"> and </w:t>
      </w:r>
      <w:r w:rsidR="00B64C53">
        <w:t>2,</w:t>
      </w:r>
      <w:r w:rsidR="00A43DBE">
        <w:t>790</w:t>
      </w:r>
      <w:r>
        <w:t xml:space="preserve"> children then assented</w:t>
      </w:r>
      <w:r w:rsidR="003648DF">
        <w:rPr>
          <w:rStyle w:val="FootnoteReference"/>
        </w:rPr>
        <w:footnoteReference w:id="5"/>
      </w:r>
      <w:r w:rsidR="00BD6B23">
        <w:t xml:space="preserve"> to </w:t>
      </w:r>
      <w:r w:rsidR="00DD0428">
        <w:t>respond</w:t>
      </w:r>
      <w:r w:rsidR="00A076BD">
        <w:t xml:space="preserve"> to the survey</w:t>
      </w:r>
      <w:r w:rsidR="00D11329">
        <w:t>.</w:t>
      </w:r>
      <w:r w:rsidR="00CA5389">
        <w:t xml:space="preserve"> A mid-survey question </w:t>
      </w:r>
      <w:r w:rsidR="00850D96">
        <w:t xml:space="preserve">also </w:t>
      </w:r>
      <w:r w:rsidR="000821D2">
        <w:t xml:space="preserve">confirmed that they </w:t>
      </w:r>
      <w:r w:rsidR="0021437A">
        <w:t>were happy to continue</w:t>
      </w:r>
      <w:r w:rsidR="008164D3">
        <w:t xml:space="preserve"> after they had responded to a series of questions</w:t>
      </w:r>
      <w:r w:rsidR="00570EF8">
        <w:rPr>
          <w:rStyle w:val="FootnoteReference"/>
        </w:rPr>
        <w:footnoteReference w:id="6"/>
      </w:r>
      <w:r w:rsidR="0021437A">
        <w:t xml:space="preserve">. </w:t>
      </w:r>
    </w:p>
    <w:p w14:paraId="118AACDC" w14:textId="58EF8357" w:rsidR="007E609B" w:rsidRPr="00FD5919" w:rsidRDefault="007E609B" w:rsidP="007E609B">
      <w:pPr>
        <w:pStyle w:val="Body"/>
      </w:pPr>
      <w:r>
        <w:t xml:space="preserve">A total of </w:t>
      </w:r>
      <w:r w:rsidR="00F804E2">
        <w:t>2,</w:t>
      </w:r>
      <w:r w:rsidR="00A43DBE">
        <w:t xml:space="preserve">790 </w:t>
      </w:r>
      <w:r w:rsidR="00F804E2">
        <w:t>children</w:t>
      </w:r>
      <w:r>
        <w:t xml:space="preserve"> participated in the survey through Life in Australia™, the non-probability </w:t>
      </w:r>
      <w:r w:rsidR="00AE21C9">
        <w:t>(</w:t>
      </w:r>
      <w:proofErr w:type="spellStart"/>
      <w:r w:rsidR="00AE21C9">
        <w:t>i</w:t>
      </w:r>
      <w:proofErr w:type="spellEnd"/>
      <w:r w:rsidR="00AE21C9">
        <w:t>-Link)</w:t>
      </w:r>
      <w:r>
        <w:t xml:space="preserve"> panel or the publicly available open survey link (refer </w:t>
      </w:r>
      <w:r w:rsidR="00F804E2">
        <w:fldChar w:fldCharType="begin"/>
      </w:r>
      <w:r w:rsidR="00F804E2">
        <w:instrText xml:space="preserve"> REF _Ref138251612 \h </w:instrText>
      </w:r>
      <w:r w:rsidR="00F804E2">
        <w:fldChar w:fldCharType="separate"/>
      </w:r>
      <w:r w:rsidR="00EF00B6">
        <w:t xml:space="preserve">Table </w:t>
      </w:r>
      <w:r w:rsidR="00EF00B6">
        <w:rPr>
          <w:noProof/>
        </w:rPr>
        <w:t>3</w:t>
      </w:r>
      <w:r w:rsidR="00F804E2">
        <w:fldChar w:fldCharType="end"/>
      </w:r>
      <w:r>
        <w:t xml:space="preserve">). </w:t>
      </w:r>
      <w:r w:rsidR="00FB12A9">
        <w:t xml:space="preserve">For the purposes of completing the survey, </w:t>
      </w:r>
      <w:r w:rsidR="008755A8">
        <w:t>‘</w:t>
      </w:r>
      <w:r w:rsidR="00C53C88">
        <w:t>students’</w:t>
      </w:r>
      <w:r>
        <w:t xml:space="preserve"> were defined </w:t>
      </w:r>
      <w:r w:rsidR="008755A8">
        <w:t xml:space="preserve">as </w:t>
      </w:r>
      <w:r w:rsidR="00FB12A9">
        <w:t>the</w:t>
      </w:r>
      <w:r w:rsidR="00FB12A9" w:rsidRPr="00FB12A9">
        <w:t xml:space="preserve"> eldest school aged </w:t>
      </w:r>
      <w:r w:rsidR="00A07446">
        <w:t xml:space="preserve">child </w:t>
      </w:r>
      <w:r w:rsidR="008755A8">
        <w:t>(</w:t>
      </w:r>
      <w:r w:rsidR="00FB12A9" w:rsidRPr="00FB12A9">
        <w:t>12-17 years</w:t>
      </w:r>
      <w:r w:rsidR="008755A8">
        <w:t>) living in the parents</w:t>
      </w:r>
      <w:r w:rsidR="00AE21C9">
        <w:t>/guardians</w:t>
      </w:r>
      <w:r w:rsidR="008755A8">
        <w:t xml:space="preserve">’ </w:t>
      </w:r>
      <w:r w:rsidR="00A07446">
        <w:t>household</w:t>
      </w:r>
      <w:r w:rsidR="008755A8">
        <w:t xml:space="preserve"> (who completed the parent</w:t>
      </w:r>
      <w:r w:rsidR="000A3186">
        <w:t>/guardian</w:t>
      </w:r>
      <w:r w:rsidR="008755A8">
        <w:t xml:space="preserve"> survey). </w:t>
      </w:r>
      <w:r>
        <w:t xml:space="preserve">Demographic characteristics for </w:t>
      </w:r>
      <w:r w:rsidR="00C53C88">
        <w:t>students</w:t>
      </w:r>
      <w:r>
        <w:t xml:space="preserve"> by survey completion source are shown below.</w:t>
      </w:r>
    </w:p>
    <w:p w14:paraId="437584D0" w14:textId="7E6390F1" w:rsidR="00CB3B5D" w:rsidRDefault="00CB3B5D" w:rsidP="00CB3B5D">
      <w:pPr>
        <w:pStyle w:val="Caption"/>
      </w:pPr>
      <w:bookmarkStart w:id="128" w:name="_Ref138251612"/>
      <w:bookmarkStart w:id="129" w:name="_Toc138245016"/>
      <w:bookmarkStart w:id="130" w:name="_Toc139641575"/>
      <w:r>
        <w:t xml:space="preserve">Table </w:t>
      </w:r>
      <w:r>
        <w:fldChar w:fldCharType="begin"/>
      </w:r>
      <w:r>
        <w:instrText>SEQ Table \* ARABIC</w:instrText>
      </w:r>
      <w:r>
        <w:fldChar w:fldCharType="separate"/>
      </w:r>
      <w:r w:rsidR="00EF00B6">
        <w:rPr>
          <w:noProof/>
        </w:rPr>
        <w:t>3</w:t>
      </w:r>
      <w:r>
        <w:fldChar w:fldCharType="end"/>
      </w:r>
      <w:bookmarkEnd w:id="128"/>
      <w:r>
        <w:tab/>
      </w:r>
      <w:r w:rsidR="006727F4">
        <w:t>Student d</w:t>
      </w:r>
      <w:r>
        <w:t>emographic characteristics</w:t>
      </w:r>
      <w:r w:rsidR="00E55F4A">
        <w:t xml:space="preserve"> </w:t>
      </w:r>
      <w:r w:rsidR="006727F4" w:rsidRPr="00365EAF">
        <w:t>by survey completion</w:t>
      </w:r>
      <w:r w:rsidR="006727F4">
        <w:t xml:space="preserve"> source </w:t>
      </w:r>
      <w:r w:rsidR="00E55F4A">
        <w:t>(unweighted)</w:t>
      </w:r>
      <w:bookmarkEnd w:id="129"/>
      <w:bookmarkEnd w:id="130"/>
    </w:p>
    <w:tbl>
      <w:tblPr>
        <w:tblStyle w:val="SRC1"/>
        <w:tblW w:w="9172" w:type="dxa"/>
        <w:tblLayout w:type="fixed"/>
        <w:tblLook w:val="04A0" w:firstRow="1" w:lastRow="0" w:firstColumn="1" w:lastColumn="0" w:noHBand="0" w:noVBand="1"/>
      </w:tblPr>
      <w:tblGrid>
        <w:gridCol w:w="1808"/>
        <w:gridCol w:w="177"/>
        <w:gridCol w:w="1631"/>
        <w:gridCol w:w="1631"/>
        <w:gridCol w:w="1309"/>
        <w:gridCol w:w="1308"/>
        <w:gridCol w:w="1308"/>
      </w:tblGrid>
      <w:tr w:rsidR="000A23B6" w:rsidRPr="00293481" w14:paraId="49C840FC" w14:textId="0B69ABDC" w:rsidTr="009C50F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gridSpan w:val="2"/>
            <w:hideMark/>
          </w:tcPr>
          <w:p w14:paraId="0E750385" w14:textId="77777777" w:rsidR="008755A8" w:rsidRPr="00895638" w:rsidRDefault="008755A8" w:rsidP="008755A8">
            <w:pPr>
              <w:rPr>
                <w:rFonts w:eastAsia="Times New Roman" w:cs="Arial"/>
                <w:color w:val="FFFFFF"/>
                <w:sz w:val="18"/>
                <w:szCs w:val="18"/>
                <w:lang w:eastAsia="en-AU"/>
              </w:rPr>
            </w:pPr>
            <w:r w:rsidRPr="00895638">
              <w:rPr>
                <w:rFonts w:eastAsia="Times New Roman" w:cs="Arial"/>
                <w:color w:val="FFFFFF"/>
                <w:sz w:val="18"/>
                <w:szCs w:val="18"/>
                <w:lang w:eastAsia="en-AU"/>
              </w:rPr>
              <w:t>Characteristic</w:t>
            </w:r>
          </w:p>
        </w:tc>
        <w:tc>
          <w:tcPr>
            <w:tcW w:w="1631" w:type="dxa"/>
            <w:noWrap/>
            <w:hideMark/>
          </w:tcPr>
          <w:p w14:paraId="3A14C4A2" w14:textId="57C6674A" w:rsidR="008755A8" w:rsidRPr="00895638" w:rsidRDefault="008755A8" w:rsidP="00461D85">
            <w:pPr>
              <w:ind w:left="33" w:hanging="33"/>
              <w:jc w:val="center"/>
              <w:cnfStyle w:val="100000000000" w:firstRow="1" w:lastRow="0" w:firstColumn="0" w:lastColumn="0" w:oddVBand="0" w:evenVBand="0" w:oddHBand="0" w:evenHBand="0" w:firstRowFirstColumn="0" w:firstRowLastColumn="0" w:lastRowFirstColumn="0" w:lastRowLastColumn="0"/>
              <w:rPr>
                <w:rFonts w:eastAsia="Times New Roman" w:cs="Arial"/>
                <w:i/>
                <w:color w:val="FFFFFF"/>
                <w:sz w:val="18"/>
                <w:szCs w:val="18"/>
                <w:lang w:eastAsia="en-AU"/>
              </w:rPr>
            </w:pPr>
            <w:r w:rsidRPr="00895638">
              <w:rPr>
                <w:rFonts w:eastAsia="Times New Roman" w:cs="Arial"/>
                <w:color w:val="FFFFFF"/>
                <w:sz w:val="18"/>
                <w:szCs w:val="18"/>
                <w:lang w:eastAsia="en-AU"/>
              </w:rPr>
              <w:t>Life in Australia™ (n)</w:t>
            </w:r>
          </w:p>
        </w:tc>
        <w:tc>
          <w:tcPr>
            <w:tcW w:w="1631" w:type="dxa"/>
          </w:tcPr>
          <w:p w14:paraId="32ACB773" w14:textId="3FD3884A" w:rsidR="008755A8" w:rsidRPr="00895638" w:rsidRDefault="008755A8" w:rsidP="008755A8">
            <w:pPr>
              <w:jc w:val="center"/>
              <w:cnfStyle w:val="100000000000" w:firstRow="1" w:lastRow="0" w:firstColumn="0" w:lastColumn="0" w:oddVBand="0" w:evenVBand="0" w:oddHBand="0" w:evenHBand="0" w:firstRowFirstColumn="0" w:firstRowLastColumn="0" w:lastRowFirstColumn="0" w:lastRowLastColumn="0"/>
              <w:rPr>
                <w:rFonts w:eastAsia="Times New Roman" w:cs="Arial"/>
                <w:i/>
                <w:color w:val="FFFFFF"/>
                <w:sz w:val="18"/>
                <w:szCs w:val="18"/>
                <w:lang w:eastAsia="en-AU"/>
              </w:rPr>
            </w:pPr>
            <w:r w:rsidRPr="00895638">
              <w:rPr>
                <w:rFonts w:eastAsia="Times New Roman" w:cs="Arial"/>
                <w:color w:val="FFFFFF"/>
                <w:sz w:val="18"/>
                <w:szCs w:val="18"/>
                <w:lang w:eastAsia="en-AU"/>
              </w:rPr>
              <w:t xml:space="preserve">Non-probability </w:t>
            </w:r>
            <w:r w:rsidR="00EC2DA9" w:rsidRPr="00895638">
              <w:rPr>
                <w:rFonts w:eastAsia="Times New Roman" w:cs="Arial"/>
                <w:color w:val="FFFFFF"/>
                <w:sz w:val="18"/>
                <w:szCs w:val="18"/>
                <w:lang w:eastAsia="en-AU"/>
              </w:rPr>
              <w:t>(</w:t>
            </w:r>
            <w:proofErr w:type="spellStart"/>
            <w:r w:rsidR="00EC2DA9" w:rsidRPr="00895638">
              <w:rPr>
                <w:rFonts w:eastAsia="Times New Roman" w:cs="Arial"/>
                <w:color w:val="FFFFFF"/>
                <w:sz w:val="18"/>
                <w:szCs w:val="18"/>
                <w:lang w:eastAsia="en-AU"/>
              </w:rPr>
              <w:t>i</w:t>
            </w:r>
            <w:proofErr w:type="spellEnd"/>
            <w:r w:rsidR="00EC2DA9" w:rsidRPr="00895638">
              <w:rPr>
                <w:rFonts w:eastAsia="Times New Roman" w:cs="Arial"/>
                <w:color w:val="FFFFFF"/>
                <w:sz w:val="18"/>
                <w:szCs w:val="18"/>
                <w:lang w:eastAsia="en-AU"/>
              </w:rPr>
              <w:t xml:space="preserve">-Link) </w:t>
            </w:r>
            <w:r w:rsidRPr="00895638">
              <w:rPr>
                <w:rFonts w:eastAsia="Times New Roman" w:cs="Arial"/>
                <w:color w:val="FFFFFF"/>
                <w:sz w:val="18"/>
                <w:szCs w:val="18"/>
                <w:lang w:eastAsia="en-AU"/>
              </w:rPr>
              <w:t>panel (n)</w:t>
            </w:r>
          </w:p>
        </w:tc>
        <w:tc>
          <w:tcPr>
            <w:tcW w:w="1309" w:type="dxa"/>
          </w:tcPr>
          <w:p w14:paraId="4391B090" w14:textId="432BE988" w:rsidR="008755A8" w:rsidRPr="00895638" w:rsidRDefault="00EC2DA9" w:rsidP="008755A8">
            <w:pPr>
              <w:jc w:val="center"/>
              <w:cnfStyle w:val="100000000000" w:firstRow="1" w:lastRow="0" w:firstColumn="0" w:lastColumn="0" w:oddVBand="0" w:evenVBand="0" w:oddHBand="0" w:evenHBand="0" w:firstRowFirstColumn="0" w:firstRowLastColumn="0" w:lastRowFirstColumn="0" w:lastRowLastColumn="0"/>
              <w:rPr>
                <w:rFonts w:eastAsia="Times New Roman" w:cs="Arial"/>
                <w:i/>
                <w:color w:val="FFFFFF"/>
                <w:sz w:val="18"/>
                <w:szCs w:val="18"/>
                <w:lang w:eastAsia="en-AU"/>
              </w:rPr>
            </w:pPr>
            <w:r w:rsidRPr="00895638">
              <w:rPr>
                <w:rFonts w:eastAsia="Times New Roman" w:cs="Arial"/>
                <w:color w:val="FFFFFF"/>
                <w:sz w:val="18"/>
                <w:szCs w:val="18"/>
                <w:lang w:eastAsia="en-AU"/>
              </w:rPr>
              <w:t>Publicly available open</w:t>
            </w:r>
            <w:r w:rsidR="008755A8" w:rsidRPr="00895638">
              <w:rPr>
                <w:rFonts w:eastAsia="Times New Roman" w:cs="Arial"/>
                <w:color w:val="FFFFFF"/>
                <w:sz w:val="18"/>
                <w:szCs w:val="18"/>
                <w:lang w:eastAsia="en-AU"/>
              </w:rPr>
              <w:t xml:space="preserve"> survey link (n)</w:t>
            </w:r>
          </w:p>
        </w:tc>
        <w:tc>
          <w:tcPr>
            <w:tcW w:w="1308" w:type="dxa"/>
          </w:tcPr>
          <w:p w14:paraId="29C06AB0" w14:textId="6407E6F4" w:rsidR="008755A8" w:rsidRPr="00895638" w:rsidRDefault="008755A8" w:rsidP="008755A8">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8"/>
                <w:lang w:eastAsia="en-AU"/>
              </w:rPr>
            </w:pPr>
            <w:r w:rsidRPr="00895638">
              <w:rPr>
                <w:rFonts w:eastAsia="Times New Roman" w:cs="Arial"/>
                <w:color w:val="FFFFFF"/>
                <w:sz w:val="18"/>
                <w:szCs w:val="18"/>
                <w:lang w:eastAsia="en-AU"/>
              </w:rPr>
              <w:t>Total (n)</w:t>
            </w:r>
          </w:p>
        </w:tc>
        <w:tc>
          <w:tcPr>
            <w:tcW w:w="1308" w:type="dxa"/>
          </w:tcPr>
          <w:p w14:paraId="6FF2C60D" w14:textId="4E7F2DF0" w:rsidR="008755A8" w:rsidRPr="00895638" w:rsidRDefault="008755A8" w:rsidP="008755A8">
            <w:pPr>
              <w:ind w:right="55"/>
              <w:jc w:val="center"/>
              <w:cnfStyle w:val="100000000000" w:firstRow="1" w:lastRow="0" w:firstColumn="0" w:lastColumn="0" w:oddVBand="0" w:evenVBand="0" w:oddHBand="0" w:evenHBand="0" w:firstRowFirstColumn="0" w:firstRowLastColumn="0" w:lastRowFirstColumn="0" w:lastRowLastColumn="0"/>
              <w:rPr>
                <w:rFonts w:eastAsia="Times New Roman" w:cs="Arial"/>
                <w:color w:val="FFFFFF"/>
                <w:sz w:val="18"/>
                <w:szCs w:val="18"/>
                <w:lang w:eastAsia="en-AU"/>
              </w:rPr>
            </w:pPr>
            <w:r w:rsidRPr="00895638">
              <w:rPr>
                <w:rFonts w:eastAsia="Times New Roman" w:cs="Arial"/>
                <w:color w:val="FFFFFF"/>
                <w:sz w:val="18"/>
                <w:szCs w:val="18"/>
                <w:lang w:eastAsia="en-AU"/>
              </w:rPr>
              <w:t>Total (%)</w:t>
            </w:r>
          </w:p>
        </w:tc>
      </w:tr>
      <w:tr w:rsidR="000A23B6" w:rsidRPr="00293481" w14:paraId="74DAE50A" w14:textId="77777777" w:rsidTr="009C50F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985" w:type="dxa"/>
            <w:gridSpan w:val="2"/>
            <w:shd w:val="clear" w:color="auto" w:fill="5CD0ED" w:themeFill="accent3" w:themeFillShade="BF"/>
          </w:tcPr>
          <w:p w14:paraId="48BD8A47" w14:textId="387D7C5F" w:rsidR="009575D4" w:rsidRPr="002B7EC3" w:rsidRDefault="00207928" w:rsidP="008755A8">
            <w:pPr>
              <w:rPr>
                <w:rFonts w:eastAsia="Times New Roman" w:cs="Arial"/>
                <w:color w:val="auto"/>
                <w:sz w:val="18"/>
                <w:szCs w:val="18"/>
                <w:lang w:eastAsia="en-AU"/>
              </w:rPr>
            </w:pPr>
            <w:r w:rsidRPr="002B7EC3">
              <w:rPr>
                <w:rFonts w:eastAsia="Times New Roman" w:cs="Arial"/>
                <w:color w:val="auto"/>
                <w:sz w:val="18"/>
                <w:szCs w:val="18"/>
                <w:lang w:eastAsia="en-AU"/>
              </w:rPr>
              <w:t>Total</w:t>
            </w:r>
          </w:p>
        </w:tc>
        <w:tc>
          <w:tcPr>
            <w:tcW w:w="1631" w:type="dxa"/>
            <w:shd w:val="clear" w:color="auto" w:fill="5CD0ED" w:themeFill="accent3" w:themeFillShade="BF"/>
            <w:noWrap/>
          </w:tcPr>
          <w:p w14:paraId="2A6EB1EB" w14:textId="775E83D7" w:rsidR="009575D4" w:rsidRPr="002B7EC3" w:rsidRDefault="002B7EC3" w:rsidP="00EC2DA9">
            <w:pPr>
              <w:ind w:right="262"/>
              <w:jc w:val="right"/>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lang w:eastAsia="en-AU"/>
              </w:rPr>
            </w:pPr>
            <w:r w:rsidRPr="002B7EC3">
              <w:rPr>
                <w:rFonts w:eastAsia="Times New Roman" w:cs="Arial"/>
                <w:color w:val="auto"/>
                <w:sz w:val="18"/>
                <w:szCs w:val="18"/>
                <w:lang w:eastAsia="en-AU"/>
              </w:rPr>
              <w:t>526</w:t>
            </w:r>
          </w:p>
        </w:tc>
        <w:tc>
          <w:tcPr>
            <w:tcW w:w="1631" w:type="dxa"/>
            <w:shd w:val="clear" w:color="auto" w:fill="5CD0ED" w:themeFill="accent3" w:themeFillShade="BF"/>
          </w:tcPr>
          <w:p w14:paraId="73AC3BF7" w14:textId="15CBFFA1" w:rsidR="009575D4" w:rsidRPr="002B7EC3" w:rsidRDefault="002B7EC3" w:rsidP="00EC2DA9">
            <w:pPr>
              <w:ind w:right="262"/>
              <w:jc w:val="right"/>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lang w:eastAsia="en-AU"/>
              </w:rPr>
            </w:pPr>
            <w:r w:rsidRPr="002B7EC3">
              <w:rPr>
                <w:rFonts w:eastAsia="Times New Roman" w:cs="Arial"/>
                <w:color w:val="auto"/>
                <w:sz w:val="18"/>
                <w:szCs w:val="18"/>
                <w:lang w:eastAsia="en-AU"/>
              </w:rPr>
              <w:t>393</w:t>
            </w:r>
          </w:p>
        </w:tc>
        <w:tc>
          <w:tcPr>
            <w:tcW w:w="1309" w:type="dxa"/>
            <w:shd w:val="clear" w:color="auto" w:fill="5CD0ED" w:themeFill="accent3" w:themeFillShade="BF"/>
          </w:tcPr>
          <w:p w14:paraId="31856A64" w14:textId="4A53FDDB" w:rsidR="009575D4" w:rsidRPr="002B7EC3" w:rsidRDefault="002B7EC3" w:rsidP="00EC2DA9">
            <w:pPr>
              <w:ind w:right="262"/>
              <w:jc w:val="right"/>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lang w:eastAsia="en-AU"/>
              </w:rPr>
            </w:pPr>
            <w:r w:rsidRPr="002B7EC3">
              <w:rPr>
                <w:rFonts w:eastAsia="Times New Roman" w:cs="Arial"/>
                <w:color w:val="auto"/>
                <w:sz w:val="18"/>
                <w:szCs w:val="18"/>
                <w:lang w:eastAsia="en-AU"/>
              </w:rPr>
              <w:t>1,871</w:t>
            </w:r>
          </w:p>
        </w:tc>
        <w:tc>
          <w:tcPr>
            <w:tcW w:w="1308" w:type="dxa"/>
            <w:shd w:val="clear" w:color="auto" w:fill="5CD0ED" w:themeFill="accent3" w:themeFillShade="BF"/>
          </w:tcPr>
          <w:p w14:paraId="664F5B50" w14:textId="43154E60" w:rsidR="009575D4" w:rsidRPr="002B7EC3" w:rsidRDefault="00F47896" w:rsidP="00EC2DA9">
            <w:pPr>
              <w:ind w:right="262"/>
              <w:jc w:val="right"/>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lang w:eastAsia="en-AU"/>
              </w:rPr>
            </w:pPr>
            <w:r w:rsidRPr="002B7EC3">
              <w:rPr>
                <w:rFonts w:eastAsia="Times New Roman" w:cs="Arial"/>
                <w:color w:val="auto"/>
                <w:sz w:val="18"/>
                <w:szCs w:val="18"/>
                <w:lang w:eastAsia="en-AU"/>
              </w:rPr>
              <w:t>2,</w:t>
            </w:r>
            <w:r w:rsidR="002B7EC3" w:rsidRPr="002B7EC3">
              <w:rPr>
                <w:rFonts w:eastAsia="Times New Roman" w:cs="Arial"/>
                <w:color w:val="auto"/>
                <w:sz w:val="18"/>
                <w:szCs w:val="18"/>
                <w:lang w:eastAsia="en-AU"/>
              </w:rPr>
              <w:t>790</w:t>
            </w:r>
          </w:p>
        </w:tc>
        <w:tc>
          <w:tcPr>
            <w:tcW w:w="1308" w:type="dxa"/>
            <w:shd w:val="clear" w:color="auto" w:fill="5CD0ED" w:themeFill="accent3" w:themeFillShade="BF"/>
          </w:tcPr>
          <w:p w14:paraId="0D6EF5DD" w14:textId="340FED02" w:rsidR="009575D4" w:rsidRPr="002B7EC3" w:rsidRDefault="00F47896" w:rsidP="00EC2DA9">
            <w:pPr>
              <w:ind w:right="262"/>
              <w:jc w:val="right"/>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8"/>
                <w:szCs w:val="18"/>
                <w:lang w:eastAsia="en-AU"/>
              </w:rPr>
            </w:pPr>
            <w:r w:rsidRPr="002B7EC3">
              <w:rPr>
                <w:rFonts w:eastAsia="Times New Roman" w:cs="Arial"/>
                <w:color w:val="auto"/>
                <w:sz w:val="18"/>
                <w:szCs w:val="18"/>
                <w:lang w:eastAsia="en-AU"/>
              </w:rPr>
              <w:t>100.0</w:t>
            </w:r>
          </w:p>
        </w:tc>
      </w:tr>
      <w:tr w:rsidR="00A45003" w:rsidRPr="00293481" w14:paraId="7FBDC5BA" w14:textId="0ED2B3D6" w:rsidTr="0084102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tcPr>
          <w:p w14:paraId="41D6A26D" w14:textId="77777777" w:rsidR="00A45003" w:rsidRPr="00465762" w:rsidRDefault="00A45003" w:rsidP="00465762">
            <w:pPr>
              <w:ind w:right="510"/>
              <w:rPr>
                <w:rFonts w:eastAsia="Times New Roman" w:cs="Arial"/>
                <w:b/>
                <w:bCs/>
                <w:color w:val="auto"/>
                <w:sz w:val="18"/>
                <w:szCs w:val="18"/>
                <w:lang w:eastAsia="en-AU"/>
              </w:rPr>
            </w:pPr>
            <w:r w:rsidRPr="00465762">
              <w:rPr>
                <w:rFonts w:eastAsia="Times New Roman" w:cs="Arial"/>
                <w:b/>
                <w:bCs/>
                <w:color w:val="000000"/>
                <w:sz w:val="18"/>
                <w:szCs w:val="18"/>
                <w:lang w:eastAsia="en-AU"/>
              </w:rPr>
              <w:t>School type</w:t>
            </w:r>
          </w:p>
        </w:tc>
        <w:tc>
          <w:tcPr>
            <w:tcW w:w="1808" w:type="dxa"/>
            <w:gridSpan w:val="2"/>
          </w:tcPr>
          <w:p w14:paraId="055DEF9B" w14:textId="608DFAAD" w:rsidR="00A45003" w:rsidRPr="00465762" w:rsidRDefault="00A45003" w:rsidP="00465762">
            <w:pPr>
              <w:ind w:right="510"/>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8"/>
                <w:szCs w:val="18"/>
                <w:lang w:eastAsia="en-AU"/>
              </w:rPr>
            </w:pPr>
          </w:p>
        </w:tc>
        <w:tc>
          <w:tcPr>
            <w:tcW w:w="1631" w:type="dxa"/>
          </w:tcPr>
          <w:p w14:paraId="5FFF506F" w14:textId="77777777" w:rsidR="00A45003" w:rsidRPr="00465762" w:rsidRDefault="00A4500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9" w:type="dxa"/>
          </w:tcPr>
          <w:p w14:paraId="15D8707C" w14:textId="77777777" w:rsidR="00A45003" w:rsidRPr="00465762" w:rsidRDefault="00A4500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8" w:type="dxa"/>
          </w:tcPr>
          <w:p w14:paraId="5BE9414A" w14:textId="77777777" w:rsidR="00A45003" w:rsidRPr="00465762" w:rsidRDefault="00A4500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8" w:type="dxa"/>
          </w:tcPr>
          <w:p w14:paraId="4449CAB8" w14:textId="11F83999" w:rsidR="00A45003" w:rsidRPr="00465762" w:rsidRDefault="00A4500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r>
      <w:tr w:rsidR="000A23B6" w:rsidRPr="00293481" w14:paraId="3ED6B4E9" w14:textId="035BB4A5"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E576828" w14:textId="36CAA8D2" w:rsidR="008755A8" w:rsidRPr="00293481"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Government</w:t>
            </w:r>
          </w:p>
        </w:tc>
        <w:tc>
          <w:tcPr>
            <w:tcW w:w="1631" w:type="dxa"/>
            <w:noWrap/>
          </w:tcPr>
          <w:p w14:paraId="6A439C79" w14:textId="27258AFA" w:rsidR="008755A8" w:rsidRPr="00293481" w:rsidRDefault="00E918F0"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292</w:t>
            </w:r>
          </w:p>
        </w:tc>
        <w:tc>
          <w:tcPr>
            <w:tcW w:w="1631" w:type="dxa"/>
          </w:tcPr>
          <w:p w14:paraId="2D4E6CFA" w14:textId="38980B1A" w:rsidR="008755A8" w:rsidRDefault="004E6BEE"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276</w:t>
            </w:r>
          </w:p>
        </w:tc>
        <w:tc>
          <w:tcPr>
            <w:tcW w:w="1309" w:type="dxa"/>
          </w:tcPr>
          <w:p w14:paraId="7B260445" w14:textId="37E0E58C" w:rsidR="008755A8" w:rsidRDefault="004E6BEE"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1,187</w:t>
            </w:r>
          </w:p>
        </w:tc>
        <w:tc>
          <w:tcPr>
            <w:tcW w:w="1308" w:type="dxa"/>
          </w:tcPr>
          <w:p w14:paraId="2E1DB8CE" w14:textId="4355FDA3" w:rsidR="008755A8" w:rsidRDefault="00AF727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1,755</w:t>
            </w:r>
          </w:p>
        </w:tc>
        <w:tc>
          <w:tcPr>
            <w:tcW w:w="1308" w:type="dxa"/>
          </w:tcPr>
          <w:p w14:paraId="702DBD09" w14:textId="383C34CE" w:rsidR="008755A8" w:rsidRDefault="001A300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62.9</w:t>
            </w:r>
          </w:p>
        </w:tc>
      </w:tr>
      <w:tr w:rsidR="008755A8" w:rsidRPr="00293481" w14:paraId="143E43DF" w14:textId="70CF7347"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79936547" w14:textId="38A51364"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Catholic</w:t>
            </w:r>
          </w:p>
        </w:tc>
        <w:tc>
          <w:tcPr>
            <w:tcW w:w="1631" w:type="dxa"/>
            <w:noWrap/>
          </w:tcPr>
          <w:p w14:paraId="26A1476F" w14:textId="47200622" w:rsidR="008755A8" w:rsidRPr="00293481" w:rsidRDefault="00F41968"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115</w:t>
            </w:r>
          </w:p>
        </w:tc>
        <w:tc>
          <w:tcPr>
            <w:tcW w:w="1631" w:type="dxa"/>
          </w:tcPr>
          <w:p w14:paraId="1F92A57A" w14:textId="5C979325" w:rsidR="008755A8" w:rsidRDefault="00F41968"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59</w:t>
            </w:r>
          </w:p>
        </w:tc>
        <w:tc>
          <w:tcPr>
            <w:tcW w:w="1309" w:type="dxa"/>
          </w:tcPr>
          <w:p w14:paraId="72954A09" w14:textId="4C5D171C" w:rsidR="008755A8" w:rsidRDefault="00F41968"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345</w:t>
            </w:r>
          </w:p>
        </w:tc>
        <w:tc>
          <w:tcPr>
            <w:tcW w:w="1308" w:type="dxa"/>
          </w:tcPr>
          <w:p w14:paraId="60928E6D" w14:textId="1D11113A" w:rsidR="008755A8" w:rsidRDefault="00F41968"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519</w:t>
            </w:r>
          </w:p>
        </w:tc>
        <w:tc>
          <w:tcPr>
            <w:tcW w:w="1308" w:type="dxa"/>
          </w:tcPr>
          <w:p w14:paraId="61865377" w14:textId="13273344" w:rsidR="008755A8" w:rsidRDefault="00F41968"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18.6</w:t>
            </w:r>
          </w:p>
        </w:tc>
      </w:tr>
      <w:tr w:rsidR="000A23B6" w:rsidRPr="00293481" w14:paraId="60D40D00" w14:textId="483D94CD"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33F5D030" w14:textId="626F10DF"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Independent</w:t>
            </w:r>
          </w:p>
        </w:tc>
        <w:tc>
          <w:tcPr>
            <w:tcW w:w="1631" w:type="dxa"/>
            <w:noWrap/>
          </w:tcPr>
          <w:p w14:paraId="78409654" w14:textId="3EBAB3F4" w:rsidR="008755A8" w:rsidRPr="00293481" w:rsidRDefault="0087774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117</w:t>
            </w:r>
          </w:p>
        </w:tc>
        <w:tc>
          <w:tcPr>
            <w:tcW w:w="1631" w:type="dxa"/>
          </w:tcPr>
          <w:p w14:paraId="34FACD6E" w14:textId="32E3F6C0" w:rsidR="008755A8" w:rsidRDefault="0087774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58</w:t>
            </w:r>
          </w:p>
        </w:tc>
        <w:tc>
          <w:tcPr>
            <w:tcW w:w="1309" w:type="dxa"/>
          </w:tcPr>
          <w:p w14:paraId="19C2BCDE" w14:textId="01CAE5D6" w:rsidR="008755A8" w:rsidRDefault="0087774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333</w:t>
            </w:r>
          </w:p>
        </w:tc>
        <w:tc>
          <w:tcPr>
            <w:tcW w:w="1308" w:type="dxa"/>
          </w:tcPr>
          <w:p w14:paraId="05BB15B9" w14:textId="23B981D5" w:rsidR="008755A8" w:rsidRDefault="0087774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508</w:t>
            </w:r>
          </w:p>
        </w:tc>
        <w:tc>
          <w:tcPr>
            <w:tcW w:w="1308" w:type="dxa"/>
          </w:tcPr>
          <w:p w14:paraId="7D826837" w14:textId="03F1DCB2" w:rsidR="008755A8" w:rsidRDefault="00654AC0"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18.2</w:t>
            </w:r>
          </w:p>
        </w:tc>
      </w:tr>
      <w:tr w:rsidR="00693F95" w:rsidRPr="00293481" w14:paraId="26B46B0C" w14:textId="77777777"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32EABC61" w14:textId="0507CC2F" w:rsidR="00693F95" w:rsidRPr="00693F95" w:rsidRDefault="00693F95" w:rsidP="008755A8">
            <w:pPr>
              <w:ind w:left="179"/>
              <w:rPr>
                <w:rFonts w:eastAsia="Times New Roman" w:cs="Arial"/>
                <w:b/>
                <w:bCs/>
                <w:color w:val="000000"/>
                <w:sz w:val="18"/>
                <w:szCs w:val="18"/>
                <w:lang w:eastAsia="en-AU"/>
              </w:rPr>
            </w:pPr>
            <w:r w:rsidRPr="00693F95">
              <w:rPr>
                <w:rFonts w:eastAsia="Times New Roman" w:cs="Arial"/>
                <w:b/>
                <w:bCs/>
                <w:color w:val="000000"/>
                <w:sz w:val="18"/>
                <w:szCs w:val="18"/>
                <w:lang w:eastAsia="en-AU"/>
              </w:rPr>
              <w:t>Special education school</w:t>
            </w:r>
          </w:p>
        </w:tc>
        <w:tc>
          <w:tcPr>
            <w:tcW w:w="1631" w:type="dxa"/>
            <w:noWrap/>
          </w:tcPr>
          <w:p w14:paraId="7249A602" w14:textId="77777777" w:rsidR="00693F95" w:rsidRDefault="00693F9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631" w:type="dxa"/>
          </w:tcPr>
          <w:p w14:paraId="0E729397" w14:textId="77777777" w:rsidR="00693F95" w:rsidRDefault="00693F9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09" w:type="dxa"/>
          </w:tcPr>
          <w:p w14:paraId="5C94BAE1" w14:textId="77777777" w:rsidR="00693F95" w:rsidRDefault="00693F9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08" w:type="dxa"/>
          </w:tcPr>
          <w:p w14:paraId="50D23E53" w14:textId="77777777" w:rsidR="00693F95" w:rsidRDefault="00693F9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308" w:type="dxa"/>
          </w:tcPr>
          <w:p w14:paraId="2CADE845" w14:textId="77777777" w:rsidR="00693F95" w:rsidRDefault="00693F9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r>
      <w:tr w:rsidR="000A23B6" w:rsidRPr="00293481" w14:paraId="469F1EC3" w14:textId="324CA57F"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681FDF4" w14:textId="48DC12EE" w:rsidR="008755A8" w:rsidRPr="001E46FE"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Yes</w:t>
            </w:r>
          </w:p>
        </w:tc>
        <w:tc>
          <w:tcPr>
            <w:tcW w:w="1631" w:type="dxa"/>
            <w:noWrap/>
          </w:tcPr>
          <w:p w14:paraId="63F845EA" w14:textId="16C97B85" w:rsidR="008755A8" w:rsidRPr="00293481" w:rsidRDefault="005B456D"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21</w:t>
            </w:r>
          </w:p>
        </w:tc>
        <w:tc>
          <w:tcPr>
            <w:tcW w:w="1631" w:type="dxa"/>
          </w:tcPr>
          <w:p w14:paraId="0D5C750E" w14:textId="222F7D88" w:rsidR="008755A8" w:rsidRDefault="005B456D"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60</w:t>
            </w:r>
          </w:p>
        </w:tc>
        <w:tc>
          <w:tcPr>
            <w:tcW w:w="1309" w:type="dxa"/>
          </w:tcPr>
          <w:p w14:paraId="14E9C038" w14:textId="74B1024E" w:rsidR="008755A8" w:rsidRDefault="005B456D"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70</w:t>
            </w:r>
          </w:p>
        </w:tc>
        <w:tc>
          <w:tcPr>
            <w:tcW w:w="1308" w:type="dxa"/>
          </w:tcPr>
          <w:p w14:paraId="13DADFF5" w14:textId="3871159F" w:rsidR="008755A8" w:rsidRDefault="005B456D"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151</w:t>
            </w:r>
          </w:p>
        </w:tc>
        <w:tc>
          <w:tcPr>
            <w:tcW w:w="1308" w:type="dxa"/>
          </w:tcPr>
          <w:p w14:paraId="4175D693" w14:textId="3C28EBBB" w:rsidR="008755A8" w:rsidRDefault="005B456D"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5.4</w:t>
            </w:r>
          </w:p>
        </w:tc>
      </w:tr>
      <w:tr w:rsidR="008755A8" w:rsidRPr="00293481" w14:paraId="46FDA8D6" w14:textId="64AAB437"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384CAB5B" w14:textId="00B81F19"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No</w:t>
            </w:r>
          </w:p>
        </w:tc>
        <w:tc>
          <w:tcPr>
            <w:tcW w:w="1631" w:type="dxa"/>
            <w:noWrap/>
          </w:tcPr>
          <w:p w14:paraId="7056A4D0" w14:textId="3CE63C3E" w:rsidR="008755A8" w:rsidRPr="00293481" w:rsidRDefault="00AA620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505</w:t>
            </w:r>
          </w:p>
        </w:tc>
        <w:tc>
          <w:tcPr>
            <w:tcW w:w="1631" w:type="dxa"/>
          </w:tcPr>
          <w:p w14:paraId="48C8D3AC" w14:textId="7ADA6B90" w:rsidR="008755A8" w:rsidRDefault="00AA620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333</w:t>
            </w:r>
          </w:p>
        </w:tc>
        <w:tc>
          <w:tcPr>
            <w:tcW w:w="1309" w:type="dxa"/>
          </w:tcPr>
          <w:p w14:paraId="5ED5114D" w14:textId="6A289F07" w:rsidR="008755A8" w:rsidRDefault="00AA620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1,795</w:t>
            </w:r>
          </w:p>
        </w:tc>
        <w:tc>
          <w:tcPr>
            <w:tcW w:w="1308" w:type="dxa"/>
          </w:tcPr>
          <w:p w14:paraId="0703FCB4" w14:textId="2B4F2122" w:rsidR="008755A8" w:rsidRDefault="005B1CC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2,633</w:t>
            </w:r>
          </w:p>
        </w:tc>
        <w:tc>
          <w:tcPr>
            <w:tcW w:w="1308" w:type="dxa"/>
          </w:tcPr>
          <w:p w14:paraId="03D08484" w14:textId="1CF3455A" w:rsidR="008755A8" w:rsidRDefault="005B1CC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94.4</w:t>
            </w:r>
          </w:p>
        </w:tc>
      </w:tr>
      <w:tr w:rsidR="00A45003" w:rsidRPr="00293481" w14:paraId="45F5EE17" w14:textId="2EA60E4D" w:rsidTr="009F2BA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tcPr>
          <w:p w14:paraId="6FD18864" w14:textId="77777777" w:rsidR="00A45003" w:rsidRPr="00293481" w:rsidRDefault="00A45003" w:rsidP="008755A8">
            <w:pPr>
              <w:ind w:right="510"/>
              <w:rPr>
                <w:rFonts w:eastAsia="Times New Roman" w:cs="Arial"/>
                <w:color w:val="auto"/>
                <w:sz w:val="18"/>
                <w:szCs w:val="18"/>
                <w:lang w:eastAsia="en-AU"/>
              </w:rPr>
            </w:pPr>
            <w:r>
              <w:rPr>
                <w:rFonts w:eastAsia="Times New Roman" w:cs="Arial"/>
                <w:b/>
                <w:bCs/>
                <w:color w:val="000000"/>
                <w:sz w:val="18"/>
                <w:szCs w:val="18"/>
                <w:lang w:eastAsia="en-AU"/>
              </w:rPr>
              <w:t>Grade</w:t>
            </w:r>
          </w:p>
        </w:tc>
        <w:tc>
          <w:tcPr>
            <w:tcW w:w="1808" w:type="dxa"/>
            <w:gridSpan w:val="2"/>
          </w:tcPr>
          <w:p w14:paraId="11A01944" w14:textId="12700DE3" w:rsidR="00A45003" w:rsidRPr="00293481" w:rsidRDefault="00A45003" w:rsidP="008755A8">
            <w:pPr>
              <w:ind w:right="510"/>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631" w:type="dxa"/>
          </w:tcPr>
          <w:p w14:paraId="3A6E299B" w14:textId="77777777" w:rsidR="00A45003" w:rsidRDefault="00A4500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c>
          <w:tcPr>
            <w:tcW w:w="1309" w:type="dxa"/>
          </w:tcPr>
          <w:p w14:paraId="5D6F5218" w14:textId="77777777" w:rsidR="00A45003" w:rsidRDefault="00A4500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c>
          <w:tcPr>
            <w:tcW w:w="1308" w:type="dxa"/>
          </w:tcPr>
          <w:p w14:paraId="54B56444" w14:textId="77777777" w:rsidR="00A45003" w:rsidRDefault="00A4500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c>
          <w:tcPr>
            <w:tcW w:w="1308" w:type="dxa"/>
          </w:tcPr>
          <w:p w14:paraId="337F59D2" w14:textId="4066CAEF" w:rsidR="00A45003" w:rsidRDefault="00A4500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r>
      <w:tr w:rsidR="008755A8" w:rsidRPr="00293481" w14:paraId="08C4954D" w14:textId="14FB5616"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0922227" w14:textId="413F5B05"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Foundation / preparatory / kindergarten</w:t>
            </w:r>
          </w:p>
        </w:tc>
        <w:tc>
          <w:tcPr>
            <w:tcW w:w="1631" w:type="dxa"/>
            <w:noWrap/>
          </w:tcPr>
          <w:p w14:paraId="2134FC6D" w14:textId="6E84D0B0" w:rsidR="008755A8" w:rsidRDefault="007955E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w:t>
            </w:r>
          </w:p>
        </w:tc>
        <w:tc>
          <w:tcPr>
            <w:tcW w:w="1631" w:type="dxa"/>
          </w:tcPr>
          <w:p w14:paraId="412AA4D3" w14:textId="54B4D465" w:rsidR="008755A8" w:rsidRDefault="007955E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w:t>
            </w:r>
          </w:p>
        </w:tc>
        <w:tc>
          <w:tcPr>
            <w:tcW w:w="1309" w:type="dxa"/>
          </w:tcPr>
          <w:p w14:paraId="29D1598C" w14:textId="19D02D88" w:rsidR="008755A8" w:rsidRDefault="007955E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w:t>
            </w:r>
          </w:p>
        </w:tc>
        <w:tc>
          <w:tcPr>
            <w:tcW w:w="1308" w:type="dxa"/>
          </w:tcPr>
          <w:p w14:paraId="44072447" w14:textId="50AB3D93" w:rsidR="008755A8" w:rsidRDefault="007955E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w:t>
            </w:r>
          </w:p>
        </w:tc>
        <w:tc>
          <w:tcPr>
            <w:tcW w:w="1308" w:type="dxa"/>
          </w:tcPr>
          <w:p w14:paraId="092236F4" w14:textId="5B229096" w:rsidR="008755A8" w:rsidRDefault="00E072BF"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&lt;0.1</w:t>
            </w:r>
          </w:p>
        </w:tc>
      </w:tr>
      <w:tr w:rsidR="000A23B6" w:rsidRPr="00293481" w14:paraId="32830139" w14:textId="6ED6ED4D"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2163F77" w14:textId="2FA2E0F0"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Year 1</w:t>
            </w:r>
          </w:p>
        </w:tc>
        <w:tc>
          <w:tcPr>
            <w:tcW w:w="1631" w:type="dxa"/>
            <w:noWrap/>
          </w:tcPr>
          <w:p w14:paraId="4A8D870E" w14:textId="44A172BF" w:rsidR="008755A8" w:rsidRDefault="00A15077"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w:t>
            </w:r>
          </w:p>
        </w:tc>
        <w:tc>
          <w:tcPr>
            <w:tcW w:w="1631" w:type="dxa"/>
          </w:tcPr>
          <w:p w14:paraId="646DB4A4" w14:textId="4CC51FE8" w:rsidR="008755A8" w:rsidRDefault="00A15077"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w:t>
            </w:r>
          </w:p>
        </w:tc>
        <w:tc>
          <w:tcPr>
            <w:tcW w:w="1309" w:type="dxa"/>
          </w:tcPr>
          <w:p w14:paraId="46FE0138" w14:textId="4032A7EE" w:rsidR="008755A8" w:rsidRDefault="00A15077"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w:t>
            </w:r>
          </w:p>
        </w:tc>
        <w:tc>
          <w:tcPr>
            <w:tcW w:w="1308" w:type="dxa"/>
          </w:tcPr>
          <w:p w14:paraId="3AEF42A9" w14:textId="5332EFEA" w:rsidR="008755A8" w:rsidRDefault="00A15077"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w:t>
            </w:r>
          </w:p>
        </w:tc>
        <w:tc>
          <w:tcPr>
            <w:tcW w:w="1308" w:type="dxa"/>
          </w:tcPr>
          <w:p w14:paraId="465AA010" w14:textId="22173BA1" w:rsidR="008755A8" w:rsidRDefault="00A15077"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0.1</w:t>
            </w:r>
          </w:p>
        </w:tc>
      </w:tr>
      <w:tr w:rsidR="008755A8" w:rsidRPr="00293481" w14:paraId="42CD903B" w14:textId="10E6CF25"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1C098A2" w14:textId="4D045E8C"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Year 2</w:t>
            </w:r>
          </w:p>
        </w:tc>
        <w:tc>
          <w:tcPr>
            <w:tcW w:w="1631" w:type="dxa"/>
            <w:noWrap/>
          </w:tcPr>
          <w:p w14:paraId="64AC588A" w14:textId="53D020D2" w:rsidR="008755A8" w:rsidRDefault="00A15077"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w:t>
            </w:r>
          </w:p>
        </w:tc>
        <w:tc>
          <w:tcPr>
            <w:tcW w:w="1631" w:type="dxa"/>
          </w:tcPr>
          <w:p w14:paraId="47D1EF98" w14:textId="38EB61CF" w:rsidR="008755A8" w:rsidRDefault="00A15077"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w:t>
            </w:r>
          </w:p>
        </w:tc>
        <w:tc>
          <w:tcPr>
            <w:tcW w:w="1309" w:type="dxa"/>
          </w:tcPr>
          <w:p w14:paraId="7B12A750" w14:textId="25A28E58" w:rsidR="008755A8" w:rsidRDefault="00A15077"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w:t>
            </w:r>
          </w:p>
        </w:tc>
        <w:tc>
          <w:tcPr>
            <w:tcW w:w="1308" w:type="dxa"/>
          </w:tcPr>
          <w:p w14:paraId="006FA161" w14:textId="089F3A17" w:rsidR="008755A8" w:rsidRDefault="00A15077"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w:t>
            </w:r>
          </w:p>
        </w:tc>
        <w:tc>
          <w:tcPr>
            <w:tcW w:w="1308" w:type="dxa"/>
          </w:tcPr>
          <w:p w14:paraId="01A5833B" w14:textId="4453DA2F" w:rsidR="008755A8" w:rsidRDefault="00A15077"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0.1</w:t>
            </w:r>
          </w:p>
        </w:tc>
      </w:tr>
      <w:tr w:rsidR="000A23B6" w:rsidRPr="00293481" w14:paraId="7FF3A207" w14:textId="01F5777F"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00089B07" w14:textId="1D1B51FC"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Year 3</w:t>
            </w:r>
          </w:p>
        </w:tc>
        <w:tc>
          <w:tcPr>
            <w:tcW w:w="1631" w:type="dxa"/>
            <w:noWrap/>
          </w:tcPr>
          <w:p w14:paraId="65301071" w14:textId="2F091B59" w:rsidR="008755A8" w:rsidRDefault="00950234"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w:t>
            </w:r>
          </w:p>
        </w:tc>
        <w:tc>
          <w:tcPr>
            <w:tcW w:w="1631" w:type="dxa"/>
          </w:tcPr>
          <w:p w14:paraId="29E1F0AC" w14:textId="0B6AEEC5" w:rsidR="008755A8" w:rsidRDefault="00950234"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w:t>
            </w:r>
          </w:p>
        </w:tc>
        <w:tc>
          <w:tcPr>
            <w:tcW w:w="1309" w:type="dxa"/>
          </w:tcPr>
          <w:p w14:paraId="5275BA8B" w14:textId="33E5FEFA" w:rsidR="008755A8" w:rsidRDefault="00950234"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w:t>
            </w:r>
          </w:p>
        </w:tc>
        <w:tc>
          <w:tcPr>
            <w:tcW w:w="1308" w:type="dxa"/>
          </w:tcPr>
          <w:p w14:paraId="288EC001" w14:textId="23CDF501" w:rsidR="008755A8" w:rsidRDefault="00950234"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w:t>
            </w:r>
          </w:p>
        </w:tc>
        <w:tc>
          <w:tcPr>
            <w:tcW w:w="1308" w:type="dxa"/>
          </w:tcPr>
          <w:p w14:paraId="40F5FF01" w14:textId="244FDD27" w:rsidR="008755A8" w:rsidRDefault="00950234"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0.2</w:t>
            </w:r>
          </w:p>
        </w:tc>
      </w:tr>
      <w:tr w:rsidR="008755A8" w:rsidRPr="00293481" w14:paraId="57B2B08C" w14:textId="57E243AC"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79F0ED7" w14:textId="525370F4"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Year 4</w:t>
            </w:r>
          </w:p>
        </w:tc>
        <w:tc>
          <w:tcPr>
            <w:tcW w:w="1631" w:type="dxa"/>
            <w:noWrap/>
          </w:tcPr>
          <w:p w14:paraId="0C09313D" w14:textId="397771A6" w:rsidR="008755A8" w:rsidRDefault="0095023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w:t>
            </w:r>
          </w:p>
        </w:tc>
        <w:tc>
          <w:tcPr>
            <w:tcW w:w="1631" w:type="dxa"/>
          </w:tcPr>
          <w:p w14:paraId="5D2BD9EC" w14:textId="3DEBEBF8" w:rsidR="008755A8" w:rsidRDefault="0095023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w:t>
            </w:r>
          </w:p>
        </w:tc>
        <w:tc>
          <w:tcPr>
            <w:tcW w:w="1309" w:type="dxa"/>
          </w:tcPr>
          <w:p w14:paraId="2ABD2AD4" w14:textId="04D4D2B9" w:rsidR="008755A8" w:rsidRDefault="0095023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w:t>
            </w:r>
          </w:p>
        </w:tc>
        <w:tc>
          <w:tcPr>
            <w:tcW w:w="1308" w:type="dxa"/>
          </w:tcPr>
          <w:p w14:paraId="6D49E22E" w14:textId="17AE0440" w:rsidR="008755A8" w:rsidRDefault="0095023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w:t>
            </w:r>
          </w:p>
        </w:tc>
        <w:tc>
          <w:tcPr>
            <w:tcW w:w="1308" w:type="dxa"/>
          </w:tcPr>
          <w:p w14:paraId="1E4B05A3" w14:textId="119A42C3" w:rsidR="008755A8" w:rsidRDefault="0095023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0.2</w:t>
            </w:r>
          </w:p>
        </w:tc>
      </w:tr>
      <w:tr w:rsidR="000A23B6" w:rsidRPr="00293481" w14:paraId="5AB9AE01" w14:textId="3235BEF3"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930C27A" w14:textId="4E443A81"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Year 5</w:t>
            </w:r>
          </w:p>
        </w:tc>
        <w:tc>
          <w:tcPr>
            <w:tcW w:w="1631" w:type="dxa"/>
            <w:noWrap/>
          </w:tcPr>
          <w:p w14:paraId="3EA1A813" w14:textId="459884DF" w:rsidR="008755A8" w:rsidRDefault="005C168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w:t>
            </w:r>
          </w:p>
        </w:tc>
        <w:tc>
          <w:tcPr>
            <w:tcW w:w="1631" w:type="dxa"/>
          </w:tcPr>
          <w:p w14:paraId="2E53CB81" w14:textId="2776F60E" w:rsidR="008755A8" w:rsidRDefault="005C168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12</w:t>
            </w:r>
          </w:p>
        </w:tc>
        <w:tc>
          <w:tcPr>
            <w:tcW w:w="1309" w:type="dxa"/>
          </w:tcPr>
          <w:p w14:paraId="1933D6AA" w14:textId="680EF09D" w:rsidR="008755A8" w:rsidRDefault="005C168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w:t>
            </w:r>
          </w:p>
        </w:tc>
        <w:tc>
          <w:tcPr>
            <w:tcW w:w="1308" w:type="dxa"/>
          </w:tcPr>
          <w:p w14:paraId="5FCF23DB" w14:textId="04EC1391" w:rsidR="008755A8" w:rsidRDefault="005C168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16</w:t>
            </w:r>
          </w:p>
        </w:tc>
        <w:tc>
          <w:tcPr>
            <w:tcW w:w="1308" w:type="dxa"/>
          </w:tcPr>
          <w:p w14:paraId="52EB4DF0" w14:textId="0D206EC7" w:rsidR="008755A8" w:rsidRDefault="005C168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0.6</w:t>
            </w:r>
          </w:p>
        </w:tc>
      </w:tr>
      <w:tr w:rsidR="008755A8" w:rsidRPr="00293481" w14:paraId="19506EFB" w14:textId="6D9B1886"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377600CD" w14:textId="16B2FDA1" w:rsidR="008755A8" w:rsidRPr="001858F3" w:rsidRDefault="008755A8" w:rsidP="008755A8">
            <w:pPr>
              <w:ind w:left="179"/>
              <w:rPr>
                <w:rFonts w:eastAsia="Times New Roman" w:cs="Arial"/>
                <w:color w:val="000000"/>
                <w:sz w:val="18"/>
                <w:szCs w:val="18"/>
                <w:lang w:eastAsia="en-AU"/>
              </w:rPr>
            </w:pPr>
            <w:r w:rsidRPr="001858F3">
              <w:rPr>
                <w:rFonts w:eastAsia="Times New Roman" w:cs="Arial"/>
                <w:color w:val="000000"/>
                <w:sz w:val="18"/>
                <w:szCs w:val="18"/>
                <w:lang w:eastAsia="en-AU"/>
              </w:rPr>
              <w:t>Year 6</w:t>
            </w:r>
          </w:p>
        </w:tc>
        <w:tc>
          <w:tcPr>
            <w:tcW w:w="1631" w:type="dxa"/>
            <w:noWrap/>
          </w:tcPr>
          <w:p w14:paraId="4509856D" w14:textId="565A15C7" w:rsidR="008755A8" w:rsidRPr="00293481" w:rsidRDefault="008E09F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13</w:t>
            </w:r>
          </w:p>
        </w:tc>
        <w:tc>
          <w:tcPr>
            <w:tcW w:w="1631" w:type="dxa"/>
          </w:tcPr>
          <w:p w14:paraId="210AF4D7" w14:textId="27C56543" w:rsidR="008755A8" w:rsidRDefault="008E09F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21</w:t>
            </w:r>
          </w:p>
        </w:tc>
        <w:tc>
          <w:tcPr>
            <w:tcW w:w="1309" w:type="dxa"/>
          </w:tcPr>
          <w:p w14:paraId="2E2826D5" w14:textId="0087C158" w:rsidR="008755A8" w:rsidRDefault="008E09F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57</w:t>
            </w:r>
          </w:p>
        </w:tc>
        <w:tc>
          <w:tcPr>
            <w:tcW w:w="1308" w:type="dxa"/>
          </w:tcPr>
          <w:p w14:paraId="5918CB85" w14:textId="0FC00B95" w:rsidR="008755A8" w:rsidRDefault="008E09F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91</w:t>
            </w:r>
          </w:p>
        </w:tc>
        <w:tc>
          <w:tcPr>
            <w:tcW w:w="1308" w:type="dxa"/>
          </w:tcPr>
          <w:p w14:paraId="7208CB02" w14:textId="35342850" w:rsidR="008755A8" w:rsidRDefault="008E09F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3.3</w:t>
            </w:r>
          </w:p>
        </w:tc>
      </w:tr>
      <w:tr w:rsidR="000A23B6" w:rsidRPr="00293481" w14:paraId="4242377E" w14:textId="6A9A89FA"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4F23E8B" w14:textId="2A548579" w:rsidR="008755A8" w:rsidRPr="001858F3" w:rsidRDefault="008755A8" w:rsidP="008755A8">
            <w:pPr>
              <w:ind w:left="179"/>
              <w:rPr>
                <w:rFonts w:eastAsia="Times New Roman" w:cs="Arial"/>
                <w:color w:val="000000"/>
                <w:sz w:val="18"/>
                <w:szCs w:val="18"/>
                <w:lang w:eastAsia="en-AU"/>
              </w:rPr>
            </w:pPr>
            <w:r w:rsidRPr="001858F3">
              <w:rPr>
                <w:rFonts w:eastAsia="Times New Roman" w:cs="Arial"/>
                <w:color w:val="000000"/>
                <w:sz w:val="18"/>
                <w:szCs w:val="18"/>
                <w:lang w:eastAsia="en-AU"/>
              </w:rPr>
              <w:t>Year 7</w:t>
            </w:r>
          </w:p>
        </w:tc>
        <w:tc>
          <w:tcPr>
            <w:tcW w:w="1631" w:type="dxa"/>
            <w:noWrap/>
          </w:tcPr>
          <w:p w14:paraId="6C563528" w14:textId="24982FED" w:rsidR="008755A8" w:rsidRPr="00293481" w:rsidRDefault="00C804E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73</w:t>
            </w:r>
          </w:p>
        </w:tc>
        <w:tc>
          <w:tcPr>
            <w:tcW w:w="1631" w:type="dxa"/>
          </w:tcPr>
          <w:p w14:paraId="342B3CD9" w14:textId="70FC175B" w:rsidR="008755A8" w:rsidRDefault="00E4719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48</w:t>
            </w:r>
          </w:p>
        </w:tc>
        <w:tc>
          <w:tcPr>
            <w:tcW w:w="1309" w:type="dxa"/>
          </w:tcPr>
          <w:p w14:paraId="21F27C1A" w14:textId="602E063F" w:rsidR="008755A8" w:rsidRDefault="00E4719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261</w:t>
            </w:r>
          </w:p>
        </w:tc>
        <w:tc>
          <w:tcPr>
            <w:tcW w:w="1308" w:type="dxa"/>
          </w:tcPr>
          <w:p w14:paraId="20E40304" w14:textId="72ADD642" w:rsidR="008755A8" w:rsidRDefault="00FE1CC7"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382</w:t>
            </w:r>
          </w:p>
        </w:tc>
        <w:tc>
          <w:tcPr>
            <w:tcW w:w="1308" w:type="dxa"/>
          </w:tcPr>
          <w:p w14:paraId="45AC2219" w14:textId="68CF0D5C" w:rsidR="008755A8" w:rsidRDefault="00FE1CC7"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13.7</w:t>
            </w:r>
          </w:p>
        </w:tc>
      </w:tr>
      <w:tr w:rsidR="008755A8" w:rsidRPr="00293481" w14:paraId="55B059D2" w14:textId="0D3CB1A3"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3EB34DDC" w14:textId="1D1027DC" w:rsidR="008755A8" w:rsidRPr="001858F3" w:rsidRDefault="008755A8" w:rsidP="008755A8">
            <w:pPr>
              <w:ind w:left="179"/>
              <w:rPr>
                <w:rFonts w:eastAsia="Times New Roman" w:cs="Arial"/>
                <w:color w:val="000000"/>
                <w:sz w:val="18"/>
                <w:szCs w:val="18"/>
                <w:lang w:eastAsia="en-AU"/>
              </w:rPr>
            </w:pPr>
            <w:r w:rsidRPr="001858F3">
              <w:rPr>
                <w:rFonts w:eastAsia="Times New Roman" w:cs="Arial"/>
                <w:color w:val="000000"/>
                <w:sz w:val="18"/>
                <w:szCs w:val="18"/>
                <w:lang w:eastAsia="en-AU"/>
              </w:rPr>
              <w:lastRenderedPageBreak/>
              <w:t>Year 8</w:t>
            </w:r>
          </w:p>
        </w:tc>
        <w:tc>
          <w:tcPr>
            <w:tcW w:w="1631" w:type="dxa"/>
            <w:noWrap/>
          </w:tcPr>
          <w:p w14:paraId="7FBECC4B" w14:textId="61F3F5D0" w:rsidR="008755A8" w:rsidRPr="00293481" w:rsidRDefault="00792658"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75</w:t>
            </w:r>
          </w:p>
        </w:tc>
        <w:tc>
          <w:tcPr>
            <w:tcW w:w="1631" w:type="dxa"/>
          </w:tcPr>
          <w:p w14:paraId="34304645" w14:textId="6C44CE84" w:rsidR="008755A8" w:rsidRDefault="00F23AA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44</w:t>
            </w:r>
          </w:p>
        </w:tc>
        <w:tc>
          <w:tcPr>
            <w:tcW w:w="1309" w:type="dxa"/>
          </w:tcPr>
          <w:p w14:paraId="2CE7E2D9" w14:textId="0B5F6397" w:rsidR="008755A8" w:rsidRDefault="00F23AA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275</w:t>
            </w:r>
          </w:p>
        </w:tc>
        <w:tc>
          <w:tcPr>
            <w:tcW w:w="1308" w:type="dxa"/>
          </w:tcPr>
          <w:p w14:paraId="51886761" w14:textId="1D39ADD0" w:rsidR="008755A8" w:rsidRDefault="00F23AA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394</w:t>
            </w:r>
          </w:p>
        </w:tc>
        <w:tc>
          <w:tcPr>
            <w:tcW w:w="1308" w:type="dxa"/>
          </w:tcPr>
          <w:p w14:paraId="6C7783CB" w14:textId="63A298D7" w:rsidR="008755A8" w:rsidRDefault="00F23AA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14.1</w:t>
            </w:r>
          </w:p>
        </w:tc>
      </w:tr>
      <w:tr w:rsidR="000A23B6" w:rsidRPr="00293481" w14:paraId="1C7B66F3" w14:textId="440AF3BE"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76C763DB" w14:textId="216122C9" w:rsidR="008755A8" w:rsidRPr="001858F3" w:rsidRDefault="008755A8" w:rsidP="008755A8">
            <w:pPr>
              <w:ind w:left="179"/>
              <w:rPr>
                <w:rFonts w:eastAsia="Times New Roman" w:cs="Arial"/>
                <w:color w:val="000000"/>
                <w:sz w:val="18"/>
                <w:szCs w:val="18"/>
                <w:lang w:eastAsia="en-AU"/>
              </w:rPr>
            </w:pPr>
            <w:r w:rsidRPr="001858F3">
              <w:rPr>
                <w:rFonts w:eastAsia="Times New Roman" w:cs="Arial"/>
                <w:color w:val="000000"/>
                <w:sz w:val="18"/>
                <w:szCs w:val="18"/>
                <w:lang w:eastAsia="en-AU"/>
              </w:rPr>
              <w:t>Year 9</w:t>
            </w:r>
          </w:p>
        </w:tc>
        <w:tc>
          <w:tcPr>
            <w:tcW w:w="1631" w:type="dxa"/>
            <w:noWrap/>
          </w:tcPr>
          <w:p w14:paraId="5A4ECF81" w14:textId="25DC3234" w:rsidR="008755A8" w:rsidRPr="00293481" w:rsidRDefault="00F23A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76</w:t>
            </w:r>
          </w:p>
        </w:tc>
        <w:tc>
          <w:tcPr>
            <w:tcW w:w="1631" w:type="dxa"/>
          </w:tcPr>
          <w:p w14:paraId="02AA27E8" w14:textId="29857ECA" w:rsidR="008755A8" w:rsidRDefault="00F23A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49</w:t>
            </w:r>
          </w:p>
        </w:tc>
        <w:tc>
          <w:tcPr>
            <w:tcW w:w="1309" w:type="dxa"/>
          </w:tcPr>
          <w:p w14:paraId="784B857B" w14:textId="77C46399" w:rsidR="008755A8" w:rsidRDefault="00F23A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308</w:t>
            </w:r>
          </w:p>
        </w:tc>
        <w:tc>
          <w:tcPr>
            <w:tcW w:w="1308" w:type="dxa"/>
          </w:tcPr>
          <w:p w14:paraId="464E43B9" w14:textId="3E8BFD6A" w:rsidR="008755A8" w:rsidRDefault="00F23A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433</w:t>
            </w:r>
          </w:p>
        </w:tc>
        <w:tc>
          <w:tcPr>
            <w:tcW w:w="1308" w:type="dxa"/>
          </w:tcPr>
          <w:p w14:paraId="7335AAF1" w14:textId="432194F0" w:rsidR="008755A8" w:rsidRDefault="00F23A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15.5</w:t>
            </w:r>
          </w:p>
        </w:tc>
      </w:tr>
      <w:tr w:rsidR="008755A8" w:rsidRPr="00293481" w14:paraId="3FA3E419" w14:textId="139212F7"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724B250" w14:textId="0AD5FF11" w:rsidR="008755A8" w:rsidRPr="001858F3" w:rsidRDefault="008755A8" w:rsidP="008755A8">
            <w:pPr>
              <w:ind w:left="179"/>
              <w:rPr>
                <w:rFonts w:eastAsia="Times New Roman" w:cs="Arial"/>
                <w:color w:val="000000"/>
                <w:sz w:val="18"/>
                <w:szCs w:val="18"/>
                <w:lang w:eastAsia="en-AU"/>
              </w:rPr>
            </w:pPr>
            <w:r w:rsidRPr="001858F3">
              <w:rPr>
                <w:rFonts w:eastAsia="Times New Roman" w:cs="Arial"/>
                <w:color w:val="000000"/>
                <w:sz w:val="18"/>
                <w:szCs w:val="18"/>
                <w:lang w:eastAsia="en-AU"/>
              </w:rPr>
              <w:t>Year 10</w:t>
            </w:r>
          </w:p>
        </w:tc>
        <w:tc>
          <w:tcPr>
            <w:tcW w:w="1631" w:type="dxa"/>
            <w:noWrap/>
          </w:tcPr>
          <w:p w14:paraId="45D9627B" w14:textId="10C82729" w:rsidR="008755A8" w:rsidRPr="00293481" w:rsidRDefault="006F168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87</w:t>
            </w:r>
          </w:p>
        </w:tc>
        <w:tc>
          <w:tcPr>
            <w:tcW w:w="1631" w:type="dxa"/>
          </w:tcPr>
          <w:p w14:paraId="63D74444" w14:textId="0E6655D5" w:rsidR="008755A8" w:rsidRDefault="006F168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71</w:t>
            </w:r>
          </w:p>
        </w:tc>
        <w:tc>
          <w:tcPr>
            <w:tcW w:w="1309" w:type="dxa"/>
          </w:tcPr>
          <w:p w14:paraId="50BAC02B" w14:textId="4D4F2C53" w:rsidR="008755A8" w:rsidRDefault="006F168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324</w:t>
            </w:r>
          </w:p>
        </w:tc>
        <w:tc>
          <w:tcPr>
            <w:tcW w:w="1308" w:type="dxa"/>
          </w:tcPr>
          <w:p w14:paraId="23C86EB9" w14:textId="6152E858" w:rsidR="008755A8" w:rsidRDefault="006F168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482</w:t>
            </w:r>
          </w:p>
        </w:tc>
        <w:tc>
          <w:tcPr>
            <w:tcW w:w="1308" w:type="dxa"/>
          </w:tcPr>
          <w:p w14:paraId="65EE5AE8" w14:textId="486A3E29" w:rsidR="008755A8" w:rsidRDefault="006F1682"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17.3</w:t>
            </w:r>
          </w:p>
        </w:tc>
      </w:tr>
      <w:tr w:rsidR="000A23B6" w:rsidRPr="00293481" w14:paraId="0FE96FF8" w14:textId="1CB45F30"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F0DEC79" w14:textId="7B08F5E9" w:rsidR="008755A8" w:rsidRPr="001858F3" w:rsidRDefault="008755A8" w:rsidP="008755A8">
            <w:pPr>
              <w:ind w:left="179"/>
              <w:rPr>
                <w:rFonts w:eastAsia="Times New Roman" w:cs="Arial"/>
                <w:color w:val="000000"/>
                <w:sz w:val="18"/>
                <w:szCs w:val="18"/>
                <w:lang w:eastAsia="en-AU"/>
              </w:rPr>
            </w:pPr>
            <w:r w:rsidRPr="001858F3">
              <w:rPr>
                <w:rFonts w:eastAsia="Times New Roman" w:cs="Arial"/>
                <w:color w:val="000000"/>
                <w:sz w:val="18"/>
                <w:szCs w:val="18"/>
                <w:lang w:eastAsia="en-AU"/>
              </w:rPr>
              <w:t>Year 11</w:t>
            </w:r>
          </w:p>
        </w:tc>
        <w:tc>
          <w:tcPr>
            <w:tcW w:w="1631" w:type="dxa"/>
            <w:noWrap/>
          </w:tcPr>
          <w:p w14:paraId="3435D2EC" w14:textId="7844375E" w:rsidR="008755A8" w:rsidRPr="00293481" w:rsidRDefault="002418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108</w:t>
            </w:r>
          </w:p>
        </w:tc>
        <w:tc>
          <w:tcPr>
            <w:tcW w:w="1631" w:type="dxa"/>
          </w:tcPr>
          <w:p w14:paraId="07B49C2C" w14:textId="6D7BCFD6" w:rsidR="008755A8" w:rsidRDefault="002418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58</w:t>
            </w:r>
          </w:p>
        </w:tc>
        <w:tc>
          <w:tcPr>
            <w:tcW w:w="1309" w:type="dxa"/>
          </w:tcPr>
          <w:p w14:paraId="5C0286F3" w14:textId="0A63FB56" w:rsidR="008755A8" w:rsidRDefault="002418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344</w:t>
            </w:r>
          </w:p>
        </w:tc>
        <w:tc>
          <w:tcPr>
            <w:tcW w:w="1308" w:type="dxa"/>
          </w:tcPr>
          <w:p w14:paraId="49449F74" w14:textId="0A21C0EC" w:rsidR="008755A8" w:rsidRDefault="002418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510</w:t>
            </w:r>
          </w:p>
        </w:tc>
        <w:tc>
          <w:tcPr>
            <w:tcW w:w="1308" w:type="dxa"/>
          </w:tcPr>
          <w:p w14:paraId="4EB46D88" w14:textId="61D497ED" w:rsidR="008755A8" w:rsidRDefault="002418A1"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18.3</w:t>
            </w:r>
          </w:p>
        </w:tc>
      </w:tr>
      <w:tr w:rsidR="008755A8" w:rsidRPr="00293481" w14:paraId="122E65DF" w14:textId="661B9260"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2220BA0" w14:textId="04EDF807" w:rsidR="008755A8" w:rsidRPr="001858F3" w:rsidRDefault="008755A8" w:rsidP="008755A8">
            <w:pPr>
              <w:ind w:left="179"/>
              <w:rPr>
                <w:rFonts w:eastAsia="Times New Roman" w:cs="Arial"/>
                <w:color w:val="000000"/>
                <w:sz w:val="18"/>
                <w:szCs w:val="18"/>
                <w:lang w:eastAsia="en-AU"/>
              </w:rPr>
            </w:pPr>
            <w:r w:rsidRPr="001858F3">
              <w:rPr>
                <w:rFonts w:eastAsia="Times New Roman" w:cs="Arial"/>
                <w:color w:val="000000"/>
                <w:sz w:val="18"/>
                <w:szCs w:val="18"/>
                <w:lang w:eastAsia="en-AU"/>
              </w:rPr>
              <w:t>Year 12</w:t>
            </w:r>
          </w:p>
        </w:tc>
        <w:tc>
          <w:tcPr>
            <w:tcW w:w="1631" w:type="dxa"/>
            <w:noWrap/>
          </w:tcPr>
          <w:p w14:paraId="0F24CF39" w14:textId="10D835FD" w:rsidR="008755A8" w:rsidRPr="00293481" w:rsidRDefault="003A433E"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89</w:t>
            </w:r>
          </w:p>
        </w:tc>
        <w:tc>
          <w:tcPr>
            <w:tcW w:w="1631" w:type="dxa"/>
          </w:tcPr>
          <w:p w14:paraId="692A5D45" w14:textId="0042A622" w:rsidR="008755A8" w:rsidRDefault="003A433E"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82</w:t>
            </w:r>
          </w:p>
        </w:tc>
        <w:tc>
          <w:tcPr>
            <w:tcW w:w="1309" w:type="dxa"/>
          </w:tcPr>
          <w:p w14:paraId="1625A2AE" w14:textId="7665FD99" w:rsidR="008755A8" w:rsidRDefault="003A433E"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292</w:t>
            </w:r>
          </w:p>
        </w:tc>
        <w:tc>
          <w:tcPr>
            <w:tcW w:w="1308" w:type="dxa"/>
          </w:tcPr>
          <w:p w14:paraId="6D2DF626" w14:textId="548DC493" w:rsidR="008755A8" w:rsidRDefault="003A433E"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463</w:t>
            </w:r>
          </w:p>
        </w:tc>
        <w:tc>
          <w:tcPr>
            <w:tcW w:w="1308" w:type="dxa"/>
          </w:tcPr>
          <w:p w14:paraId="4ACB6369" w14:textId="40A5A467" w:rsidR="008755A8" w:rsidRDefault="003A433E"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16.6</w:t>
            </w:r>
          </w:p>
        </w:tc>
      </w:tr>
      <w:tr w:rsidR="001A1196" w:rsidRPr="00293481" w14:paraId="7CFDE2E4" w14:textId="77777777"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34EC2E1" w14:textId="456418F8" w:rsidR="001A1196" w:rsidRPr="00895638" w:rsidRDefault="00895638" w:rsidP="00895638">
            <w:pPr>
              <w:ind w:left="37"/>
              <w:rPr>
                <w:rFonts w:eastAsia="Times New Roman" w:cs="Arial"/>
                <w:b/>
                <w:bCs/>
                <w:color w:val="000000"/>
                <w:sz w:val="18"/>
                <w:szCs w:val="18"/>
                <w:lang w:eastAsia="en-AU"/>
              </w:rPr>
            </w:pPr>
            <w:r w:rsidRPr="00895638">
              <w:rPr>
                <w:rFonts w:eastAsia="Times New Roman" w:cs="Arial"/>
                <w:b/>
                <w:bCs/>
                <w:color w:val="000000"/>
                <w:sz w:val="18"/>
                <w:szCs w:val="18"/>
                <w:lang w:eastAsia="en-AU"/>
              </w:rPr>
              <w:t>Region</w:t>
            </w:r>
          </w:p>
        </w:tc>
        <w:tc>
          <w:tcPr>
            <w:tcW w:w="1631" w:type="dxa"/>
            <w:noWrap/>
          </w:tcPr>
          <w:p w14:paraId="0F970F41" w14:textId="77777777" w:rsidR="001A1196" w:rsidRDefault="001A1196"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631" w:type="dxa"/>
          </w:tcPr>
          <w:p w14:paraId="3130E391" w14:textId="77777777" w:rsidR="001A1196" w:rsidRDefault="001A1196"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09" w:type="dxa"/>
          </w:tcPr>
          <w:p w14:paraId="3B96F8EF" w14:textId="77777777" w:rsidR="001A1196" w:rsidRDefault="001A1196"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08" w:type="dxa"/>
          </w:tcPr>
          <w:p w14:paraId="29D8B8B3" w14:textId="77777777" w:rsidR="001A1196" w:rsidRDefault="001A1196"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308" w:type="dxa"/>
          </w:tcPr>
          <w:p w14:paraId="7A3276A0" w14:textId="77777777" w:rsidR="001A1196" w:rsidRDefault="001A1196"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r>
      <w:tr w:rsidR="001A1196" w:rsidRPr="00293481" w14:paraId="494B1BBF" w14:textId="77777777"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E8D595D" w14:textId="6AC074CB" w:rsidR="001A1196" w:rsidRPr="001858F3" w:rsidRDefault="00895638" w:rsidP="008755A8">
            <w:pPr>
              <w:ind w:left="179"/>
              <w:rPr>
                <w:rFonts w:eastAsia="Times New Roman" w:cs="Arial"/>
                <w:color w:val="000000"/>
                <w:sz w:val="18"/>
                <w:szCs w:val="18"/>
                <w:lang w:eastAsia="en-AU"/>
              </w:rPr>
            </w:pPr>
            <w:r>
              <w:rPr>
                <w:rFonts w:eastAsia="Times New Roman" w:cs="Arial"/>
                <w:color w:val="000000"/>
                <w:sz w:val="18"/>
                <w:szCs w:val="18"/>
                <w:lang w:eastAsia="en-AU"/>
              </w:rPr>
              <w:t>Capital city</w:t>
            </w:r>
          </w:p>
        </w:tc>
        <w:tc>
          <w:tcPr>
            <w:tcW w:w="1631" w:type="dxa"/>
            <w:noWrap/>
          </w:tcPr>
          <w:p w14:paraId="7FAA02E6" w14:textId="1D6ADB64" w:rsidR="001A1196" w:rsidRDefault="00A807D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349</w:t>
            </w:r>
          </w:p>
        </w:tc>
        <w:tc>
          <w:tcPr>
            <w:tcW w:w="1631" w:type="dxa"/>
          </w:tcPr>
          <w:p w14:paraId="383E21A6" w14:textId="42BB9445" w:rsidR="001A1196" w:rsidRDefault="00A807D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307</w:t>
            </w:r>
          </w:p>
        </w:tc>
        <w:tc>
          <w:tcPr>
            <w:tcW w:w="1309" w:type="dxa"/>
          </w:tcPr>
          <w:p w14:paraId="429DACF4" w14:textId="0E4BD5AC" w:rsidR="001A1196" w:rsidRDefault="00A807D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1,160</w:t>
            </w:r>
          </w:p>
        </w:tc>
        <w:tc>
          <w:tcPr>
            <w:tcW w:w="1308" w:type="dxa"/>
          </w:tcPr>
          <w:p w14:paraId="3600E9B4" w14:textId="43CF441F" w:rsidR="001A1196" w:rsidRDefault="00A807D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1,816</w:t>
            </w:r>
          </w:p>
        </w:tc>
        <w:tc>
          <w:tcPr>
            <w:tcW w:w="1308" w:type="dxa"/>
          </w:tcPr>
          <w:p w14:paraId="5C1268CB" w14:textId="3D38F634" w:rsidR="001A1196" w:rsidRDefault="00A807D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65.3</w:t>
            </w:r>
          </w:p>
        </w:tc>
      </w:tr>
      <w:tr w:rsidR="001A1196" w:rsidRPr="00293481" w14:paraId="397E6001" w14:textId="77777777"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41DC3F2D" w14:textId="2AFCE454" w:rsidR="001A1196" w:rsidRPr="001858F3" w:rsidRDefault="00895638" w:rsidP="008755A8">
            <w:pPr>
              <w:ind w:left="179"/>
              <w:rPr>
                <w:rFonts w:eastAsia="Times New Roman" w:cs="Arial"/>
                <w:color w:val="000000"/>
                <w:sz w:val="18"/>
                <w:szCs w:val="18"/>
                <w:lang w:eastAsia="en-AU"/>
              </w:rPr>
            </w:pPr>
            <w:r>
              <w:rPr>
                <w:rFonts w:eastAsia="Times New Roman" w:cs="Arial"/>
                <w:color w:val="000000"/>
                <w:sz w:val="18"/>
                <w:szCs w:val="18"/>
                <w:lang w:eastAsia="en-AU"/>
              </w:rPr>
              <w:t>Rest of state</w:t>
            </w:r>
          </w:p>
        </w:tc>
        <w:tc>
          <w:tcPr>
            <w:tcW w:w="1631" w:type="dxa"/>
            <w:noWrap/>
          </w:tcPr>
          <w:p w14:paraId="3970878D" w14:textId="5B4187A7" w:rsidR="001A1196" w:rsidRDefault="00A807D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177</w:t>
            </w:r>
          </w:p>
        </w:tc>
        <w:tc>
          <w:tcPr>
            <w:tcW w:w="1631" w:type="dxa"/>
          </w:tcPr>
          <w:p w14:paraId="2D0CFCC6" w14:textId="5B2EBEA2" w:rsidR="001A1196" w:rsidRDefault="00A807D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82</w:t>
            </w:r>
          </w:p>
        </w:tc>
        <w:tc>
          <w:tcPr>
            <w:tcW w:w="1309" w:type="dxa"/>
          </w:tcPr>
          <w:p w14:paraId="6649F585" w14:textId="758954FA" w:rsidR="001A1196" w:rsidRDefault="00A807D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705</w:t>
            </w:r>
          </w:p>
        </w:tc>
        <w:tc>
          <w:tcPr>
            <w:tcW w:w="1308" w:type="dxa"/>
          </w:tcPr>
          <w:p w14:paraId="3E5CD4FF" w14:textId="13E00829" w:rsidR="001A1196" w:rsidRDefault="00A807D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964</w:t>
            </w:r>
          </w:p>
        </w:tc>
        <w:tc>
          <w:tcPr>
            <w:tcW w:w="1308" w:type="dxa"/>
          </w:tcPr>
          <w:p w14:paraId="0A6400C6" w14:textId="6841102E" w:rsidR="001A1196" w:rsidRDefault="00A807D5"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34.7</w:t>
            </w:r>
          </w:p>
        </w:tc>
      </w:tr>
      <w:tr w:rsidR="00681BD3" w:rsidRPr="00293481" w14:paraId="22834032" w14:textId="676592D5" w:rsidTr="00825F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tcPr>
          <w:p w14:paraId="7ECCBCCE" w14:textId="77777777" w:rsidR="00681BD3" w:rsidRPr="00293481" w:rsidRDefault="00681BD3" w:rsidP="008755A8">
            <w:pPr>
              <w:ind w:right="510"/>
              <w:rPr>
                <w:rFonts w:eastAsia="Times New Roman" w:cs="Arial"/>
                <w:color w:val="auto"/>
                <w:sz w:val="18"/>
                <w:szCs w:val="18"/>
                <w:lang w:eastAsia="en-AU"/>
              </w:rPr>
            </w:pPr>
            <w:r>
              <w:rPr>
                <w:rFonts w:eastAsia="Times New Roman" w:cs="Arial"/>
                <w:b/>
                <w:bCs/>
                <w:color w:val="000000"/>
                <w:sz w:val="18"/>
                <w:szCs w:val="18"/>
                <w:lang w:eastAsia="en-AU"/>
              </w:rPr>
              <w:t>Aboriginal and/or Torres Strait Islander</w:t>
            </w:r>
          </w:p>
        </w:tc>
        <w:tc>
          <w:tcPr>
            <w:tcW w:w="1808" w:type="dxa"/>
            <w:gridSpan w:val="2"/>
          </w:tcPr>
          <w:p w14:paraId="428FD24A" w14:textId="14FB1120" w:rsidR="00681BD3" w:rsidRPr="00293481" w:rsidRDefault="00681BD3" w:rsidP="008755A8">
            <w:pPr>
              <w:ind w:right="510"/>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631" w:type="dxa"/>
          </w:tcPr>
          <w:p w14:paraId="02C11866" w14:textId="77777777"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9" w:type="dxa"/>
          </w:tcPr>
          <w:p w14:paraId="520BD20F" w14:textId="77777777"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8" w:type="dxa"/>
          </w:tcPr>
          <w:p w14:paraId="7220DB64" w14:textId="77777777"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8" w:type="dxa"/>
          </w:tcPr>
          <w:p w14:paraId="3EBEE180" w14:textId="3B0B9923"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r>
      <w:tr w:rsidR="008755A8" w:rsidRPr="00293481" w14:paraId="37E04272" w14:textId="31AF792C"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0BDBC805" w14:textId="42B4AAA6"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Yes</w:t>
            </w:r>
          </w:p>
        </w:tc>
        <w:tc>
          <w:tcPr>
            <w:tcW w:w="1631" w:type="dxa"/>
            <w:noWrap/>
          </w:tcPr>
          <w:p w14:paraId="099518AC" w14:textId="02A9989D" w:rsidR="008755A8" w:rsidRPr="00293481" w:rsidRDefault="00091B3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24</w:t>
            </w:r>
          </w:p>
        </w:tc>
        <w:tc>
          <w:tcPr>
            <w:tcW w:w="1631" w:type="dxa"/>
          </w:tcPr>
          <w:p w14:paraId="302E6242" w14:textId="55EA3D95" w:rsidR="008755A8" w:rsidRDefault="00091B3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63</w:t>
            </w:r>
          </w:p>
        </w:tc>
        <w:tc>
          <w:tcPr>
            <w:tcW w:w="1309" w:type="dxa"/>
          </w:tcPr>
          <w:p w14:paraId="4FDE70C4" w14:textId="5262781A" w:rsidR="008755A8" w:rsidRDefault="00091B3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96</w:t>
            </w:r>
          </w:p>
        </w:tc>
        <w:tc>
          <w:tcPr>
            <w:tcW w:w="1308" w:type="dxa"/>
          </w:tcPr>
          <w:p w14:paraId="4A42A89A" w14:textId="14F1BE4F" w:rsidR="008755A8" w:rsidRDefault="005D6A36"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183</w:t>
            </w:r>
          </w:p>
        </w:tc>
        <w:tc>
          <w:tcPr>
            <w:tcW w:w="1308" w:type="dxa"/>
          </w:tcPr>
          <w:p w14:paraId="33C84974" w14:textId="6EA9BBC1" w:rsidR="008755A8" w:rsidRDefault="005D6A36"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6.6</w:t>
            </w:r>
          </w:p>
        </w:tc>
      </w:tr>
      <w:tr w:rsidR="000A23B6" w:rsidRPr="00293481" w14:paraId="5FB05D2A" w14:textId="007A463E"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1FED5204" w14:textId="3782E0C2" w:rsidR="008755A8" w:rsidRPr="001858F3"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No</w:t>
            </w:r>
          </w:p>
        </w:tc>
        <w:tc>
          <w:tcPr>
            <w:tcW w:w="1631" w:type="dxa"/>
            <w:noWrap/>
          </w:tcPr>
          <w:p w14:paraId="6E7027B6" w14:textId="5230BB6B" w:rsidR="008755A8" w:rsidRPr="00293481" w:rsidRDefault="008F3D6A"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502</w:t>
            </w:r>
          </w:p>
        </w:tc>
        <w:tc>
          <w:tcPr>
            <w:tcW w:w="1631" w:type="dxa"/>
          </w:tcPr>
          <w:p w14:paraId="38D2BBCA" w14:textId="64B61F04" w:rsidR="008755A8" w:rsidRDefault="008F3D6A"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330</w:t>
            </w:r>
          </w:p>
        </w:tc>
        <w:tc>
          <w:tcPr>
            <w:tcW w:w="1309" w:type="dxa"/>
          </w:tcPr>
          <w:p w14:paraId="0A85C87D" w14:textId="62B9BC2C" w:rsidR="008755A8" w:rsidRDefault="008F3D6A"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1,769</w:t>
            </w:r>
          </w:p>
        </w:tc>
        <w:tc>
          <w:tcPr>
            <w:tcW w:w="1308" w:type="dxa"/>
          </w:tcPr>
          <w:p w14:paraId="030B5BA0" w14:textId="19644225" w:rsidR="008755A8" w:rsidRDefault="008F3D6A"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2,601</w:t>
            </w:r>
          </w:p>
        </w:tc>
        <w:tc>
          <w:tcPr>
            <w:tcW w:w="1308" w:type="dxa"/>
          </w:tcPr>
          <w:p w14:paraId="6DE55D50" w14:textId="37322663" w:rsidR="008755A8" w:rsidRDefault="00BE4E1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93.2</w:t>
            </w:r>
          </w:p>
        </w:tc>
      </w:tr>
      <w:tr w:rsidR="00681BD3" w:rsidRPr="00293481" w14:paraId="4AAAC4EA" w14:textId="37559BF1" w:rsidTr="00081CD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tcPr>
          <w:p w14:paraId="22388948" w14:textId="77777777" w:rsidR="00681BD3" w:rsidRPr="00293481" w:rsidRDefault="00681BD3" w:rsidP="008755A8">
            <w:pPr>
              <w:ind w:right="510"/>
              <w:rPr>
                <w:rFonts w:eastAsia="Times New Roman" w:cs="Arial"/>
                <w:color w:val="auto"/>
                <w:sz w:val="18"/>
                <w:szCs w:val="18"/>
                <w:lang w:eastAsia="en-AU"/>
              </w:rPr>
            </w:pPr>
            <w:r>
              <w:rPr>
                <w:rFonts w:eastAsia="Times New Roman" w:cs="Arial"/>
                <w:b/>
                <w:bCs/>
                <w:color w:val="000000"/>
                <w:sz w:val="18"/>
                <w:szCs w:val="18"/>
                <w:lang w:eastAsia="en-AU"/>
              </w:rPr>
              <w:t>Speaks a language other than English at home</w:t>
            </w:r>
          </w:p>
        </w:tc>
        <w:tc>
          <w:tcPr>
            <w:tcW w:w="1808" w:type="dxa"/>
            <w:gridSpan w:val="2"/>
          </w:tcPr>
          <w:p w14:paraId="3A222323" w14:textId="226F4862" w:rsidR="00681BD3" w:rsidRPr="00293481" w:rsidRDefault="00681BD3" w:rsidP="008755A8">
            <w:pPr>
              <w:ind w:right="510"/>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p>
        </w:tc>
        <w:tc>
          <w:tcPr>
            <w:tcW w:w="1631" w:type="dxa"/>
          </w:tcPr>
          <w:p w14:paraId="2F578DEC" w14:textId="77777777" w:rsidR="00681BD3" w:rsidRDefault="00681BD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c>
          <w:tcPr>
            <w:tcW w:w="1309" w:type="dxa"/>
          </w:tcPr>
          <w:p w14:paraId="0E8CA18A" w14:textId="77777777" w:rsidR="00681BD3" w:rsidRDefault="00681BD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c>
          <w:tcPr>
            <w:tcW w:w="1308" w:type="dxa"/>
          </w:tcPr>
          <w:p w14:paraId="191C2FB3" w14:textId="77777777" w:rsidR="00681BD3" w:rsidRDefault="00681BD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c>
          <w:tcPr>
            <w:tcW w:w="1308" w:type="dxa"/>
          </w:tcPr>
          <w:p w14:paraId="6A4C4989" w14:textId="34F6F0FF" w:rsidR="00681BD3" w:rsidRDefault="00681BD3"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b/>
                <w:bCs/>
                <w:color w:val="000000"/>
                <w:sz w:val="18"/>
                <w:szCs w:val="18"/>
                <w:lang w:eastAsia="en-AU"/>
              </w:rPr>
            </w:pPr>
          </w:p>
        </w:tc>
      </w:tr>
      <w:tr w:rsidR="000A23B6" w:rsidRPr="00293481" w14:paraId="65B546C0" w14:textId="3F99E412"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35FBC95" w14:textId="5E9D3CDA"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Yes</w:t>
            </w:r>
          </w:p>
        </w:tc>
        <w:tc>
          <w:tcPr>
            <w:tcW w:w="1631" w:type="dxa"/>
            <w:noWrap/>
          </w:tcPr>
          <w:p w14:paraId="2AD26D3B" w14:textId="044A854C" w:rsidR="008755A8" w:rsidRPr="00293481" w:rsidRDefault="00C43631"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96</w:t>
            </w:r>
          </w:p>
        </w:tc>
        <w:tc>
          <w:tcPr>
            <w:tcW w:w="1631" w:type="dxa"/>
          </w:tcPr>
          <w:p w14:paraId="0B3A0401" w14:textId="63B4969F" w:rsidR="008755A8" w:rsidRDefault="0088494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60</w:t>
            </w:r>
          </w:p>
        </w:tc>
        <w:tc>
          <w:tcPr>
            <w:tcW w:w="1309" w:type="dxa"/>
          </w:tcPr>
          <w:p w14:paraId="531984DE" w14:textId="70A0B28D" w:rsidR="008755A8" w:rsidRDefault="0088494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210</w:t>
            </w:r>
          </w:p>
        </w:tc>
        <w:tc>
          <w:tcPr>
            <w:tcW w:w="1308" w:type="dxa"/>
          </w:tcPr>
          <w:p w14:paraId="73C5538B" w14:textId="6C45E1E7" w:rsidR="008755A8" w:rsidRDefault="0088494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366</w:t>
            </w:r>
          </w:p>
        </w:tc>
        <w:tc>
          <w:tcPr>
            <w:tcW w:w="1308" w:type="dxa"/>
          </w:tcPr>
          <w:p w14:paraId="0DCF57D7" w14:textId="46636AC6" w:rsidR="008755A8" w:rsidRDefault="00884944"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13.1</w:t>
            </w:r>
          </w:p>
        </w:tc>
      </w:tr>
      <w:tr w:rsidR="008755A8" w:rsidRPr="00293481" w14:paraId="7C17AAFC" w14:textId="227D2E62"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96DA596" w14:textId="6137BF5E"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No</w:t>
            </w:r>
          </w:p>
        </w:tc>
        <w:tc>
          <w:tcPr>
            <w:tcW w:w="1631" w:type="dxa"/>
            <w:noWrap/>
          </w:tcPr>
          <w:p w14:paraId="5E76513E" w14:textId="464CFC16" w:rsidR="008755A8" w:rsidRPr="00293481" w:rsidRDefault="003A103B"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430</w:t>
            </w:r>
          </w:p>
        </w:tc>
        <w:tc>
          <w:tcPr>
            <w:tcW w:w="1631" w:type="dxa"/>
          </w:tcPr>
          <w:p w14:paraId="22C29205" w14:textId="1CFAA854" w:rsidR="008755A8" w:rsidRDefault="003A103B"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333</w:t>
            </w:r>
          </w:p>
        </w:tc>
        <w:tc>
          <w:tcPr>
            <w:tcW w:w="1309" w:type="dxa"/>
          </w:tcPr>
          <w:p w14:paraId="66FB9E0D" w14:textId="3E84AEE0" w:rsidR="008755A8" w:rsidRDefault="003A103B"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1,659</w:t>
            </w:r>
          </w:p>
        </w:tc>
        <w:tc>
          <w:tcPr>
            <w:tcW w:w="1308" w:type="dxa"/>
          </w:tcPr>
          <w:p w14:paraId="45F6A99F" w14:textId="6891921C" w:rsidR="008755A8" w:rsidRDefault="003A103B"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2,422</w:t>
            </w:r>
          </w:p>
        </w:tc>
        <w:tc>
          <w:tcPr>
            <w:tcW w:w="1308" w:type="dxa"/>
          </w:tcPr>
          <w:p w14:paraId="37691CF9" w14:textId="4CBA2F27" w:rsidR="008755A8" w:rsidRDefault="003A103B"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86.8</w:t>
            </w:r>
          </w:p>
        </w:tc>
      </w:tr>
      <w:tr w:rsidR="00681BD3" w:rsidRPr="00293481" w14:paraId="05679056" w14:textId="6BBE0125" w:rsidTr="00AF60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8" w:type="dxa"/>
          </w:tcPr>
          <w:p w14:paraId="200B3795" w14:textId="77777777" w:rsidR="00681BD3" w:rsidRPr="00293481" w:rsidRDefault="00681BD3" w:rsidP="008755A8">
            <w:pPr>
              <w:ind w:right="510"/>
              <w:rPr>
                <w:rFonts w:eastAsia="Times New Roman" w:cs="Arial"/>
                <w:color w:val="auto"/>
                <w:sz w:val="18"/>
                <w:szCs w:val="18"/>
                <w:lang w:eastAsia="en-AU"/>
              </w:rPr>
            </w:pPr>
            <w:r>
              <w:rPr>
                <w:rFonts w:eastAsia="Times New Roman" w:cs="Arial"/>
                <w:b/>
                <w:bCs/>
                <w:color w:val="000000"/>
                <w:sz w:val="18"/>
                <w:szCs w:val="18"/>
                <w:lang w:eastAsia="en-AU"/>
              </w:rPr>
              <w:t>Age</w:t>
            </w:r>
          </w:p>
        </w:tc>
        <w:tc>
          <w:tcPr>
            <w:tcW w:w="1808" w:type="dxa"/>
            <w:gridSpan w:val="2"/>
          </w:tcPr>
          <w:p w14:paraId="5E3DD6D5" w14:textId="491AB128" w:rsidR="00681BD3" w:rsidRPr="00293481" w:rsidRDefault="00681BD3" w:rsidP="008755A8">
            <w:pPr>
              <w:ind w:right="510"/>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p>
        </w:tc>
        <w:tc>
          <w:tcPr>
            <w:tcW w:w="1631" w:type="dxa"/>
          </w:tcPr>
          <w:p w14:paraId="2CCC82E1" w14:textId="77777777"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9" w:type="dxa"/>
          </w:tcPr>
          <w:p w14:paraId="271D3D48" w14:textId="77777777"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8" w:type="dxa"/>
          </w:tcPr>
          <w:p w14:paraId="0ABA8D04" w14:textId="77777777"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c>
          <w:tcPr>
            <w:tcW w:w="1308" w:type="dxa"/>
          </w:tcPr>
          <w:p w14:paraId="0B649338" w14:textId="5BADBAAF" w:rsidR="00681BD3" w:rsidRDefault="00681BD3"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en-AU"/>
              </w:rPr>
            </w:pPr>
          </w:p>
        </w:tc>
      </w:tr>
      <w:tr w:rsidR="008755A8" w:rsidRPr="00293481" w14:paraId="48854C7A" w14:textId="517B880C"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8095F2D" w14:textId="2D33DA51"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12-14 years</w:t>
            </w:r>
          </w:p>
        </w:tc>
        <w:tc>
          <w:tcPr>
            <w:tcW w:w="1631" w:type="dxa"/>
            <w:noWrap/>
          </w:tcPr>
          <w:p w14:paraId="7A9530FD" w14:textId="25E5DD5E" w:rsidR="008755A8" w:rsidRPr="00293481" w:rsidRDefault="00F460EE"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226</w:t>
            </w:r>
          </w:p>
        </w:tc>
        <w:tc>
          <w:tcPr>
            <w:tcW w:w="1631" w:type="dxa"/>
          </w:tcPr>
          <w:p w14:paraId="7734E190" w14:textId="7194A171" w:rsidR="008755A8" w:rsidRDefault="00F460EE"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187</w:t>
            </w:r>
          </w:p>
        </w:tc>
        <w:tc>
          <w:tcPr>
            <w:tcW w:w="1309" w:type="dxa"/>
          </w:tcPr>
          <w:p w14:paraId="044DF960" w14:textId="4852340F" w:rsidR="008755A8" w:rsidRDefault="00F460EE"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869</w:t>
            </w:r>
          </w:p>
        </w:tc>
        <w:tc>
          <w:tcPr>
            <w:tcW w:w="1308" w:type="dxa"/>
          </w:tcPr>
          <w:p w14:paraId="514B7DC0" w14:textId="22000745" w:rsidR="008755A8" w:rsidRDefault="00F460EE"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1,282</w:t>
            </w:r>
          </w:p>
        </w:tc>
        <w:tc>
          <w:tcPr>
            <w:tcW w:w="1308" w:type="dxa"/>
          </w:tcPr>
          <w:p w14:paraId="0B1F177E" w14:textId="0119D356" w:rsidR="008755A8" w:rsidRDefault="00F460EE"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45.9</w:t>
            </w:r>
          </w:p>
        </w:tc>
      </w:tr>
      <w:tr w:rsidR="000A23B6" w:rsidRPr="00293481" w14:paraId="19A0F440" w14:textId="01E033BE" w:rsidTr="009C5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271B0B28" w14:textId="5EB9677E"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15-16 years</w:t>
            </w:r>
          </w:p>
        </w:tc>
        <w:tc>
          <w:tcPr>
            <w:tcW w:w="1631" w:type="dxa"/>
            <w:noWrap/>
          </w:tcPr>
          <w:p w14:paraId="5387BE6B" w14:textId="193692BD" w:rsidR="008755A8" w:rsidRPr="00293481" w:rsidRDefault="00C93C6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192</w:t>
            </w:r>
          </w:p>
        </w:tc>
        <w:tc>
          <w:tcPr>
            <w:tcW w:w="1631" w:type="dxa"/>
          </w:tcPr>
          <w:p w14:paraId="2479434F" w14:textId="5D0FEC72" w:rsidR="008755A8" w:rsidRDefault="00C93C6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129</w:t>
            </w:r>
          </w:p>
        </w:tc>
        <w:tc>
          <w:tcPr>
            <w:tcW w:w="1309" w:type="dxa"/>
          </w:tcPr>
          <w:p w14:paraId="10F671C8" w14:textId="0497FC59" w:rsidR="008755A8" w:rsidRDefault="00C93C6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646</w:t>
            </w:r>
          </w:p>
        </w:tc>
        <w:tc>
          <w:tcPr>
            <w:tcW w:w="1308" w:type="dxa"/>
          </w:tcPr>
          <w:p w14:paraId="2143127F" w14:textId="07E47876" w:rsidR="008755A8" w:rsidRDefault="00C93C6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967</w:t>
            </w:r>
          </w:p>
        </w:tc>
        <w:tc>
          <w:tcPr>
            <w:tcW w:w="1308" w:type="dxa"/>
          </w:tcPr>
          <w:p w14:paraId="112DBD18" w14:textId="4C77C15D" w:rsidR="008755A8" w:rsidRDefault="00C93C65" w:rsidP="00EC2DA9">
            <w:pPr>
              <w:ind w:right="262"/>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34.7</w:t>
            </w:r>
          </w:p>
        </w:tc>
      </w:tr>
      <w:tr w:rsidR="008755A8" w:rsidRPr="00293481" w14:paraId="31714D17" w14:textId="7C684F59" w:rsidTr="009C50F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gridSpan w:val="2"/>
          </w:tcPr>
          <w:p w14:paraId="5E0A3661" w14:textId="3ABBC487" w:rsidR="008755A8" w:rsidRDefault="008755A8" w:rsidP="008755A8">
            <w:pPr>
              <w:ind w:left="179"/>
              <w:rPr>
                <w:rFonts w:eastAsia="Times New Roman" w:cs="Arial"/>
                <w:color w:val="000000"/>
                <w:sz w:val="18"/>
                <w:szCs w:val="18"/>
                <w:lang w:eastAsia="en-AU"/>
              </w:rPr>
            </w:pPr>
            <w:r>
              <w:rPr>
                <w:rFonts w:eastAsia="Times New Roman" w:cs="Arial"/>
                <w:color w:val="000000"/>
                <w:sz w:val="18"/>
                <w:szCs w:val="18"/>
                <w:lang w:eastAsia="en-AU"/>
              </w:rPr>
              <w:t>17 years</w:t>
            </w:r>
          </w:p>
        </w:tc>
        <w:tc>
          <w:tcPr>
            <w:tcW w:w="1631" w:type="dxa"/>
            <w:noWrap/>
          </w:tcPr>
          <w:p w14:paraId="48D5141C" w14:textId="2FD73D77" w:rsidR="008755A8" w:rsidRPr="00293481" w:rsidRDefault="0012279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106</w:t>
            </w:r>
          </w:p>
        </w:tc>
        <w:tc>
          <w:tcPr>
            <w:tcW w:w="1631" w:type="dxa"/>
          </w:tcPr>
          <w:p w14:paraId="1BB722A9" w14:textId="7D14A945" w:rsidR="008755A8" w:rsidRDefault="0012279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75</w:t>
            </w:r>
          </w:p>
        </w:tc>
        <w:tc>
          <w:tcPr>
            <w:tcW w:w="1309" w:type="dxa"/>
          </w:tcPr>
          <w:p w14:paraId="43E7B090" w14:textId="59F544E2" w:rsidR="008755A8" w:rsidRDefault="0012279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342</w:t>
            </w:r>
          </w:p>
        </w:tc>
        <w:tc>
          <w:tcPr>
            <w:tcW w:w="1308" w:type="dxa"/>
          </w:tcPr>
          <w:p w14:paraId="70AC849F" w14:textId="0F2855ED" w:rsidR="008755A8" w:rsidRDefault="0012279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523</w:t>
            </w:r>
          </w:p>
        </w:tc>
        <w:tc>
          <w:tcPr>
            <w:tcW w:w="1308" w:type="dxa"/>
          </w:tcPr>
          <w:p w14:paraId="48B905DD" w14:textId="32E5A12F" w:rsidR="008755A8" w:rsidRDefault="0012279A" w:rsidP="00EC2DA9">
            <w:pPr>
              <w:ind w:right="262"/>
              <w:jc w:val="right"/>
              <w:cnfStyle w:val="000000010000" w:firstRow="0" w:lastRow="0" w:firstColumn="0" w:lastColumn="0" w:oddVBand="0" w:evenVBand="0" w:oddHBand="0" w:evenHBand="1" w:firstRowFirstColumn="0" w:firstRowLastColumn="0" w:lastRowFirstColumn="0" w:lastRowLastColumn="0"/>
              <w:rPr>
                <w:rFonts w:eastAsia="Times New Roman" w:cs="Arial"/>
                <w:color w:val="auto"/>
                <w:sz w:val="18"/>
                <w:szCs w:val="18"/>
                <w:lang w:eastAsia="en-AU"/>
              </w:rPr>
            </w:pPr>
            <w:r>
              <w:rPr>
                <w:rFonts w:eastAsia="Times New Roman" w:cs="Arial"/>
                <w:color w:val="auto"/>
                <w:sz w:val="18"/>
                <w:szCs w:val="18"/>
                <w:lang w:eastAsia="en-AU"/>
              </w:rPr>
              <w:t>18.7</w:t>
            </w:r>
          </w:p>
        </w:tc>
      </w:tr>
    </w:tbl>
    <w:p w14:paraId="528999D1" w14:textId="3884DA03" w:rsidR="00CB3B5D" w:rsidRPr="00C859C4" w:rsidRDefault="00CB3B5D" w:rsidP="00CB3B5D">
      <w:pPr>
        <w:pStyle w:val="BaseSource"/>
      </w:pPr>
      <w:r w:rsidRPr="00C859C4">
        <w:t xml:space="preserve">Base: All </w:t>
      </w:r>
      <w:r>
        <w:t>childre</w:t>
      </w:r>
      <w:r w:rsidR="00583309">
        <w:t>n</w:t>
      </w:r>
      <w:r w:rsidRPr="00C859C4">
        <w:t xml:space="preserve"> (n=</w:t>
      </w:r>
      <w:r w:rsidR="00465762">
        <w:t>2,</w:t>
      </w:r>
      <w:r w:rsidR="00A43DBE">
        <w:t>790</w:t>
      </w:r>
      <w:r w:rsidRPr="00C859C4">
        <w:t>).</w:t>
      </w:r>
    </w:p>
    <w:p w14:paraId="03DED97F" w14:textId="77777777" w:rsidR="00CB3B5D" w:rsidRDefault="00CB3B5D" w:rsidP="00CB3B5D">
      <w:pPr>
        <w:pStyle w:val="BaseSource"/>
      </w:pPr>
      <w:r>
        <w:t xml:space="preserve">Source: </w:t>
      </w:r>
    </w:p>
    <w:p w14:paraId="35220B1B" w14:textId="77777777" w:rsidR="003A5C3C" w:rsidRDefault="003A5C3C" w:rsidP="003A5C3C">
      <w:pPr>
        <w:pStyle w:val="BaseSource"/>
      </w:pPr>
      <w:r>
        <w:t>DEMOG_T_5</w:t>
      </w:r>
      <w:r w:rsidRPr="00793A79">
        <w:t xml:space="preserve"> </w:t>
      </w:r>
      <w:r>
        <w:t>What type of school does your eldest school aged child attend?</w:t>
      </w:r>
    </w:p>
    <w:p w14:paraId="7610C9AC" w14:textId="77777777" w:rsidR="003A5C3C" w:rsidRPr="007D3C22" w:rsidRDefault="003A5C3C" w:rsidP="003A5C3C">
      <w:pPr>
        <w:pStyle w:val="BaseSource"/>
      </w:pPr>
      <w:r w:rsidRPr="007D3C22">
        <w:t>DEMOG_T_5.1</w:t>
      </w:r>
      <w:r>
        <w:t xml:space="preserve"> </w:t>
      </w:r>
      <w:r w:rsidRPr="007D3C22">
        <w:t xml:space="preserve">Is this a special education school? </w:t>
      </w:r>
    </w:p>
    <w:p w14:paraId="7D15B488" w14:textId="77777777" w:rsidR="003A5C3C" w:rsidRDefault="003A5C3C" w:rsidP="003A5C3C">
      <w:pPr>
        <w:pStyle w:val="BaseSource"/>
      </w:pPr>
      <w:r>
        <w:t>DEMOG_T_6</w:t>
      </w:r>
      <w:r w:rsidRPr="00793A79">
        <w:t xml:space="preserve"> </w:t>
      </w:r>
      <w:r>
        <w:t>What grade is your eldest school aged child currently attending?</w:t>
      </w:r>
    </w:p>
    <w:p w14:paraId="44BBB8B9" w14:textId="5B8A0E00" w:rsidR="003A5C3C" w:rsidRDefault="003A5C3C" w:rsidP="003A5C3C">
      <w:pPr>
        <w:pStyle w:val="BaseSource"/>
      </w:pPr>
      <w:r w:rsidRPr="004B6E80">
        <w:t>DEMOG_T_</w:t>
      </w:r>
      <w:r>
        <w:t xml:space="preserve">7 </w:t>
      </w:r>
      <w:r w:rsidRPr="00DD10BD">
        <w:t>Would you consider your</w:t>
      </w:r>
      <w:r>
        <w:t xml:space="preserve"> eldest school aged child</w:t>
      </w:r>
      <w:r w:rsidRPr="00DD10BD">
        <w:t xml:space="preserve"> to be of Aboriginal </w:t>
      </w:r>
      <w:r w:rsidR="0088017F">
        <w:t>and/</w:t>
      </w:r>
      <w:r w:rsidRPr="00DD10BD">
        <w:t xml:space="preserve">or Torres Strait Islander </w:t>
      </w:r>
      <w:r>
        <w:t>origin</w:t>
      </w:r>
      <w:r w:rsidRPr="00DD10BD">
        <w:t>?</w:t>
      </w:r>
    </w:p>
    <w:p w14:paraId="236DC2DB" w14:textId="23FBC663" w:rsidR="00EE5FD5" w:rsidRPr="000E4197" w:rsidRDefault="00EE5FD5" w:rsidP="003A5C3C">
      <w:pPr>
        <w:pStyle w:val="BaseSource"/>
      </w:pPr>
      <w:r w:rsidRPr="000E4197">
        <w:t>P_LOTE</w:t>
      </w:r>
      <w:r>
        <w:t>_S</w:t>
      </w:r>
      <w:r w:rsidR="003A5C3C">
        <w:t xml:space="preserve"> </w:t>
      </w:r>
      <w:r w:rsidRPr="00CB4980">
        <w:t>Do</w:t>
      </w:r>
      <w:r>
        <w:t>es</w:t>
      </w:r>
      <w:r w:rsidRPr="00CB4980">
        <w:t xml:space="preserve"> you</w:t>
      </w:r>
      <w:r>
        <w:t>r child</w:t>
      </w:r>
      <w:r w:rsidRPr="00CB4980">
        <w:t xml:space="preserve"> use a language other than English at home?</w:t>
      </w:r>
    </w:p>
    <w:p w14:paraId="200531AD" w14:textId="77777777" w:rsidR="003A5C3C" w:rsidRPr="000E4197" w:rsidRDefault="003A5C3C" w:rsidP="003A5C3C">
      <w:pPr>
        <w:pStyle w:val="BaseSource"/>
      </w:pPr>
      <w:r w:rsidRPr="000E4197">
        <w:t>P_AGE_GROUP</w:t>
      </w:r>
      <w:r>
        <w:t>_S</w:t>
      </w:r>
      <w:r w:rsidRPr="000E4197">
        <w:tab/>
        <w:t xml:space="preserve">Which age group would </w:t>
      </w:r>
      <w:r>
        <w:t>they</w:t>
      </w:r>
      <w:r w:rsidRPr="000E4197">
        <w:t xml:space="preserve"> fall into?</w:t>
      </w:r>
    </w:p>
    <w:p w14:paraId="53FCE6EF" w14:textId="69789A32" w:rsidR="009F2547" w:rsidRDefault="00A000D6" w:rsidP="009F2547">
      <w:pPr>
        <w:pStyle w:val="Heading3"/>
        <w:rPr>
          <w:lang w:val="en-US"/>
        </w:rPr>
      </w:pPr>
      <w:bookmarkStart w:id="131" w:name="_Toc139641539"/>
      <w:r>
        <w:rPr>
          <w:lang w:val="en-US"/>
        </w:rPr>
        <w:t>Lifting student outcomes</w:t>
      </w:r>
      <w:bookmarkEnd w:id="131"/>
    </w:p>
    <w:p w14:paraId="33FC3211" w14:textId="69789A32" w:rsidR="001A7996" w:rsidRDefault="001A7996" w:rsidP="001A7996">
      <w:pPr>
        <w:pStyle w:val="Heading4"/>
        <w:rPr>
          <w:lang w:val="en-US"/>
        </w:rPr>
      </w:pPr>
      <w:r>
        <w:rPr>
          <w:lang w:val="en-US"/>
        </w:rPr>
        <w:t>Options available to help learning</w:t>
      </w:r>
    </w:p>
    <w:p w14:paraId="70EEC14F" w14:textId="202A3962" w:rsidR="00A505B3" w:rsidRDefault="00132AD9" w:rsidP="009F2547">
      <w:pPr>
        <w:pStyle w:val="Body"/>
        <w:rPr>
          <w:lang w:val="en-US"/>
        </w:rPr>
      </w:pPr>
      <w:r>
        <w:rPr>
          <w:lang w:val="en-US"/>
        </w:rPr>
        <w:t xml:space="preserve">The student </w:t>
      </w:r>
      <w:r w:rsidR="00DE63F9">
        <w:rPr>
          <w:lang w:val="en-US"/>
        </w:rPr>
        <w:t>survey</w:t>
      </w:r>
      <w:r>
        <w:rPr>
          <w:lang w:val="en-US"/>
        </w:rPr>
        <w:t xml:space="preserve"> began by asking what their school provides to help them learn. </w:t>
      </w:r>
      <w:r w:rsidR="000A552E">
        <w:rPr>
          <w:lang w:val="en-US"/>
        </w:rPr>
        <w:t>A</w:t>
      </w:r>
      <w:r>
        <w:rPr>
          <w:lang w:val="en-US"/>
        </w:rPr>
        <w:t xml:space="preserve"> multiple response list of options </w:t>
      </w:r>
      <w:r w:rsidR="000A552E">
        <w:rPr>
          <w:lang w:val="en-US"/>
        </w:rPr>
        <w:t xml:space="preserve">was provided </w:t>
      </w:r>
      <w:r>
        <w:rPr>
          <w:lang w:val="en-US"/>
        </w:rPr>
        <w:t xml:space="preserve">to select from including </w:t>
      </w:r>
      <w:r w:rsidR="00A01F3D">
        <w:rPr>
          <w:lang w:val="en-US"/>
        </w:rPr>
        <w:t>the functionality</w:t>
      </w:r>
      <w:r w:rsidR="00EC4E3C">
        <w:rPr>
          <w:lang w:val="en-US"/>
        </w:rPr>
        <w:t xml:space="preserve"> </w:t>
      </w:r>
      <w:r>
        <w:rPr>
          <w:lang w:val="en-US"/>
        </w:rPr>
        <w:t xml:space="preserve">to </w:t>
      </w:r>
      <w:r w:rsidR="009D67E7">
        <w:rPr>
          <w:lang w:val="en-US"/>
        </w:rPr>
        <w:t>specify something else</w:t>
      </w:r>
      <w:r w:rsidR="005408D3">
        <w:rPr>
          <w:lang w:val="en-US"/>
        </w:rPr>
        <w:t xml:space="preserve"> (refer </w:t>
      </w:r>
      <w:r w:rsidR="005408D3">
        <w:rPr>
          <w:lang w:val="en-US"/>
        </w:rPr>
        <w:fldChar w:fldCharType="begin"/>
      </w:r>
      <w:r w:rsidR="005408D3">
        <w:rPr>
          <w:lang w:val="en-US"/>
        </w:rPr>
        <w:instrText xml:space="preserve"> REF _Ref138275153 \h </w:instrText>
      </w:r>
      <w:r w:rsidR="005408D3">
        <w:rPr>
          <w:lang w:val="en-US"/>
        </w:rPr>
      </w:r>
      <w:r w:rsidR="005408D3">
        <w:rPr>
          <w:lang w:val="en-US"/>
        </w:rPr>
        <w:fldChar w:fldCharType="separate"/>
      </w:r>
      <w:r w:rsidR="00EF00B6">
        <w:t xml:space="preserve">Figure </w:t>
      </w:r>
      <w:r w:rsidR="00EF00B6">
        <w:rPr>
          <w:noProof/>
        </w:rPr>
        <w:t>26</w:t>
      </w:r>
      <w:r w:rsidR="005408D3">
        <w:rPr>
          <w:lang w:val="en-US"/>
        </w:rPr>
        <w:fldChar w:fldCharType="end"/>
      </w:r>
      <w:r w:rsidR="005408D3">
        <w:rPr>
          <w:lang w:val="en-US"/>
        </w:rPr>
        <w:t>)</w:t>
      </w:r>
      <w:r w:rsidR="009D67E7">
        <w:rPr>
          <w:lang w:val="en-US"/>
        </w:rPr>
        <w:t>.</w:t>
      </w:r>
      <w:r w:rsidR="00A505B3" w:rsidRPr="00A505B3">
        <w:rPr>
          <w:color w:val="auto"/>
        </w:rPr>
        <w:t xml:space="preserve"> </w:t>
      </w:r>
      <w:r w:rsidR="00E66565">
        <w:rPr>
          <w:lang w:val="en-US"/>
        </w:rPr>
        <w:t>Most students confirmed that</w:t>
      </w:r>
      <w:r w:rsidR="00A505B3">
        <w:rPr>
          <w:lang w:val="en-US"/>
        </w:rPr>
        <w:t>:</w:t>
      </w:r>
    </w:p>
    <w:p w14:paraId="48465FA4" w14:textId="05FB0431" w:rsidR="00A505B3" w:rsidRDefault="00204C11" w:rsidP="00A505B3">
      <w:pPr>
        <w:pStyle w:val="Bullets1"/>
        <w:rPr>
          <w:lang w:val="en-US"/>
        </w:rPr>
      </w:pPr>
      <w:r>
        <w:rPr>
          <w:lang w:val="en-US"/>
        </w:rPr>
        <w:t>t</w:t>
      </w:r>
      <w:r w:rsidR="00A505B3">
        <w:rPr>
          <w:lang w:val="en-US"/>
        </w:rPr>
        <w:t xml:space="preserve">hey </w:t>
      </w:r>
      <w:r w:rsidR="00E66565">
        <w:rPr>
          <w:lang w:val="en-US"/>
        </w:rPr>
        <w:t>have access to books</w:t>
      </w:r>
      <w:r w:rsidR="00A01F3D">
        <w:rPr>
          <w:lang w:val="en-US"/>
        </w:rPr>
        <w:t xml:space="preserve"> and</w:t>
      </w:r>
      <w:r w:rsidR="00E66565">
        <w:rPr>
          <w:lang w:val="en-US"/>
        </w:rPr>
        <w:t xml:space="preserve"> resources </w:t>
      </w:r>
      <w:r w:rsidR="00C05D9C">
        <w:rPr>
          <w:lang w:val="en-US"/>
        </w:rPr>
        <w:t>(</w:t>
      </w:r>
      <w:r w:rsidR="00C05D9C" w:rsidRPr="7217F36D">
        <w:rPr>
          <w:lang w:val="en-US"/>
        </w:rPr>
        <w:t>8</w:t>
      </w:r>
      <w:r w:rsidR="7888C6CA" w:rsidRPr="7217F36D">
        <w:rPr>
          <w:lang w:val="en-US"/>
        </w:rPr>
        <w:t>3</w:t>
      </w:r>
      <w:r w:rsidR="00C05D9C" w:rsidRPr="7217F36D">
        <w:rPr>
          <w:lang w:val="en-US"/>
        </w:rPr>
        <w:t>.</w:t>
      </w:r>
      <w:r w:rsidR="16E68FA5" w:rsidRPr="7217F36D">
        <w:rPr>
          <w:lang w:val="en-US"/>
        </w:rPr>
        <w:t>8</w:t>
      </w:r>
      <w:r w:rsidR="00C05D9C">
        <w:rPr>
          <w:lang w:val="en-US"/>
        </w:rPr>
        <w:t>%)</w:t>
      </w:r>
    </w:p>
    <w:p w14:paraId="1D018B1F" w14:textId="6D2DBFE4" w:rsidR="00A505B3" w:rsidRDefault="00204C11" w:rsidP="00A505B3">
      <w:pPr>
        <w:pStyle w:val="Bullets1"/>
        <w:rPr>
          <w:lang w:val="en-US"/>
        </w:rPr>
      </w:pPr>
      <w:r>
        <w:rPr>
          <w:lang w:val="en-US"/>
        </w:rPr>
        <w:t>t</w:t>
      </w:r>
      <w:r w:rsidR="00A505B3">
        <w:rPr>
          <w:lang w:val="en-US"/>
        </w:rPr>
        <w:t xml:space="preserve">hey </w:t>
      </w:r>
      <w:r w:rsidR="00A52247">
        <w:rPr>
          <w:lang w:val="en-US"/>
        </w:rPr>
        <w:t xml:space="preserve">have </w:t>
      </w:r>
      <w:r w:rsidR="00A61F96">
        <w:rPr>
          <w:lang w:val="en-US"/>
        </w:rPr>
        <w:t>teachers who give them encouragement (</w:t>
      </w:r>
      <w:r w:rsidR="00A61F96" w:rsidRPr="7217F36D">
        <w:rPr>
          <w:lang w:val="en-US"/>
        </w:rPr>
        <w:t>7</w:t>
      </w:r>
      <w:r w:rsidR="6C40D4BA" w:rsidRPr="7217F36D">
        <w:rPr>
          <w:lang w:val="en-US"/>
        </w:rPr>
        <w:t>8</w:t>
      </w:r>
      <w:r w:rsidR="00A61F96" w:rsidRPr="7217F36D">
        <w:rPr>
          <w:lang w:val="en-US"/>
        </w:rPr>
        <w:t>.</w:t>
      </w:r>
      <w:r w:rsidR="62D19581" w:rsidRPr="7217F36D">
        <w:rPr>
          <w:lang w:val="en-US"/>
        </w:rPr>
        <w:t>1</w:t>
      </w:r>
      <w:r w:rsidR="00A61F96">
        <w:rPr>
          <w:lang w:val="en-US"/>
        </w:rPr>
        <w:t>%)</w:t>
      </w:r>
    </w:p>
    <w:p w14:paraId="0CFDE1C3" w14:textId="65FE60F6" w:rsidR="00913411" w:rsidRDefault="00A52247" w:rsidP="00A505B3">
      <w:pPr>
        <w:pStyle w:val="Bullets1"/>
        <w:rPr>
          <w:lang w:val="en-US"/>
        </w:rPr>
      </w:pPr>
      <w:r>
        <w:rPr>
          <w:lang w:val="en-US"/>
        </w:rPr>
        <w:t xml:space="preserve">their school </w:t>
      </w:r>
      <w:r w:rsidR="00DF4A0E">
        <w:rPr>
          <w:lang w:val="en-US"/>
        </w:rPr>
        <w:t>puts in effort</w:t>
      </w:r>
      <w:r w:rsidR="007A5C28">
        <w:rPr>
          <w:lang w:val="en-US"/>
        </w:rPr>
        <w:t xml:space="preserve"> </w:t>
      </w:r>
      <w:r w:rsidR="00DF4A0E">
        <w:rPr>
          <w:lang w:val="en-US"/>
        </w:rPr>
        <w:t xml:space="preserve">to </w:t>
      </w:r>
      <w:r w:rsidR="007A5C28">
        <w:rPr>
          <w:lang w:val="en-US"/>
        </w:rPr>
        <w:t>m</w:t>
      </w:r>
      <w:r w:rsidR="00E66565">
        <w:rPr>
          <w:lang w:val="en-US"/>
        </w:rPr>
        <w:t>ake them feel like they belong at school</w:t>
      </w:r>
      <w:r w:rsidR="007A5C28">
        <w:rPr>
          <w:lang w:val="en-US"/>
        </w:rPr>
        <w:t xml:space="preserve"> (</w:t>
      </w:r>
      <w:r w:rsidR="56FB7166" w:rsidRPr="77B8A875">
        <w:rPr>
          <w:lang w:val="en-US"/>
        </w:rPr>
        <w:t>68</w:t>
      </w:r>
      <w:r w:rsidR="007A5C28" w:rsidRPr="77B8A875">
        <w:rPr>
          <w:lang w:val="en-US"/>
        </w:rPr>
        <w:t>.</w:t>
      </w:r>
      <w:r w:rsidR="52470655" w:rsidRPr="77B8A875">
        <w:rPr>
          <w:lang w:val="en-US"/>
        </w:rPr>
        <w:t>8</w:t>
      </w:r>
      <w:r w:rsidR="007A5C28">
        <w:rPr>
          <w:lang w:val="en-US"/>
        </w:rPr>
        <w:t>%)</w:t>
      </w:r>
      <w:r w:rsidR="00154DA5">
        <w:rPr>
          <w:lang w:val="en-US"/>
        </w:rPr>
        <w:t xml:space="preserve">. </w:t>
      </w:r>
    </w:p>
    <w:p w14:paraId="601FD144" w14:textId="001B535A" w:rsidR="008D1B2A" w:rsidRDefault="00AF375D" w:rsidP="00913411">
      <w:pPr>
        <w:pStyle w:val="Body"/>
        <w:rPr>
          <w:lang w:val="en-US"/>
        </w:rPr>
      </w:pPr>
      <w:r>
        <w:rPr>
          <w:lang w:val="en-US"/>
        </w:rPr>
        <w:t>In terms of key differences,</w:t>
      </w:r>
      <w:r w:rsidR="00913411">
        <w:rPr>
          <w:lang w:val="en-US"/>
        </w:rPr>
        <w:t xml:space="preserve"> </w:t>
      </w:r>
      <w:r w:rsidR="00EB6075">
        <w:rPr>
          <w:lang w:val="en-US"/>
        </w:rPr>
        <w:t>students</w:t>
      </w:r>
      <w:r w:rsidR="00D1079C">
        <w:rPr>
          <w:lang w:val="en-US"/>
        </w:rPr>
        <w:t xml:space="preserve"> who </w:t>
      </w:r>
      <w:r w:rsidR="005B4D72">
        <w:rPr>
          <w:lang w:val="en-US"/>
        </w:rPr>
        <w:t>speak</w:t>
      </w:r>
      <w:r w:rsidR="00D1079C">
        <w:rPr>
          <w:lang w:val="en-US"/>
        </w:rPr>
        <w:t xml:space="preserve"> a language other than English at home were significantly more likely to </w:t>
      </w:r>
      <w:r w:rsidR="00591C4D">
        <w:rPr>
          <w:lang w:val="en-US"/>
        </w:rPr>
        <w:t>say</w:t>
      </w:r>
      <w:r w:rsidR="00D1079C">
        <w:rPr>
          <w:lang w:val="en-US"/>
        </w:rPr>
        <w:t xml:space="preserve"> their school puts in effort to make them feel like they belong (</w:t>
      </w:r>
      <w:r w:rsidR="117A246B" w:rsidRPr="77B8A875">
        <w:rPr>
          <w:lang w:val="en-US"/>
        </w:rPr>
        <w:t>78</w:t>
      </w:r>
      <w:r w:rsidR="00D43F2A" w:rsidRPr="77B8A875">
        <w:rPr>
          <w:lang w:val="en-US"/>
        </w:rPr>
        <w:t>.</w:t>
      </w:r>
      <w:r w:rsidR="00124172">
        <w:rPr>
          <w:lang w:val="en-US"/>
        </w:rPr>
        <w:t>5</w:t>
      </w:r>
      <w:r w:rsidR="00D43F2A">
        <w:rPr>
          <w:lang w:val="en-US"/>
        </w:rPr>
        <w:t xml:space="preserve">%) </w:t>
      </w:r>
      <w:r w:rsidR="00D43F2A">
        <w:rPr>
          <w:lang w:val="en-US"/>
        </w:rPr>
        <w:lastRenderedPageBreak/>
        <w:t>than those who speak only English at home (</w:t>
      </w:r>
      <w:r w:rsidR="00C12A73">
        <w:rPr>
          <w:lang w:val="en-US"/>
        </w:rPr>
        <w:t>66.7</w:t>
      </w:r>
      <w:r w:rsidR="18C66DC8" w:rsidRPr="033D1A70">
        <w:rPr>
          <w:lang w:val="en-US"/>
        </w:rPr>
        <w:t>%)</w:t>
      </w:r>
      <w:r w:rsidR="00DF2D8A">
        <w:rPr>
          <w:lang w:val="en-US"/>
        </w:rPr>
        <w:t>.</w:t>
      </w:r>
      <w:r w:rsidR="00904E6D">
        <w:rPr>
          <w:lang w:val="en-US"/>
        </w:rPr>
        <w:t xml:space="preserve"> A</w:t>
      </w:r>
      <w:r w:rsidR="00EB6075">
        <w:rPr>
          <w:lang w:val="en-US"/>
        </w:rPr>
        <w:t xml:space="preserve"> significantly smaller proportion</w:t>
      </w:r>
      <w:r w:rsidR="00A1016F">
        <w:rPr>
          <w:lang w:val="en-US"/>
        </w:rPr>
        <w:t xml:space="preserve"> also</w:t>
      </w:r>
      <w:r w:rsidR="00EB6075">
        <w:rPr>
          <w:lang w:val="en-US"/>
        </w:rPr>
        <w:t xml:space="preserve"> of students who identify </w:t>
      </w:r>
      <w:r w:rsidR="008E7B19">
        <w:rPr>
          <w:lang w:val="en-US"/>
        </w:rPr>
        <w:t xml:space="preserve">(as considered by their parent/guardian) </w:t>
      </w:r>
      <w:r w:rsidR="008D1B2A">
        <w:rPr>
          <w:lang w:val="en-US"/>
        </w:rPr>
        <w:t>as Aboriginal and/or Torres Strait Islander (61.0%)</w:t>
      </w:r>
      <w:r w:rsidR="008E7B19" w:rsidRPr="008E7B19">
        <w:rPr>
          <w:lang w:val="en-US"/>
        </w:rPr>
        <w:t xml:space="preserve"> </w:t>
      </w:r>
      <w:r w:rsidR="008E7B19">
        <w:rPr>
          <w:lang w:val="en-US"/>
        </w:rPr>
        <w:t>say their school puts in effort to make them feel like they belong than those who do not (</w:t>
      </w:r>
      <w:r w:rsidR="008D1B2A" w:rsidRPr="008D1B2A">
        <w:rPr>
          <w:lang w:val="en-US"/>
        </w:rPr>
        <w:t>69.3%</w:t>
      </w:r>
      <w:r w:rsidR="008E7B19">
        <w:rPr>
          <w:lang w:val="en-US"/>
        </w:rPr>
        <w:t>).</w:t>
      </w:r>
    </w:p>
    <w:p w14:paraId="68DBADB9" w14:textId="02D722AA" w:rsidR="00892186" w:rsidRDefault="00892186" w:rsidP="00913411">
      <w:pPr>
        <w:pStyle w:val="Body"/>
        <w:rPr>
          <w:lang w:val="en-US"/>
        </w:rPr>
      </w:pPr>
      <w:r>
        <w:rPr>
          <w:lang w:val="en-US"/>
        </w:rPr>
        <w:t xml:space="preserve">Teaching in small groups or only with </w:t>
      </w:r>
      <w:r w:rsidR="00706028">
        <w:rPr>
          <w:lang w:val="en-US"/>
        </w:rPr>
        <w:t xml:space="preserve">me </w:t>
      </w:r>
      <w:r>
        <w:rPr>
          <w:lang w:val="en-US"/>
        </w:rPr>
        <w:t xml:space="preserve">was </w:t>
      </w:r>
      <w:r w:rsidR="00E831C5">
        <w:rPr>
          <w:lang w:val="en-US"/>
        </w:rPr>
        <w:t>least frequently</w:t>
      </w:r>
      <w:r>
        <w:rPr>
          <w:lang w:val="en-US"/>
        </w:rPr>
        <w:t xml:space="preserve"> nominated by </w:t>
      </w:r>
      <w:r w:rsidR="00E831C5">
        <w:rPr>
          <w:lang w:val="en-US"/>
        </w:rPr>
        <w:t>students (</w:t>
      </w:r>
      <w:r>
        <w:rPr>
          <w:lang w:val="en-US"/>
        </w:rPr>
        <w:t>41.</w:t>
      </w:r>
      <w:r w:rsidR="6E93632A" w:rsidRPr="77B8A875">
        <w:rPr>
          <w:lang w:val="en-US"/>
        </w:rPr>
        <w:t>2</w:t>
      </w:r>
      <w:r w:rsidR="00E831C5">
        <w:rPr>
          <w:lang w:val="en-US"/>
        </w:rPr>
        <w:t>%)</w:t>
      </w:r>
      <w:r>
        <w:rPr>
          <w:lang w:val="en-US"/>
        </w:rPr>
        <w:t>.</w:t>
      </w:r>
    </w:p>
    <w:p w14:paraId="2468E7D0" w14:textId="48575F5C" w:rsidR="007877BF" w:rsidRPr="003857FA" w:rsidRDefault="00074B1B" w:rsidP="00F5085F">
      <w:pPr>
        <w:pStyle w:val="Body"/>
        <w:rPr>
          <w:highlight w:val="green"/>
          <w:lang w:val="en-US"/>
        </w:rPr>
      </w:pPr>
      <w:r>
        <w:rPr>
          <w:lang w:val="en-US"/>
        </w:rPr>
        <w:t>Almost one-fifth (19.</w:t>
      </w:r>
      <w:r w:rsidR="20EF4DB6" w:rsidRPr="77B8A875">
        <w:rPr>
          <w:lang w:val="en-US"/>
        </w:rPr>
        <w:t>5</w:t>
      </w:r>
      <w:r>
        <w:rPr>
          <w:lang w:val="en-US"/>
        </w:rPr>
        <w:t xml:space="preserve">%) of mentions were for something </w:t>
      </w:r>
      <w:r w:rsidR="003857FA">
        <w:rPr>
          <w:lang w:val="en-US"/>
        </w:rPr>
        <w:t xml:space="preserve">else </w:t>
      </w:r>
      <w:r w:rsidR="008558DC">
        <w:rPr>
          <w:lang w:val="en-US"/>
        </w:rPr>
        <w:t>but</w:t>
      </w:r>
      <w:r w:rsidR="003857FA">
        <w:rPr>
          <w:lang w:val="en-US"/>
        </w:rPr>
        <w:t xml:space="preserve"> represent a </w:t>
      </w:r>
      <w:r w:rsidR="00FB0F6B">
        <w:rPr>
          <w:lang w:val="en-US"/>
        </w:rPr>
        <w:t>variety of thematic areas with a relatively small number of mentions</w:t>
      </w:r>
      <w:r w:rsidR="003857FA">
        <w:rPr>
          <w:lang w:val="en-US"/>
        </w:rPr>
        <w:t xml:space="preserve"> for each</w:t>
      </w:r>
      <w:r w:rsidR="00FB0F6B">
        <w:rPr>
          <w:lang w:val="en-US"/>
        </w:rPr>
        <w:t>.</w:t>
      </w:r>
      <w:r w:rsidR="007877BF">
        <w:rPr>
          <w:lang w:val="en-US"/>
        </w:rPr>
        <w:t xml:space="preserve"> </w:t>
      </w:r>
    </w:p>
    <w:p w14:paraId="7E09D526" w14:textId="501520B6" w:rsidR="009629CA" w:rsidRDefault="009629CA" w:rsidP="009629CA">
      <w:pPr>
        <w:pStyle w:val="Caption"/>
      </w:pPr>
      <w:bookmarkStart w:id="132" w:name="_Ref138275153"/>
      <w:bookmarkStart w:id="133" w:name="_Toc139641567"/>
      <w:r>
        <w:t xml:space="preserve">Figure </w:t>
      </w:r>
      <w:r>
        <w:fldChar w:fldCharType="begin"/>
      </w:r>
      <w:r>
        <w:instrText>SEQ Figure \* ARABIC</w:instrText>
      </w:r>
      <w:r>
        <w:fldChar w:fldCharType="separate"/>
      </w:r>
      <w:r w:rsidR="00EF00B6">
        <w:rPr>
          <w:noProof/>
        </w:rPr>
        <w:t>26</w:t>
      </w:r>
      <w:r>
        <w:fldChar w:fldCharType="end"/>
      </w:r>
      <w:bookmarkEnd w:id="132"/>
      <w:r>
        <w:tab/>
      </w:r>
      <w:r w:rsidR="0049652F">
        <w:t>Features of school available to help students learn</w:t>
      </w:r>
      <w:bookmarkEnd w:id="133"/>
    </w:p>
    <w:p w14:paraId="48C0C103" w14:textId="0578E2E1" w:rsidR="00400142" w:rsidRPr="00400142" w:rsidRDefault="00E61B58" w:rsidP="00400142">
      <w:pPr>
        <w:pStyle w:val="Body"/>
      </w:pPr>
      <w:r>
        <w:rPr>
          <w:noProof/>
        </w:rPr>
        <w:drawing>
          <wp:inline distT="0" distB="0" distL="0" distR="0" wp14:anchorId="09A48571" wp14:editId="721D960D">
            <wp:extent cx="5755640" cy="3645535"/>
            <wp:effectExtent l="0" t="0" r="0" b="0"/>
            <wp:docPr id="1481635241" name="Chart 1" descr="This is a graph relating to features of school available to help students learn.">
              <a:extLst xmlns:a="http://schemas.openxmlformats.org/drawingml/2006/main">
                <a:ext uri="{FF2B5EF4-FFF2-40B4-BE49-F238E27FC236}">
                  <a16:creationId xmlns:a16="http://schemas.microsoft.com/office/drawing/2014/main" id="{9BDBD28D-3990-4BC2-A14C-7BB539627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5C42AA1" w14:textId="65D6C400" w:rsidR="00F347E5" w:rsidRDefault="00BD2700" w:rsidP="009629CA">
      <w:pPr>
        <w:pStyle w:val="BaseSource"/>
        <w:rPr>
          <w:b/>
          <w:bCs/>
        </w:rPr>
      </w:pPr>
      <w:r>
        <w:rPr>
          <w:b/>
          <w:bCs/>
        </w:rPr>
        <w:t>Features of school available to help students learn</w:t>
      </w:r>
    </w:p>
    <w:p w14:paraId="19BD679F" w14:textId="5457B8BF" w:rsidR="00BD2700" w:rsidRDefault="00BD2700" w:rsidP="009629CA">
      <w:pPr>
        <w:pStyle w:val="BaseSource"/>
      </w:pPr>
      <w:r>
        <w:t xml:space="preserve">Access to the books and resources I need = </w:t>
      </w:r>
      <w:r w:rsidR="00A60E50">
        <w:t>83.8%</w:t>
      </w:r>
    </w:p>
    <w:p w14:paraId="3398FB8B" w14:textId="0DD79C4E" w:rsidR="00BD2700" w:rsidRDefault="00BD2700" w:rsidP="009629CA">
      <w:pPr>
        <w:pStyle w:val="BaseSource"/>
      </w:pPr>
      <w:r>
        <w:t xml:space="preserve">Teachers who give me encouragement = </w:t>
      </w:r>
      <w:r w:rsidR="00A60E50">
        <w:t>78.1%</w:t>
      </w:r>
    </w:p>
    <w:p w14:paraId="5DD221E8" w14:textId="1D4E3C4C" w:rsidR="00BD2700" w:rsidRDefault="00BD2700" w:rsidP="009629CA">
      <w:pPr>
        <w:pStyle w:val="BaseSource"/>
      </w:pPr>
      <w:r>
        <w:t xml:space="preserve">Efforts to make me feel like I belong to school = </w:t>
      </w:r>
      <w:r w:rsidR="006C48BA">
        <w:t>68.8%</w:t>
      </w:r>
    </w:p>
    <w:p w14:paraId="0B5F9E40" w14:textId="03320D06" w:rsidR="009850AB" w:rsidRDefault="009850AB" w:rsidP="009629CA">
      <w:pPr>
        <w:pStyle w:val="BaseSource"/>
      </w:pPr>
      <w:r>
        <w:t>Enough time to</w:t>
      </w:r>
      <w:r w:rsidR="00A60E50">
        <w:t xml:space="preserve"> play/hang out with my friends at school = </w:t>
      </w:r>
      <w:r w:rsidR="006C48BA">
        <w:t>67.5%</w:t>
      </w:r>
    </w:p>
    <w:p w14:paraId="0BAF676D" w14:textId="6F2C9C18" w:rsidR="00A60E50" w:rsidRDefault="00A60E50" w:rsidP="009629CA">
      <w:pPr>
        <w:pStyle w:val="BaseSource"/>
      </w:pPr>
      <w:r>
        <w:t xml:space="preserve">Options to study the subjects I like = </w:t>
      </w:r>
      <w:r w:rsidR="006C48BA">
        <w:t>66.9%</w:t>
      </w:r>
    </w:p>
    <w:p w14:paraId="4B845942" w14:textId="71E8BC36" w:rsidR="00A60E50" w:rsidRDefault="00A60E50" w:rsidP="009629CA">
      <w:pPr>
        <w:pStyle w:val="BaseSource"/>
      </w:pPr>
      <w:r>
        <w:t xml:space="preserve">Teachers who understand what I need = </w:t>
      </w:r>
      <w:r w:rsidR="006C48BA">
        <w:t>62.8%</w:t>
      </w:r>
    </w:p>
    <w:p w14:paraId="3BD773FB" w14:textId="57206A7D" w:rsidR="00A60E50" w:rsidRDefault="00A60E50" w:rsidP="009629CA">
      <w:pPr>
        <w:pStyle w:val="BaseSource"/>
      </w:pPr>
      <w:r>
        <w:t xml:space="preserve">Support staff to help me = </w:t>
      </w:r>
      <w:r w:rsidR="006C48BA">
        <w:t>62.3%</w:t>
      </w:r>
    </w:p>
    <w:p w14:paraId="0FFFF37D" w14:textId="11C07C9B" w:rsidR="00A60E50" w:rsidRDefault="00A60E50" w:rsidP="009629CA">
      <w:pPr>
        <w:pStyle w:val="BaseSource"/>
      </w:pPr>
      <w:r>
        <w:t xml:space="preserve">A fun classroom environment = </w:t>
      </w:r>
      <w:r w:rsidR="006C48BA">
        <w:t>56.9%</w:t>
      </w:r>
    </w:p>
    <w:p w14:paraId="2C45181B" w14:textId="4F1E759D" w:rsidR="00A60E50" w:rsidRDefault="00A60E50" w:rsidP="009629CA">
      <w:pPr>
        <w:pStyle w:val="BaseSource"/>
      </w:pPr>
      <w:r>
        <w:t>Teaching in small groups or only with me =</w:t>
      </w:r>
      <w:r w:rsidR="006C48BA">
        <w:t xml:space="preserve"> 41.2%</w:t>
      </w:r>
      <w:r>
        <w:t xml:space="preserve"> </w:t>
      </w:r>
    </w:p>
    <w:p w14:paraId="5CC3CDD5" w14:textId="31D049D5" w:rsidR="00A60E50" w:rsidRPr="00BD2700" w:rsidRDefault="00A60E50" w:rsidP="009629CA">
      <w:pPr>
        <w:pStyle w:val="BaseSource"/>
      </w:pPr>
      <w:r>
        <w:t xml:space="preserve">Other = </w:t>
      </w:r>
      <w:r w:rsidR="007346E3">
        <w:t>19.5%</w:t>
      </w:r>
    </w:p>
    <w:p w14:paraId="31B45655" w14:textId="77777777" w:rsidR="00F347E5" w:rsidRDefault="00F347E5" w:rsidP="009629CA">
      <w:pPr>
        <w:pStyle w:val="BaseSource"/>
      </w:pPr>
    </w:p>
    <w:p w14:paraId="5A4319E6" w14:textId="21A4288C" w:rsidR="009629CA" w:rsidRPr="00955089" w:rsidRDefault="009629CA" w:rsidP="009629CA">
      <w:pPr>
        <w:pStyle w:val="BaseSource"/>
      </w:pPr>
      <w:r>
        <w:t xml:space="preserve">Base: </w:t>
      </w:r>
      <w:r w:rsidR="007C332A">
        <w:t>All students (</w:t>
      </w:r>
      <w:r w:rsidR="002B4523">
        <w:t>n=2,</w:t>
      </w:r>
      <w:r w:rsidR="00427318">
        <w:t>790</w:t>
      </w:r>
      <w:r w:rsidR="002B4523">
        <w:t>)</w:t>
      </w:r>
      <w:r w:rsidR="00601603">
        <w:t>.</w:t>
      </w:r>
    </w:p>
    <w:p w14:paraId="5B457993" w14:textId="2AC4956A" w:rsidR="009629CA" w:rsidRPr="007438FE" w:rsidRDefault="009629CA" w:rsidP="009629CA">
      <w:pPr>
        <w:pStyle w:val="BaseSource"/>
      </w:pPr>
      <w:r>
        <w:t>Source</w:t>
      </w:r>
      <w:r w:rsidR="00FC7868">
        <w:t xml:space="preserve">: SMAR_S_3 </w:t>
      </w:r>
      <w:r w:rsidR="00FC7868" w:rsidRPr="00FC7868">
        <w:t>Which of the following does your school currently provide or do to help you learn?</w:t>
      </w:r>
    </w:p>
    <w:p w14:paraId="60AF672F" w14:textId="6784E1C7" w:rsidR="009629CA" w:rsidRDefault="009629CA" w:rsidP="009629CA">
      <w:pPr>
        <w:pStyle w:val="BaseSource"/>
      </w:pPr>
      <w:r>
        <w:t xml:space="preserve">Note: </w:t>
      </w:r>
      <w:r w:rsidR="00EB4BA4">
        <w:t>Chart displays proportions who said ‘yes’. ‘No’, ‘Don’t know’, and ‘Refused’ results are not shown on chart.</w:t>
      </w:r>
    </w:p>
    <w:p w14:paraId="1789BD11" w14:textId="11853A6E" w:rsidR="009629CA" w:rsidRDefault="00F41AF9" w:rsidP="00F41AF9">
      <w:pPr>
        <w:pStyle w:val="BaseSource"/>
      </w:pPr>
      <w:r>
        <w:t>Multiple responses allowed therefore percentages may not sum to 100%.</w:t>
      </w:r>
    </w:p>
    <w:p w14:paraId="7362A7E0" w14:textId="69789A32" w:rsidR="00B24DA6" w:rsidRDefault="00B24DA6" w:rsidP="00B24DA6">
      <w:pPr>
        <w:rPr>
          <w:iCs/>
        </w:rPr>
      </w:pPr>
    </w:p>
    <w:p w14:paraId="0957781A" w14:textId="7713085B" w:rsidR="002F3091" w:rsidRDefault="002F3091" w:rsidP="002F3091">
      <w:pPr>
        <w:pStyle w:val="Heading4"/>
        <w:rPr>
          <w:noProof/>
        </w:rPr>
      </w:pPr>
      <w:r>
        <w:rPr>
          <w:noProof/>
        </w:rPr>
        <w:t>Desired areas for funding</w:t>
      </w:r>
    </w:p>
    <w:p w14:paraId="7ED8E409" w14:textId="3424CAFE" w:rsidR="008B7238" w:rsidRDefault="0008290D" w:rsidP="00A00776">
      <w:pPr>
        <w:pStyle w:val="Body"/>
        <w:rPr>
          <w:noProof/>
        </w:rPr>
      </w:pPr>
      <w:r>
        <w:rPr>
          <w:noProof/>
        </w:rPr>
        <w:t xml:space="preserve">The questionnaire also canvassed </w:t>
      </w:r>
      <w:r w:rsidR="00A00776">
        <w:rPr>
          <w:noProof/>
        </w:rPr>
        <w:t xml:space="preserve">areas that students would like their school to spend money on, especially </w:t>
      </w:r>
      <w:r w:rsidR="008A720E">
        <w:rPr>
          <w:noProof/>
        </w:rPr>
        <w:t>where</w:t>
      </w:r>
      <w:r w:rsidR="00A00776">
        <w:rPr>
          <w:noProof/>
        </w:rPr>
        <w:t xml:space="preserve"> they are struggling in a particular subject</w:t>
      </w:r>
      <w:r w:rsidR="0012693B">
        <w:t xml:space="preserve"> </w:t>
      </w:r>
      <w:r w:rsidR="00190022">
        <w:rPr>
          <w:iCs/>
          <w:noProof/>
        </w:rPr>
        <w:t xml:space="preserve">(refer </w:t>
      </w:r>
      <w:r w:rsidR="00190022">
        <w:rPr>
          <w:iCs/>
          <w:noProof/>
        </w:rPr>
        <w:fldChar w:fldCharType="begin"/>
      </w:r>
      <w:r w:rsidR="00190022">
        <w:rPr>
          <w:iCs/>
          <w:noProof/>
        </w:rPr>
        <w:instrText xml:space="preserve"> REF _Ref138275116 \h </w:instrText>
      </w:r>
      <w:r w:rsidR="00190022">
        <w:rPr>
          <w:iCs/>
          <w:noProof/>
        </w:rPr>
      </w:r>
      <w:r w:rsidR="00190022">
        <w:rPr>
          <w:iCs/>
          <w:noProof/>
        </w:rPr>
        <w:fldChar w:fldCharType="separate"/>
      </w:r>
      <w:r w:rsidR="00EF00B6">
        <w:t xml:space="preserve">Figure </w:t>
      </w:r>
      <w:r w:rsidR="00EF00B6">
        <w:rPr>
          <w:noProof/>
        </w:rPr>
        <w:t>27</w:t>
      </w:r>
      <w:r w:rsidR="00190022">
        <w:rPr>
          <w:iCs/>
          <w:noProof/>
        </w:rPr>
        <w:fldChar w:fldCharType="end"/>
      </w:r>
      <w:r w:rsidR="00190022">
        <w:rPr>
          <w:iCs/>
          <w:noProof/>
        </w:rPr>
        <w:t>)</w:t>
      </w:r>
      <w:r w:rsidR="0012693B">
        <w:rPr>
          <w:lang w:val="en-US"/>
        </w:rPr>
        <w:t xml:space="preserve">. </w:t>
      </w:r>
      <w:r w:rsidR="00A00776">
        <w:rPr>
          <w:color w:val="auto"/>
        </w:rPr>
        <w:t xml:space="preserve">The most </w:t>
      </w:r>
      <w:r w:rsidR="008A720E">
        <w:rPr>
          <w:color w:val="auto"/>
        </w:rPr>
        <w:t xml:space="preserve">frequently </w:t>
      </w:r>
      <w:r w:rsidR="006B4389">
        <w:rPr>
          <w:color w:val="auto"/>
        </w:rPr>
        <w:t xml:space="preserve">mentioned </w:t>
      </w:r>
      <w:r w:rsidR="00E277A3">
        <w:rPr>
          <w:iCs/>
          <w:noProof/>
        </w:rPr>
        <w:t>areas for investment</w:t>
      </w:r>
      <w:r w:rsidR="003A4A76">
        <w:rPr>
          <w:iCs/>
          <w:noProof/>
        </w:rPr>
        <w:t xml:space="preserve"> </w:t>
      </w:r>
      <w:r w:rsidR="00C37D54">
        <w:rPr>
          <w:iCs/>
          <w:noProof/>
        </w:rPr>
        <w:t>included:</w:t>
      </w:r>
    </w:p>
    <w:p w14:paraId="13186297" w14:textId="1259922D" w:rsidR="00C37D54" w:rsidRDefault="00154DA5" w:rsidP="00C37D54">
      <w:pPr>
        <w:pStyle w:val="Bullets1"/>
      </w:pPr>
      <w:r>
        <w:lastRenderedPageBreak/>
        <w:t>r</w:t>
      </w:r>
      <w:r w:rsidR="00C37D54">
        <w:t>esponding to individual needs, including adjustments (</w:t>
      </w:r>
      <w:r w:rsidR="00FA4942">
        <w:t>40.</w:t>
      </w:r>
      <w:r w:rsidR="2D8D20EB">
        <w:t>9</w:t>
      </w:r>
      <w:r w:rsidR="00C37D54">
        <w:t>%)</w:t>
      </w:r>
    </w:p>
    <w:p w14:paraId="0D039D17" w14:textId="11498798" w:rsidR="00FA4942" w:rsidRDefault="00154DA5" w:rsidP="00FA4942">
      <w:pPr>
        <w:pStyle w:val="Bullets1"/>
      </w:pPr>
      <w:r>
        <w:t>b</w:t>
      </w:r>
      <w:r w:rsidR="00FA4942">
        <w:t>etter managing disruption from other students in the classroom (</w:t>
      </w:r>
      <w:r w:rsidR="416EDA57">
        <w:t>40</w:t>
      </w:r>
      <w:r w:rsidR="00FA4942">
        <w:t>.</w:t>
      </w:r>
      <w:r w:rsidR="5819438D">
        <w:t>3</w:t>
      </w:r>
      <w:r w:rsidR="00FA4942">
        <w:t>%)</w:t>
      </w:r>
    </w:p>
    <w:p w14:paraId="61B1199D" w14:textId="4CE38206" w:rsidR="008B7238" w:rsidRDefault="00154DA5" w:rsidP="00C37D54">
      <w:pPr>
        <w:pStyle w:val="Bullets1"/>
      </w:pPr>
      <w:r>
        <w:t>u</w:t>
      </w:r>
      <w:r w:rsidR="008B7238">
        <w:t xml:space="preserve">pgrades to learning spaces, </w:t>
      </w:r>
      <w:r w:rsidR="004C2298">
        <w:t>technology,</w:t>
      </w:r>
      <w:r w:rsidR="008B7238">
        <w:t xml:space="preserve"> or in-class resources (</w:t>
      </w:r>
      <w:r w:rsidR="00A528E9">
        <w:t>3</w:t>
      </w:r>
      <w:r w:rsidR="055FD609">
        <w:t>5</w:t>
      </w:r>
      <w:r w:rsidR="00A528E9">
        <w:t>.</w:t>
      </w:r>
      <w:r w:rsidR="1BAA6D38">
        <w:t>7</w:t>
      </w:r>
      <w:r w:rsidR="008B7238">
        <w:t>%)</w:t>
      </w:r>
      <w:r>
        <w:t xml:space="preserve">. </w:t>
      </w:r>
    </w:p>
    <w:p w14:paraId="774F3547" w14:textId="1640CBC0" w:rsidR="004077BC" w:rsidRDefault="00324801" w:rsidP="004077BC">
      <w:pPr>
        <w:pStyle w:val="Body"/>
      </w:pPr>
      <w:r>
        <w:t>‘B</w:t>
      </w:r>
      <w:r w:rsidR="00340E87">
        <w:t>etter managing disruption from other students in the classroom’</w:t>
      </w:r>
      <w:r w:rsidR="004077BC">
        <w:t xml:space="preserve"> </w:t>
      </w:r>
      <w:r>
        <w:t>was nominated by a significantly greater proportion of students</w:t>
      </w:r>
      <w:r w:rsidR="004077BC">
        <w:t>:</w:t>
      </w:r>
    </w:p>
    <w:p w14:paraId="3213C88A" w14:textId="41EE0B23" w:rsidR="00386C68" w:rsidRDefault="00386C68" w:rsidP="00324801">
      <w:pPr>
        <w:pStyle w:val="Bullets1"/>
      </w:pPr>
      <w:r>
        <w:t>in government schools (</w:t>
      </w:r>
      <w:r w:rsidR="00B66031" w:rsidRPr="00B66031">
        <w:t>43.2%</w:t>
      </w:r>
      <w:r w:rsidR="00B66031">
        <w:t>) than those in Catholic (</w:t>
      </w:r>
      <w:r w:rsidR="00B66031" w:rsidRPr="00B66031">
        <w:t>37.0%</w:t>
      </w:r>
      <w:r w:rsidR="00B66031">
        <w:t>) or independent (</w:t>
      </w:r>
      <w:r w:rsidR="00B66031" w:rsidRPr="00B66031">
        <w:t>32.9%</w:t>
      </w:r>
      <w:r w:rsidR="00B66031">
        <w:t>) schools</w:t>
      </w:r>
    </w:p>
    <w:p w14:paraId="3B2435A0" w14:textId="0654DDB5" w:rsidR="00324801" w:rsidRDefault="00386C68" w:rsidP="00324801">
      <w:pPr>
        <w:pStyle w:val="Bullets1"/>
      </w:pPr>
      <w:r>
        <w:t>who d</w:t>
      </w:r>
      <w:r w:rsidR="00A83953">
        <w:t>o not speak a language other than English at home (4</w:t>
      </w:r>
      <w:r w:rsidR="30351D6E">
        <w:t>2</w:t>
      </w:r>
      <w:r w:rsidR="00A83953">
        <w:t>.</w:t>
      </w:r>
      <w:r w:rsidR="6C32061C">
        <w:t>6</w:t>
      </w:r>
      <w:r w:rsidR="00A83953">
        <w:t xml:space="preserve">%) </w:t>
      </w:r>
      <w:r w:rsidR="00D14457">
        <w:t xml:space="preserve">as compared to </w:t>
      </w:r>
      <w:r w:rsidR="0015655B">
        <w:t>those</w:t>
      </w:r>
      <w:r w:rsidR="00D14457">
        <w:t xml:space="preserve"> who do</w:t>
      </w:r>
      <w:r w:rsidR="00324801">
        <w:t xml:space="preserve"> (</w:t>
      </w:r>
      <w:r w:rsidR="46749C4C">
        <w:t>30</w:t>
      </w:r>
      <w:r w:rsidR="00324801">
        <w:t>.</w:t>
      </w:r>
      <w:r w:rsidR="0FB537C1">
        <w:t>2</w:t>
      </w:r>
      <w:r w:rsidR="00324801">
        <w:t>%)</w:t>
      </w:r>
      <w:r w:rsidR="00346616">
        <w:t>.</w:t>
      </w:r>
    </w:p>
    <w:p w14:paraId="33525750" w14:textId="15613346" w:rsidR="00C57595" w:rsidRDefault="00C57595" w:rsidP="00C57595">
      <w:pPr>
        <w:pStyle w:val="Body"/>
      </w:pPr>
      <w:r>
        <w:t xml:space="preserve">The following areas were </w:t>
      </w:r>
      <w:r w:rsidR="006C70EE">
        <w:t>least frequently</w:t>
      </w:r>
      <w:r>
        <w:t xml:space="preserve"> </w:t>
      </w:r>
      <w:r w:rsidR="006C70EE">
        <w:t>nominated</w:t>
      </w:r>
      <w:r>
        <w:t xml:space="preserve"> by students:</w:t>
      </w:r>
    </w:p>
    <w:p w14:paraId="27F28DF5" w14:textId="77777777" w:rsidR="00711072" w:rsidRDefault="00711072" w:rsidP="00711072">
      <w:pPr>
        <w:pStyle w:val="Bullets1"/>
      </w:pPr>
      <w:r w:rsidRPr="00C9229A">
        <w:t>Support you with other issues that are stopping you from learning</w:t>
      </w:r>
      <w:r>
        <w:t xml:space="preserve"> (24.4%). </w:t>
      </w:r>
    </w:p>
    <w:p w14:paraId="2690D902" w14:textId="77777777" w:rsidR="00711072" w:rsidRDefault="00711072" w:rsidP="00711072">
      <w:pPr>
        <w:pStyle w:val="Bullets1"/>
      </w:pPr>
      <w:r w:rsidRPr="00676730">
        <w:t>One on one tutoring from teachers</w:t>
      </w:r>
      <w:r>
        <w:t xml:space="preserve"> (23.4%). </w:t>
      </w:r>
    </w:p>
    <w:p w14:paraId="774DCC7B" w14:textId="376F2859" w:rsidR="00584B91" w:rsidRDefault="006C70EE" w:rsidP="00584B91">
      <w:pPr>
        <w:pStyle w:val="Bullets1"/>
      </w:pPr>
      <w:r w:rsidRPr="006C70EE">
        <w:t>Improving school culture and safety (</w:t>
      </w:r>
      <w:r>
        <w:t>2</w:t>
      </w:r>
      <w:r w:rsidR="4E2C7538">
        <w:t>3</w:t>
      </w:r>
      <w:r>
        <w:t>.</w:t>
      </w:r>
      <w:r w:rsidR="3D3A999A">
        <w:t>2</w:t>
      </w:r>
      <w:r>
        <w:t>%</w:t>
      </w:r>
      <w:r w:rsidRPr="006C70EE">
        <w:t>)</w:t>
      </w:r>
      <w:r w:rsidR="00584B91">
        <w:t xml:space="preserve">, though a </w:t>
      </w:r>
      <w:r w:rsidR="008118B3">
        <w:t>significantly</w:t>
      </w:r>
      <w:r w:rsidR="00584B91">
        <w:t xml:space="preserve"> greater proportion of students </w:t>
      </w:r>
      <w:r w:rsidR="005148FD">
        <w:t xml:space="preserve">who identify </w:t>
      </w:r>
      <w:r w:rsidR="005002D5">
        <w:rPr>
          <w:lang w:val="en-US"/>
        </w:rPr>
        <w:t xml:space="preserve">(as considered by their parent/guardian) </w:t>
      </w:r>
      <w:r w:rsidR="005148FD">
        <w:t>as</w:t>
      </w:r>
      <w:r w:rsidR="00584B91">
        <w:t xml:space="preserve"> Aboriginal and</w:t>
      </w:r>
      <w:r w:rsidR="00E93CC5">
        <w:t>/</w:t>
      </w:r>
      <w:r w:rsidR="00584B91">
        <w:t xml:space="preserve">or Torres Strait Islander </w:t>
      </w:r>
      <w:r w:rsidR="008118B3">
        <w:t>indicated this (</w:t>
      </w:r>
      <w:r w:rsidR="00047FAC">
        <w:t xml:space="preserve">32.0% </w:t>
      </w:r>
      <w:r w:rsidR="008118B3">
        <w:t xml:space="preserve">as compared to those who </w:t>
      </w:r>
      <w:r w:rsidR="009B14E2">
        <w:t>do</w:t>
      </w:r>
      <w:r w:rsidR="008118B3">
        <w:t xml:space="preserve"> not </w:t>
      </w:r>
      <w:r w:rsidR="00726292">
        <w:t>–</w:t>
      </w:r>
      <w:r w:rsidR="008118B3">
        <w:t xml:space="preserve"> </w:t>
      </w:r>
      <w:r w:rsidR="00726292">
        <w:t>22.</w:t>
      </w:r>
      <w:r w:rsidR="39C7E277">
        <w:t>6</w:t>
      </w:r>
      <w:r w:rsidR="00726292">
        <w:t>%)</w:t>
      </w:r>
      <w:r w:rsidR="00C75FF8">
        <w:t xml:space="preserve"> albeit a smaller sample size </w:t>
      </w:r>
      <w:r w:rsidR="007C2AB4">
        <w:t>of</w:t>
      </w:r>
      <w:r w:rsidR="48CE4318">
        <w:t xml:space="preserve"> 53 </w:t>
      </w:r>
      <w:r w:rsidR="00C75FF8">
        <w:t xml:space="preserve">respondents </w:t>
      </w:r>
      <w:r w:rsidR="007C2AB4">
        <w:t>from</w:t>
      </w:r>
      <w:r w:rsidR="00C75FF8">
        <w:t xml:space="preserve"> </w:t>
      </w:r>
      <w:r w:rsidR="00B86437">
        <w:t>183</w:t>
      </w:r>
      <w:r w:rsidR="00C75FF8">
        <w:t>.</w:t>
      </w:r>
      <w:r w:rsidR="00741233" w:rsidRPr="00741233">
        <w:t xml:space="preserve"> </w:t>
      </w:r>
      <w:r w:rsidR="00741233" w:rsidRPr="00D864C8">
        <w:t>The small sample means the findings should be treated with some caution</w:t>
      </w:r>
      <w:r w:rsidR="00C75FF8">
        <w:t>.</w:t>
      </w:r>
    </w:p>
    <w:p w14:paraId="17E72E81" w14:textId="61FE355B" w:rsidR="009629CA" w:rsidRDefault="009629CA" w:rsidP="009629CA">
      <w:pPr>
        <w:pStyle w:val="Caption"/>
      </w:pPr>
      <w:bookmarkStart w:id="134" w:name="_Ref138275116"/>
      <w:bookmarkStart w:id="135" w:name="_Toc139641568"/>
      <w:r>
        <w:t xml:space="preserve">Figure </w:t>
      </w:r>
      <w:r>
        <w:fldChar w:fldCharType="begin"/>
      </w:r>
      <w:r>
        <w:instrText>SEQ Figure \* ARABIC</w:instrText>
      </w:r>
      <w:r>
        <w:fldChar w:fldCharType="separate"/>
      </w:r>
      <w:r w:rsidR="00EF00B6">
        <w:rPr>
          <w:noProof/>
        </w:rPr>
        <w:t>27</w:t>
      </w:r>
      <w:r>
        <w:fldChar w:fldCharType="end"/>
      </w:r>
      <w:bookmarkEnd w:id="134"/>
      <w:r>
        <w:tab/>
        <w:t>Desired areas for funding to help students learn</w:t>
      </w:r>
      <w:bookmarkEnd w:id="135"/>
    </w:p>
    <w:p w14:paraId="532711F5" w14:textId="28663564" w:rsidR="007B5D17" w:rsidRPr="007B5D17" w:rsidRDefault="00E374A1" w:rsidP="007B5D17">
      <w:pPr>
        <w:pStyle w:val="Body"/>
      </w:pPr>
      <w:r w:rsidRPr="00E374A1">
        <w:rPr>
          <w:noProof/>
        </w:rPr>
        <w:t xml:space="preserve"> </w:t>
      </w:r>
      <w:r w:rsidR="00B1720D">
        <w:rPr>
          <w:noProof/>
        </w:rPr>
        <w:drawing>
          <wp:inline distT="0" distB="0" distL="0" distR="0" wp14:anchorId="741B063B" wp14:editId="647E49E6">
            <wp:extent cx="5755640" cy="4644390"/>
            <wp:effectExtent l="0" t="0" r="0" b="3810"/>
            <wp:docPr id="88779051" name="Chart 1" descr="This is a graph relating to desired areas of funding to help students learn.">
              <a:extLst xmlns:a="http://schemas.openxmlformats.org/drawingml/2006/main">
                <a:ext uri="{FF2B5EF4-FFF2-40B4-BE49-F238E27FC236}">
                  <a16:creationId xmlns:a16="http://schemas.microsoft.com/office/drawing/2014/main" id="{4E4F2697-BD8F-45CA-A654-C29363FA2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1117669" w14:textId="67D9A96F" w:rsidR="00C06B44" w:rsidRDefault="00C06B44" w:rsidP="009629CA">
      <w:pPr>
        <w:pStyle w:val="BaseSource"/>
        <w:rPr>
          <w:b/>
          <w:bCs/>
        </w:rPr>
      </w:pPr>
      <w:r>
        <w:rPr>
          <w:b/>
          <w:bCs/>
        </w:rPr>
        <w:t>Desired areas for funding to help students learn</w:t>
      </w:r>
    </w:p>
    <w:p w14:paraId="2A823B69" w14:textId="134E435D" w:rsidR="00C06B44" w:rsidRDefault="00C06B44" w:rsidP="009629CA">
      <w:pPr>
        <w:pStyle w:val="BaseSource"/>
      </w:pPr>
      <w:r>
        <w:t xml:space="preserve">Responding to your individual needs, including any adjustments you need = </w:t>
      </w:r>
      <w:r w:rsidR="00A0034D">
        <w:t>40.9%</w:t>
      </w:r>
    </w:p>
    <w:p w14:paraId="2E7FCF20" w14:textId="483FBD46" w:rsidR="00C06B44" w:rsidRDefault="00C06B44" w:rsidP="009629CA">
      <w:pPr>
        <w:pStyle w:val="BaseSource"/>
      </w:pPr>
      <w:r>
        <w:t xml:space="preserve">Better managing disruption from other students in the classroom = </w:t>
      </w:r>
      <w:r w:rsidR="00A0034D">
        <w:t>40.3%</w:t>
      </w:r>
    </w:p>
    <w:p w14:paraId="20A1BBF1" w14:textId="39ACC42D" w:rsidR="00C06B44" w:rsidRDefault="00C06B44" w:rsidP="009629CA">
      <w:pPr>
        <w:pStyle w:val="BaseSource"/>
      </w:pPr>
      <w:r>
        <w:lastRenderedPageBreak/>
        <w:t>Upgrades to learning spaces, technology or in-class r</w:t>
      </w:r>
      <w:r w:rsidR="006E0438">
        <w:t xml:space="preserve">esources = </w:t>
      </w:r>
      <w:r w:rsidR="00A0034D">
        <w:t>35</w:t>
      </w:r>
      <w:r w:rsidR="00BE78EC">
        <w:t>.7%</w:t>
      </w:r>
    </w:p>
    <w:p w14:paraId="697521BB" w14:textId="2D1AB21E" w:rsidR="006E0438" w:rsidRDefault="006E0438" w:rsidP="009629CA">
      <w:pPr>
        <w:pStyle w:val="BaseSource"/>
      </w:pPr>
      <w:r>
        <w:t xml:space="preserve">Tutoring with a small group of other students = </w:t>
      </w:r>
      <w:r w:rsidR="00BE78EC">
        <w:t>30.2%</w:t>
      </w:r>
    </w:p>
    <w:p w14:paraId="4C8AC9A5" w14:textId="21F83CFE" w:rsidR="006E0438" w:rsidRDefault="006E0438" w:rsidP="009629CA">
      <w:pPr>
        <w:pStyle w:val="BaseSource"/>
      </w:pPr>
      <w:r>
        <w:t xml:space="preserve">Supporting your mental health and wellbeing = </w:t>
      </w:r>
      <w:r w:rsidR="00BE78EC">
        <w:t>29.0%</w:t>
      </w:r>
    </w:p>
    <w:p w14:paraId="6A6FD68E" w14:textId="3BCCDEBA" w:rsidR="006E0438" w:rsidRDefault="006E0438" w:rsidP="009629CA">
      <w:pPr>
        <w:pStyle w:val="BaseSource"/>
      </w:pPr>
      <w:r>
        <w:t xml:space="preserve">Support you with other issues that are stopping you from learning = </w:t>
      </w:r>
      <w:r w:rsidR="00BE78EC">
        <w:t>24.4%</w:t>
      </w:r>
    </w:p>
    <w:p w14:paraId="57F2F7C2" w14:textId="122E5E7A" w:rsidR="00A2704D" w:rsidRDefault="00A2704D" w:rsidP="009629CA">
      <w:pPr>
        <w:pStyle w:val="BaseSource"/>
      </w:pPr>
      <w:proofErr w:type="spellStart"/>
      <w:r>
        <w:t>Teachers</w:t>
      </w:r>
      <w:proofErr w:type="spellEnd"/>
      <w:r>
        <w:t xml:space="preserve"> aides and help in the classroom = </w:t>
      </w:r>
      <w:r w:rsidR="00BE78EC">
        <w:t>24.1%</w:t>
      </w:r>
    </w:p>
    <w:p w14:paraId="46CD26D6" w14:textId="22AC241D" w:rsidR="00A0034D" w:rsidRDefault="00A0034D" w:rsidP="009629CA">
      <w:pPr>
        <w:pStyle w:val="BaseSource"/>
      </w:pPr>
      <w:r>
        <w:t xml:space="preserve">One on one tutoring from teachers = </w:t>
      </w:r>
      <w:r w:rsidR="00BE78EC">
        <w:t>23.4%</w:t>
      </w:r>
    </w:p>
    <w:p w14:paraId="3F8D8C2B" w14:textId="1FAFFA16" w:rsidR="00A0034D" w:rsidRPr="00C06B44" w:rsidRDefault="00A0034D" w:rsidP="009629CA">
      <w:pPr>
        <w:pStyle w:val="BaseSource"/>
      </w:pPr>
      <w:r>
        <w:t>Improving school culture and safety (including physical and cultural safety) =</w:t>
      </w:r>
      <w:r w:rsidR="00BE78EC">
        <w:t xml:space="preserve"> 23.2%</w:t>
      </w:r>
      <w:r>
        <w:t xml:space="preserve"> </w:t>
      </w:r>
    </w:p>
    <w:p w14:paraId="13B22852" w14:textId="77777777" w:rsidR="00C06B44" w:rsidRDefault="00C06B44" w:rsidP="009629CA">
      <w:pPr>
        <w:pStyle w:val="BaseSource"/>
      </w:pPr>
    </w:p>
    <w:p w14:paraId="1AEFD1F9" w14:textId="35F85A6F" w:rsidR="009629CA" w:rsidRPr="00944BBD" w:rsidRDefault="009629CA" w:rsidP="009629CA">
      <w:pPr>
        <w:pStyle w:val="BaseSource"/>
      </w:pPr>
      <w:r>
        <w:t>Base: All students</w:t>
      </w:r>
      <w:r w:rsidR="005E5ACD">
        <w:t xml:space="preserve"> (n=2,</w:t>
      </w:r>
      <w:r w:rsidR="00CA168B">
        <w:t>790</w:t>
      </w:r>
      <w:r w:rsidR="005E5ACD">
        <w:t>)</w:t>
      </w:r>
      <w:r w:rsidR="00601603">
        <w:t>.</w:t>
      </w:r>
    </w:p>
    <w:p w14:paraId="7D56FF64" w14:textId="77777777" w:rsidR="009629CA" w:rsidRDefault="009629CA" w:rsidP="009629CA">
      <w:pPr>
        <w:pStyle w:val="BaseSource"/>
      </w:pPr>
      <w:r>
        <w:t xml:space="preserve">Source: SMAR_S_X What are the things you want your school to spend money on to help you learn, especially when you are struggling in a particular subject? </w:t>
      </w:r>
    </w:p>
    <w:p w14:paraId="0D90998A" w14:textId="7EF043EE" w:rsidR="009629CA" w:rsidRDefault="009629CA" w:rsidP="009629CA">
      <w:pPr>
        <w:pStyle w:val="BaseSource"/>
      </w:pPr>
      <w:r>
        <w:t>Note: Three most important factors nominated. Multiple responses allowed therefore percentages may not sum to 100%.</w:t>
      </w:r>
      <w:r w:rsidR="00100784">
        <w:t xml:space="preserve"> Don’t know and Refused responses not shown on chart.</w:t>
      </w:r>
    </w:p>
    <w:p w14:paraId="61136C3F" w14:textId="77777777" w:rsidR="00E66565" w:rsidRDefault="00E66565" w:rsidP="00E66565">
      <w:pPr>
        <w:pStyle w:val="SRCQn"/>
        <w:ind w:left="720" w:firstLine="0"/>
      </w:pPr>
    </w:p>
    <w:p w14:paraId="4B5D943D" w14:textId="77777777" w:rsidR="009F2547" w:rsidRDefault="00E66565" w:rsidP="009F2547">
      <w:pPr>
        <w:pStyle w:val="Heading3"/>
        <w:rPr>
          <w:lang w:val="en-US"/>
        </w:rPr>
      </w:pPr>
      <w:bookmarkStart w:id="136" w:name="_Toc139641540"/>
      <w:r w:rsidRPr="008E0E82">
        <w:rPr>
          <w:lang w:val="en-US"/>
        </w:rPr>
        <w:t>Student health and wellbeing</w:t>
      </w:r>
      <w:bookmarkEnd w:id="136"/>
    </w:p>
    <w:p w14:paraId="3C4BEFA5" w14:textId="77777777" w:rsidR="00C309CD" w:rsidRDefault="00C309CD" w:rsidP="00C309CD">
      <w:pPr>
        <w:pStyle w:val="Heading4"/>
      </w:pPr>
      <w:r>
        <w:t>Perceptions of school</w:t>
      </w:r>
    </w:p>
    <w:p w14:paraId="48356EDF" w14:textId="2AE26984" w:rsidR="00C309CD" w:rsidRDefault="00C309CD" w:rsidP="00C309CD">
      <w:pPr>
        <w:pStyle w:val="Body"/>
      </w:pPr>
      <w:r w:rsidRPr="0066715C">
        <w:rPr>
          <w:iCs/>
        </w:rPr>
        <w:t xml:space="preserve">Most students agreed </w:t>
      </w:r>
      <w:r>
        <w:t xml:space="preserve">(strongly agree and agree) </w:t>
      </w:r>
      <w:r w:rsidRPr="0066715C">
        <w:rPr>
          <w:iCs/>
        </w:rPr>
        <w:t>that</w:t>
      </w:r>
      <w:r>
        <w:rPr>
          <w:i/>
          <w:iCs/>
          <w:noProof/>
        </w:rPr>
        <w:t xml:space="preserve"> </w:t>
      </w:r>
      <w:r w:rsidRPr="0066715C">
        <w:rPr>
          <w:noProof/>
        </w:rPr>
        <w:t>their</w:t>
      </w:r>
      <w:r>
        <w:t xml:space="preserve"> school makes them feel welcome (81.5%) and that they like school overall</w:t>
      </w:r>
      <w:r w:rsidRPr="00EC3268">
        <w:t xml:space="preserve"> </w:t>
      </w:r>
      <w:r>
        <w:t>(71.3%</w:t>
      </w:r>
      <w:r>
        <w:rPr>
          <w:rStyle w:val="FootnoteReference"/>
        </w:rPr>
        <w:footnoteReference w:id="7"/>
      </w:r>
      <w:r>
        <w:t xml:space="preserve">) (refer </w:t>
      </w:r>
      <w:r>
        <w:fldChar w:fldCharType="begin"/>
      </w:r>
      <w:r>
        <w:instrText xml:space="preserve"> REF _Ref138275176 \h  \* MERGEFORMAT </w:instrText>
      </w:r>
      <w:r>
        <w:fldChar w:fldCharType="separate"/>
      </w:r>
      <w:r w:rsidR="00EF00B6">
        <w:t xml:space="preserve">Figure </w:t>
      </w:r>
      <w:r w:rsidR="00EF00B6">
        <w:rPr>
          <w:noProof/>
        </w:rPr>
        <w:t>28</w:t>
      </w:r>
      <w:r>
        <w:fldChar w:fldCharType="end"/>
      </w:r>
      <w:r>
        <w:t xml:space="preserve">). </w:t>
      </w:r>
    </w:p>
    <w:p w14:paraId="44EB4A5C" w14:textId="77777777" w:rsidR="00C309CD" w:rsidRPr="000645C9" w:rsidRDefault="00C309CD" w:rsidP="00C309CD">
      <w:pPr>
        <w:pStyle w:val="Body"/>
      </w:pPr>
      <w:r w:rsidRPr="000645C9">
        <w:t xml:space="preserve">Key </w:t>
      </w:r>
      <w:r>
        <w:t>differences within these</w:t>
      </w:r>
      <w:r w:rsidRPr="000645C9">
        <w:t xml:space="preserve"> </w:t>
      </w:r>
      <w:r>
        <w:t>results</w:t>
      </w:r>
      <w:r w:rsidRPr="000645C9">
        <w:t xml:space="preserve"> include:</w:t>
      </w:r>
    </w:p>
    <w:p w14:paraId="1190941A" w14:textId="443AE29E" w:rsidR="00C309CD" w:rsidRPr="00D14457" w:rsidRDefault="00C309CD" w:rsidP="00C309CD">
      <w:pPr>
        <w:pStyle w:val="Bullets1"/>
      </w:pPr>
      <w:r w:rsidRPr="00D14457">
        <w:t xml:space="preserve">A significantly </w:t>
      </w:r>
      <w:r>
        <w:t>lower</w:t>
      </w:r>
      <w:r w:rsidRPr="00D14457">
        <w:t xml:space="preserve"> proportion of students </w:t>
      </w:r>
      <w:r>
        <w:t xml:space="preserve">identifying </w:t>
      </w:r>
      <w:r>
        <w:rPr>
          <w:lang w:val="en-US"/>
        </w:rPr>
        <w:t xml:space="preserve">(as considered by their parent/guardian) </w:t>
      </w:r>
      <w:r>
        <w:t>as</w:t>
      </w:r>
      <w:r w:rsidRPr="00D14457">
        <w:t xml:space="preserve"> Aboriginal </w:t>
      </w:r>
      <w:r>
        <w:t>and/or</w:t>
      </w:r>
      <w:r w:rsidRPr="00D14457">
        <w:t xml:space="preserve"> Torres Strait Islander agreed (strongly agree </w:t>
      </w:r>
      <w:r>
        <w:t>and</w:t>
      </w:r>
      <w:r w:rsidRPr="00D14457">
        <w:t xml:space="preserve"> agree) that their school makes them feel welcome (</w:t>
      </w:r>
      <w:r>
        <w:t>74.9</w:t>
      </w:r>
      <w:r w:rsidRPr="00D14457">
        <w:t xml:space="preserve">%) </w:t>
      </w:r>
      <w:r>
        <w:t>compared to</w:t>
      </w:r>
      <w:r w:rsidRPr="00D14457">
        <w:t xml:space="preserve"> those </w:t>
      </w:r>
      <w:r>
        <w:t>who do not</w:t>
      </w:r>
      <w:r w:rsidRPr="00D14457">
        <w:t xml:space="preserve"> (</w:t>
      </w:r>
      <w:r>
        <w:t>82.0</w:t>
      </w:r>
      <w:r w:rsidRPr="00D14457">
        <w:t>%)</w:t>
      </w:r>
      <w:r w:rsidR="00920344">
        <w:t xml:space="preserve">. </w:t>
      </w:r>
    </w:p>
    <w:p w14:paraId="728E5367" w14:textId="77777777" w:rsidR="00C309CD" w:rsidRDefault="00C309CD" w:rsidP="00C309CD">
      <w:pPr>
        <w:pStyle w:val="Bullets1"/>
      </w:pPr>
      <w:r>
        <w:t>A significantly greater proportion of students who speak a language other than English at home agreed (strongly agree and agree) that:</w:t>
      </w:r>
    </w:p>
    <w:p w14:paraId="59228BD4" w14:textId="42642A05" w:rsidR="00C309CD" w:rsidRDefault="00E12089" w:rsidP="004831F6">
      <w:pPr>
        <w:pStyle w:val="Bullets2"/>
      </w:pPr>
      <w:r>
        <w:t>m</w:t>
      </w:r>
      <w:r w:rsidR="00C309CD">
        <w:t>y school makes me feel welcome (88.4%)</w:t>
      </w:r>
      <w:r w:rsidR="00C309CD" w:rsidRPr="004157B0">
        <w:t xml:space="preserve"> </w:t>
      </w:r>
      <w:r w:rsidR="00C309CD">
        <w:t>as compared to those who do not (80.0%)</w:t>
      </w:r>
    </w:p>
    <w:p w14:paraId="1D5B3622" w14:textId="4E3D0083" w:rsidR="00C309CD" w:rsidRDefault="00C309CD" w:rsidP="004831F6">
      <w:pPr>
        <w:pStyle w:val="Bullets2"/>
      </w:pPr>
      <w:r>
        <w:t>I like school overall (84.6%)</w:t>
      </w:r>
      <w:r w:rsidRPr="004157B0">
        <w:t xml:space="preserve"> </w:t>
      </w:r>
      <w:r>
        <w:t>as compared to those who do not (68.3%)</w:t>
      </w:r>
      <w:r w:rsidR="00920344">
        <w:t xml:space="preserve">. </w:t>
      </w:r>
    </w:p>
    <w:p w14:paraId="4F388254" w14:textId="6D9F7D95" w:rsidR="00C309CD" w:rsidRDefault="00C309CD" w:rsidP="00C309CD">
      <w:pPr>
        <w:pStyle w:val="Caption"/>
      </w:pPr>
      <w:bookmarkStart w:id="137" w:name="_Ref138275176"/>
      <w:bookmarkStart w:id="138" w:name="_Toc139641569"/>
      <w:r>
        <w:t xml:space="preserve">Figure </w:t>
      </w:r>
      <w:r>
        <w:fldChar w:fldCharType="begin"/>
      </w:r>
      <w:r>
        <w:instrText>SEQ Figure \* ARABIC</w:instrText>
      </w:r>
      <w:r>
        <w:fldChar w:fldCharType="separate"/>
      </w:r>
      <w:r w:rsidR="00EF00B6">
        <w:rPr>
          <w:noProof/>
        </w:rPr>
        <w:t>28</w:t>
      </w:r>
      <w:r>
        <w:fldChar w:fldCharType="end"/>
      </w:r>
      <w:bookmarkEnd w:id="137"/>
      <w:r>
        <w:tab/>
        <w:t>Perceptions of school</w:t>
      </w:r>
      <w:bookmarkEnd w:id="138"/>
    </w:p>
    <w:p w14:paraId="45ECB166" w14:textId="77777777" w:rsidR="00C309CD" w:rsidRDefault="00C309CD" w:rsidP="00C309CD">
      <w:pPr>
        <w:pStyle w:val="BaseSource"/>
      </w:pPr>
      <w:r>
        <w:rPr>
          <w:noProof/>
        </w:rPr>
        <w:drawing>
          <wp:inline distT="0" distB="0" distL="0" distR="0" wp14:anchorId="60F71088" wp14:editId="476F2C26">
            <wp:extent cx="5755640" cy="2922270"/>
            <wp:effectExtent l="0" t="0" r="0" b="0"/>
            <wp:docPr id="435722368" name="Chart 1" descr="This is a graph relating to perceptions of school.">
              <a:extLst xmlns:a="http://schemas.openxmlformats.org/drawingml/2006/main">
                <a:ext uri="{FF2B5EF4-FFF2-40B4-BE49-F238E27FC236}">
                  <a16:creationId xmlns:a16="http://schemas.microsoft.com/office/drawing/2014/main" id="{C2FD3754-E6B0-4E9F-AAC4-2FF18E7B4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03CCE3F" w14:textId="363B929D" w:rsidR="0067366A" w:rsidRDefault="0067366A" w:rsidP="00C309CD">
      <w:pPr>
        <w:pStyle w:val="BaseSource"/>
      </w:pPr>
      <w:r>
        <w:rPr>
          <w:b/>
          <w:bCs/>
        </w:rPr>
        <w:t>Perceptions of school</w:t>
      </w:r>
    </w:p>
    <w:p w14:paraId="5BDB9D8B" w14:textId="3225AD7B" w:rsidR="0067366A" w:rsidRDefault="0067366A" w:rsidP="00C309CD">
      <w:pPr>
        <w:pStyle w:val="BaseSource"/>
      </w:pPr>
      <w:r>
        <w:t>My school makes me feel welcomes</w:t>
      </w:r>
    </w:p>
    <w:p w14:paraId="5C315239" w14:textId="7C72CF6C" w:rsidR="0067366A" w:rsidRDefault="0067366A" w:rsidP="0067366A">
      <w:pPr>
        <w:pStyle w:val="BaseSource"/>
        <w:numPr>
          <w:ilvl w:val="0"/>
          <w:numId w:val="49"/>
        </w:numPr>
      </w:pPr>
      <w:r>
        <w:t>Strongly disagree = 4.6%</w:t>
      </w:r>
    </w:p>
    <w:p w14:paraId="3114122E" w14:textId="34C2506E" w:rsidR="0067366A" w:rsidRDefault="00370E88" w:rsidP="0067366A">
      <w:pPr>
        <w:pStyle w:val="BaseSource"/>
        <w:numPr>
          <w:ilvl w:val="0"/>
          <w:numId w:val="49"/>
        </w:numPr>
      </w:pPr>
      <w:r>
        <w:t>Disagree = 13.9%</w:t>
      </w:r>
    </w:p>
    <w:p w14:paraId="61F550ED" w14:textId="7D13F8D4" w:rsidR="00370E88" w:rsidRDefault="00370E88" w:rsidP="0067366A">
      <w:pPr>
        <w:pStyle w:val="BaseSource"/>
        <w:numPr>
          <w:ilvl w:val="0"/>
          <w:numId w:val="49"/>
        </w:numPr>
      </w:pPr>
      <w:r>
        <w:lastRenderedPageBreak/>
        <w:t>Agree = 60.4%</w:t>
      </w:r>
    </w:p>
    <w:p w14:paraId="1B5973B6" w14:textId="65805A74" w:rsidR="00370E88" w:rsidRDefault="00370E88" w:rsidP="0067366A">
      <w:pPr>
        <w:pStyle w:val="BaseSource"/>
        <w:numPr>
          <w:ilvl w:val="0"/>
          <w:numId w:val="49"/>
        </w:numPr>
      </w:pPr>
      <w:r>
        <w:t>Strongly agree = 21.1%</w:t>
      </w:r>
    </w:p>
    <w:p w14:paraId="0CB56186" w14:textId="5D3D5543" w:rsidR="00370E88" w:rsidRDefault="00370E88" w:rsidP="00370E88">
      <w:pPr>
        <w:pStyle w:val="BaseSource"/>
      </w:pPr>
      <w:r>
        <w:t>I like school overall</w:t>
      </w:r>
    </w:p>
    <w:p w14:paraId="4269ED42" w14:textId="7BBFC4D4" w:rsidR="00370E88" w:rsidRDefault="007B3213" w:rsidP="00370E88">
      <w:pPr>
        <w:pStyle w:val="BaseSource"/>
        <w:numPr>
          <w:ilvl w:val="0"/>
          <w:numId w:val="50"/>
        </w:numPr>
      </w:pPr>
      <w:r>
        <w:t>Strongly disagree = 9.2%</w:t>
      </w:r>
    </w:p>
    <w:p w14:paraId="1571D269" w14:textId="49190D96" w:rsidR="007B3213" w:rsidRDefault="007B3213" w:rsidP="00370E88">
      <w:pPr>
        <w:pStyle w:val="BaseSource"/>
        <w:numPr>
          <w:ilvl w:val="0"/>
          <w:numId w:val="50"/>
        </w:numPr>
      </w:pPr>
      <w:r>
        <w:t>Disagree = 19.5%</w:t>
      </w:r>
    </w:p>
    <w:p w14:paraId="4EB64481" w14:textId="677A4DCC" w:rsidR="007B3213" w:rsidRDefault="007B3213" w:rsidP="00370E88">
      <w:pPr>
        <w:pStyle w:val="BaseSource"/>
        <w:numPr>
          <w:ilvl w:val="0"/>
          <w:numId w:val="50"/>
        </w:numPr>
      </w:pPr>
      <w:r>
        <w:t>Agree = 53.6%</w:t>
      </w:r>
    </w:p>
    <w:p w14:paraId="6B08B54E" w14:textId="7894A6E6" w:rsidR="007B3213" w:rsidRPr="0067366A" w:rsidRDefault="007B3213" w:rsidP="00370E88">
      <w:pPr>
        <w:pStyle w:val="BaseSource"/>
        <w:numPr>
          <w:ilvl w:val="0"/>
          <w:numId w:val="50"/>
        </w:numPr>
      </w:pPr>
      <w:r>
        <w:t>Strongly agree = 17.6%</w:t>
      </w:r>
    </w:p>
    <w:p w14:paraId="0FD90467" w14:textId="77777777" w:rsidR="0067366A" w:rsidRDefault="0067366A" w:rsidP="00C309CD">
      <w:pPr>
        <w:pStyle w:val="BaseSource"/>
      </w:pPr>
    </w:p>
    <w:p w14:paraId="245E6A93" w14:textId="07C0F08D" w:rsidR="00C309CD" w:rsidRPr="00944BBD" w:rsidRDefault="00C309CD" w:rsidP="00C309CD">
      <w:pPr>
        <w:pStyle w:val="BaseSource"/>
      </w:pPr>
      <w:r>
        <w:t>Base: All students (n=2,785)</w:t>
      </w:r>
    </w:p>
    <w:p w14:paraId="552B5F0B" w14:textId="77777777" w:rsidR="00C309CD" w:rsidRDefault="00C309CD" w:rsidP="00C309CD">
      <w:pPr>
        <w:pStyle w:val="BaseSource"/>
      </w:pPr>
      <w:r>
        <w:t>Source: SMAR_S_1</w:t>
      </w:r>
      <w:r>
        <w:tab/>
        <w:t>To what extent d</w:t>
      </w:r>
      <w:r w:rsidRPr="00AC4E58">
        <w:t xml:space="preserve">o you </w:t>
      </w:r>
      <w:r>
        <w:t>agree or disagree with the following:</w:t>
      </w:r>
    </w:p>
    <w:p w14:paraId="7BEA1A6F" w14:textId="77777777" w:rsidR="00C309CD" w:rsidRPr="00890DDA" w:rsidRDefault="00C309CD" w:rsidP="00C309CD">
      <w:pPr>
        <w:pStyle w:val="BaseSource"/>
      </w:pPr>
      <w:r w:rsidRPr="00227852">
        <w:t xml:space="preserve">Note: Don't know and Refused responses </w:t>
      </w:r>
      <w:r>
        <w:t>excluded from base (n=5)</w:t>
      </w:r>
      <w:r w:rsidRPr="00227852">
        <w:t xml:space="preserve">. </w:t>
      </w:r>
    </w:p>
    <w:p w14:paraId="5F0514AD" w14:textId="77777777" w:rsidR="00C309CD" w:rsidRDefault="00C309CD" w:rsidP="00C309CD">
      <w:pPr>
        <w:pStyle w:val="Bullets1"/>
        <w:numPr>
          <w:ilvl w:val="0"/>
          <w:numId w:val="0"/>
        </w:numPr>
        <w:ind w:left="426"/>
        <w:rPr>
          <w:noProof/>
        </w:rPr>
      </w:pPr>
    </w:p>
    <w:p w14:paraId="28841341" w14:textId="77777777" w:rsidR="00A41CFB" w:rsidRDefault="00A41CFB" w:rsidP="00A41CFB">
      <w:pPr>
        <w:pStyle w:val="Heading4"/>
        <w:rPr>
          <w:lang w:val="en-US"/>
        </w:rPr>
      </w:pPr>
      <w:r>
        <w:rPr>
          <w:lang w:val="en-US"/>
        </w:rPr>
        <w:t>Availability of support services</w:t>
      </w:r>
    </w:p>
    <w:p w14:paraId="0692E70B" w14:textId="42900342" w:rsidR="00411EF2" w:rsidRDefault="00C23096" w:rsidP="00CE6390">
      <w:pPr>
        <w:pStyle w:val="Body"/>
        <w:rPr>
          <w:lang w:val="en-US"/>
        </w:rPr>
      </w:pPr>
      <w:r>
        <w:rPr>
          <w:lang w:val="en-US"/>
        </w:rPr>
        <w:t>Before</w:t>
      </w:r>
      <w:r w:rsidR="00411EF2">
        <w:rPr>
          <w:lang w:val="en-US"/>
        </w:rPr>
        <w:t xml:space="preserve"> canvassing perceptions about health and wellbeing</w:t>
      </w:r>
      <w:r>
        <w:rPr>
          <w:lang w:val="en-US"/>
        </w:rPr>
        <w:t>,</w:t>
      </w:r>
      <w:r w:rsidR="00411EF2">
        <w:rPr>
          <w:lang w:val="en-US"/>
        </w:rPr>
        <w:t xml:space="preserve"> the survey asked respondents if they were </w:t>
      </w:r>
      <w:r w:rsidR="00CA7A68">
        <w:rPr>
          <w:lang w:val="en-US"/>
        </w:rPr>
        <w:t xml:space="preserve">comfortable continuing with the </w:t>
      </w:r>
      <w:r w:rsidR="008F4A3E">
        <w:rPr>
          <w:lang w:val="en-US"/>
        </w:rPr>
        <w:t>questionnaire. A</w:t>
      </w:r>
      <w:r w:rsidR="00411EF2">
        <w:rPr>
          <w:lang w:val="en-US"/>
        </w:rPr>
        <w:t xml:space="preserve"> total of </w:t>
      </w:r>
      <w:r w:rsidR="0064537E" w:rsidRPr="00E239CD">
        <w:rPr>
          <w:lang w:val="en-US"/>
        </w:rPr>
        <w:t xml:space="preserve">96.1% </w:t>
      </w:r>
      <w:r w:rsidR="00411EF2" w:rsidRPr="00E239CD">
        <w:rPr>
          <w:lang w:val="en-US"/>
        </w:rPr>
        <w:t xml:space="preserve">of students </w:t>
      </w:r>
      <w:r w:rsidR="00590D76" w:rsidRPr="00E239CD">
        <w:rPr>
          <w:lang w:val="en-US"/>
        </w:rPr>
        <w:t>(n=</w:t>
      </w:r>
      <w:r w:rsidR="00CA7A68" w:rsidRPr="00E239CD">
        <w:rPr>
          <w:lang w:val="en-US"/>
        </w:rPr>
        <w:t>2,</w:t>
      </w:r>
      <w:r w:rsidR="0073338F" w:rsidRPr="00E239CD">
        <w:rPr>
          <w:lang w:val="en-US"/>
        </w:rPr>
        <w:t>68</w:t>
      </w:r>
      <w:r w:rsidR="00382CA2">
        <w:rPr>
          <w:lang w:val="en-US"/>
        </w:rPr>
        <w:t>3</w:t>
      </w:r>
      <w:r w:rsidR="00CA7A68">
        <w:rPr>
          <w:lang w:val="en-US"/>
        </w:rPr>
        <w:t xml:space="preserve">) </w:t>
      </w:r>
      <w:r w:rsidR="0064537E">
        <w:rPr>
          <w:lang w:val="en-US"/>
        </w:rPr>
        <w:t xml:space="preserve">confirmed that </w:t>
      </w:r>
      <w:r w:rsidR="00411EF2">
        <w:rPr>
          <w:lang w:val="en-US"/>
        </w:rPr>
        <w:t>they were</w:t>
      </w:r>
      <w:r w:rsidR="00A23F2D">
        <w:rPr>
          <w:lang w:val="en-US"/>
        </w:rPr>
        <w:t xml:space="preserve"> happy to continue</w:t>
      </w:r>
      <w:r w:rsidR="0064537E">
        <w:rPr>
          <w:lang w:val="en-US"/>
        </w:rPr>
        <w:t>.</w:t>
      </w:r>
    </w:p>
    <w:p w14:paraId="32C1D0A0" w14:textId="21E0A77E" w:rsidR="00CE6390" w:rsidRDefault="002508DE" w:rsidP="00CE6390">
      <w:pPr>
        <w:pStyle w:val="Body"/>
        <w:rPr>
          <w:noProof/>
        </w:rPr>
      </w:pPr>
      <w:r>
        <w:rPr>
          <w:lang w:val="en-US"/>
        </w:rPr>
        <w:t xml:space="preserve">Students were asked to consider a range of </w:t>
      </w:r>
      <w:r w:rsidR="0092527E">
        <w:rPr>
          <w:lang w:val="en-US"/>
        </w:rPr>
        <w:t xml:space="preserve">health and wellbeing initiatives </w:t>
      </w:r>
      <w:r>
        <w:rPr>
          <w:lang w:val="en-US"/>
        </w:rPr>
        <w:t>and indicate which</w:t>
      </w:r>
      <w:r w:rsidR="008F4A3E">
        <w:rPr>
          <w:lang w:val="en-US"/>
        </w:rPr>
        <w:t xml:space="preserve"> </w:t>
      </w:r>
      <w:r>
        <w:rPr>
          <w:lang w:val="en-US"/>
        </w:rPr>
        <w:t xml:space="preserve">were available </w:t>
      </w:r>
      <w:r w:rsidR="00CE6390">
        <w:rPr>
          <w:lang w:val="en-US"/>
        </w:rPr>
        <w:t>to them and other students at their school</w:t>
      </w:r>
      <w:r w:rsidR="001B199B">
        <w:rPr>
          <w:lang w:val="en-US"/>
        </w:rPr>
        <w:t xml:space="preserve"> (refer </w:t>
      </w:r>
      <w:r w:rsidR="001B199B">
        <w:rPr>
          <w:lang w:val="en-US"/>
        </w:rPr>
        <w:fldChar w:fldCharType="begin"/>
      </w:r>
      <w:r w:rsidR="001B199B">
        <w:rPr>
          <w:lang w:val="en-US"/>
        </w:rPr>
        <w:instrText xml:space="preserve"> REF _Ref138275065 \h </w:instrText>
      </w:r>
      <w:r w:rsidR="001B199B">
        <w:rPr>
          <w:lang w:val="en-US"/>
        </w:rPr>
      </w:r>
      <w:r w:rsidR="001B199B">
        <w:rPr>
          <w:lang w:val="en-US"/>
        </w:rPr>
        <w:fldChar w:fldCharType="separate"/>
      </w:r>
      <w:r w:rsidR="00EF00B6">
        <w:t xml:space="preserve">Figure </w:t>
      </w:r>
      <w:r w:rsidR="00EF00B6">
        <w:rPr>
          <w:noProof/>
        </w:rPr>
        <w:t>29</w:t>
      </w:r>
      <w:r w:rsidR="001B199B">
        <w:rPr>
          <w:lang w:val="en-US"/>
        </w:rPr>
        <w:fldChar w:fldCharType="end"/>
      </w:r>
      <w:r w:rsidR="001B199B">
        <w:rPr>
          <w:lang w:val="en-US"/>
        </w:rPr>
        <w:t>)</w:t>
      </w:r>
      <w:r w:rsidR="00CE6390">
        <w:rPr>
          <w:lang w:val="en-US"/>
        </w:rPr>
        <w:t>.</w:t>
      </w:r>
      <w:r w:rsidR="0092527E" w:rsidRPr="00A505B3">
        <w:rPr>
          <w:color w:val="auto"/>
        </w:rPr>
        <w:t xml:space="preserve"> </w:t>
      </w:r>
      <w:r w:rsidR="00CE6390">
        <w:rPr>
          <w:color w:val="auto"/>
        </w:rPr>
        <w:t xml:space="preserve">The </w:t>
      </w:r>
      <w:r w:rsidR="00756EFD">
        <w:rPr>
          <w:color w:val="auto"/>
        </w:rPr>
        <w:t xml:space="preserve">most </w:t>
      </w:r>
      <w:r w:rsidR="00684D5E">
        <w:rPr>
          <w:color w:val="auto"/>
        </w:rPr>
        <w:t xml:space="preserve">frequently </w:t>
      </w:r>
      <w:r w:rsidR="00756EFD">
        <w:rPr>
          <w:color w:val="auto"/>
        </w:rPr>
        <w:t>mentioned</w:t>
      </w:r>
      <w:r w:rsidR="00CE6390">
        <w:rPr>
          <w:color w:val="auto"/>
        </w:rPr>
        <w:t xml:space="preserve"> </w:t>
      </w:r>
      <w:r w:rsidR="00BE2E8F">
        <w:rPr>
          <w:iCs/>
          <w:noProof/>
        </w:rPr>
        <w:t>initiatives</w:t>
      </w:r>
      <w:r w:rsidR="00CE6390">
        <w:rPr>
          <w:iCs/>
          <w:noProof/>
        </w:rPr>
        <w:t xml:space="preserve"> included</w:t>
      </w:r>
      <w:r w:rsidR="001179ED">
        <w:rPr>
          <w:iCs/>
          <w:noProof/>
        </w:rPr>
        <w:t xml:space="preserve"> the following</w:t>
      </w:r>
      <w:r w:rsidR="00CE6390">
        <w:rPr>
          <w:iCs/>
          <w:noProof/>
        </w:rPr>
        <w:t>:</w:t>
      </w:r>
    </w:p>
    <w:p w14:paraId="4B388032" w14:textId="17ACDDAE" w:rsidR="00B25DFD" w:rsidRDefault="002151D0" w:rsidP="00B25DFD">
      <w:pPr>
        <w:pStyle w:val="Bullets1"/>
        <w:rPr>
          <w:lang w:val="en-US"/>
        </w:rPr>
      </w:pPr>
      <w:r>
        <w:rPr>
          <w:lang w:val="en-US"/>
        </w:rPr>
        <w:t>o</w:t>
      </w:r>
      <w:r w:rsidR="00B75EC5" w:rsidRPr="00B75EC5">
        <w:rPr>
          <w:lang w:val="en-US"/>
        </w:rPr>
        <w:t xml:space="preserve">pportunities to talk to my friends or other students about how </w:t>
      </w:r>
      <w:r w:rsidR="00FC3FAF">
        <w:rPr>
          <w:lang w:val="en-US"/>
        </w:rPr>
        <w:t xml:space="preserve">I’m </w:t>
      </w:r>
      <w:r w:rsidR="00B75EC5" w:rsidRPr="00B75EC5">
        <w:rPr>
          <w:lang w:val="en-US"/>
        </w:rPr>
        <w:t>feelin</w:t>
      </w:r>
      <w:r w:rsidR="00B75EC5">
        <w:rPr>
          <w:lang w:val="en-US"/>
        </w:rPr>
        <w:t>g</w:t>
      </w:r>
      <w:r w:rsidR="002508DE">
        <w:rPr>
          <w:lang w:val="en-US"/>
        </w:rPr>
        <w:t xml:space="preserve"> </w:t>
      </w:r>
      <w:r w:rsidR="0074173E">
        <w:rPr>
          <w:lang w:val="en-US"/>
        </w:rPr>
        <w:t>(80.</w:t>
      </w:r>
      <w:r w:rsidR="582E02EB" w:rsidRPr="77B8A875">
        <w:rPr>
          <w:lang w:val="en-US"/>
        </w:rPr>
        <w:t>6</w:t>
      </w:r>
      <w:r w:rsidR="0074173E">
        <w:rPr>
          <w:lang w:val="en-US"/>
        </w:rPr>
        <w:t>%)</w:t>
      </w:r>
    </w:p>
    <w:p w14:paraId="16CD5EE3" w14:textId="5DC12A36" w:rsidR="69669C9E" w:rsidRDefault="002151D0" w:rsidP="77B8A875">
      <w:pPr>
        <w:pStyle w:val="Bullets1"/>
        <w:rPr>
          <w:lang w:val="en-US"/>
        </w:rPr>
      </w:pPr>
      <w:r>
        <w:rPr>
          <w:lang w:val="en-US"/>
        </w:rPr>
        <w:t>s</w:t>
      </w:r>
      <w:r w:rsidR="69669C9E" w:rsidRPr="77B8A875">
        <w:rPr>
          <w:lang w:val="en-US"/>
        </w:rPr>
        <w:t>upport from teachers (8</w:t>
      </w:r>
      <w:r w:rsidR="7DCA5179" w:rsidRPr="77B8A875">
        <w:rPr>
          <w:lang w:val="en-US"/>
        </w:rPr>
        <w:t>0</w:t>
      </w:r>
      <w:r w:rsidR="69669C9E" w:rsidRPr="77B8A875">
        <w:rPr>
          <w:lang w:val="en-US"/>
        </w:rPr>
        <w:t>.</w:t>
      </w:r>
      <w:r w:rsidR="38B9C38A" w:rsidRPr="77B8A875">
        <w:rPr>
          <w:lang w:val="en-US"/>
        </w:rPr>
        <w:t>2</w:t>
      </w:r>
      <w:r w:rsidR="69669C9E" w:rsidRPr="77B8A875">
        <w:rPr>
          <w:lang w:val="en-US"/>
        </w:rPr>
        <w:t>%)</w:t>
      </w:r>
    </w:p>
    <w:p w14:paraId="3A3B489C" w14:textId="1CAD3B5C" w:rsidR="00B25DFD" w:rsidRDefault="002151D0" w:rsidP="00B25DFD">
      <w:pPr>
        <w:pStyle w:val="Bullets1"/>
        <w:rPr>
          <w:lang w:val="en-US"/>
        </w:rPr>
      </w:pPr>
      <w:r>
        <w:rPr>
          <w:lang w:val="en-US"/>
        </w:rPr>
        <w:t>s</w:t>
      </w:r>
      <w:r w:rsidR="0074173E" w:rsidRPr="0074173E">
        <w:rPr>
          <w:lang w:val="en-US"/>
        </w:rPr>
        <w:t xml:space="preserve">chool </w:t>
      </w:r>
      <w:r>
        <w:rPr>
          <w:lang w:val="en-US"/>
        </w:rPr>
        <w:t>c</w:t>
      </w:r>
      <w:r w:rsidR="0074173E" w:rsidRPr="0074173E">
        <w:rPr>
          <w:lang w:val="en-US"/>
        </w:rPr>
        <w:t xml:space="preserve">ounselling (including psychologists and support officers) </w:t>
      </w:r>
      <w:r w:rsidR="0074173E">
        <w:rPr>
          <w:lang w:val="en-US"/>
        </w:rPr>
        <w:t>(</w:t>
      </w:r>
      <w:r w:rsidR="0074173E" w:rsidRPr="77B8A875">
        <w:rPr>
          <w:lang w:val="en-US"/>
        </w:rPr>
        <w:t>7</w:t>
      </w:r>
      <w:r w:rsidR="03CF0006" w:rsidRPr="77B8A875">
        <w:rPr>
          <w:lang w:val="en-US"/>
        </w:rPr>
        <w:t>8</w:t>
      </w:r>
      <w:r w:rsidR="001E64EC" w:rsidRPr="77B8A875">
        <w:rPr>
          <w:lang w:val="en-US"/>
        </w:rPr>
        <w:t>.</w:t>
      </w:r>
      <w:r w:rsidR="58436C63" w:rsidRPr="77B8A875">
        <w:rPr>
          <w:lang w:val="en-US"/>
        </w:rPr>
        <w:t>5</w:t>
      </w:r>
      <w:r w:rsidR="0074173E">
        <w:rPr>
          <w:lang w:val="en-US"/>
        </w:rPr>
        <w:t>%)</w:t>
      </w:r>
    </w:p>
    <w:p w14:paraId="0923B519" w14:textId="3CCAF1D1" w:rsidR="00B25DFD" w:rsidRDefault="002151D0" w:rsidP="00B25DFD">
      <w:pPr>
        <w:pStyle w:val="Bullets1"/>
        <w:rPr>
          <w:lang w:val="en-US"/>
        </w:rPr>
      </w:pPr>
      <w:r>
        <w:rPr>
          <w:lang w:val="en-US"/>
        </w:rPr>
        <w:t>s</w:t>
      </w:r>
      <w:r w:rsidR="00685E39" w:rsidRPr="00685E39">
        <w:rPr>
          <w:lang w:val="en-US"/>
        </w:rPr>
        <w:t xml:space="preserve">tudent clubs and activities </w:t>
      </w:r>
      <w:r w:rsidR="00685E39">
        <w:rPr>
          <w:lang w:val="en-US"/>
        </w:rPr>
        <w:t>(</w:t>
      </w:r>
      <w:r w:rsidR="1D3DD76B" w:rsidRPr="77B8A875">
        <w:rPr>
          <w:lang w:val="en-US"/>
        </w:rPr>
        <w:t>7</w:t>
      </w:r>
      <w:r w:rsidR="4128AC69" w:rsidRPr="77B8A875">
        <w:rPr>
          <w:lang w:val="en-US"/>
        </w:rPr>
        <w:t>5</w:t>
      </w:r>
      <w:r w:rsidR="1D3DD76B" w:rsidRPr="77B8A875">
        <w:rPr>
          <w:lang w:val="en-US"/>
        </w:rPr>
        <w:t>.</w:t>
      </w:r>
      <w:r w:rsidR="46E24C48" w:rsidRPr="77B8A875">
        <w:rPr>
          <w:lang w:val="en-US"/>
        </w:rPr>
        <w:t>9</w:t>
      </w:r>
      <w:r w:rsidR="00685E39">
        <w:rPr>
          <w:lang w:val="en-US"/>
        </w:rPr>
        <w:t>%)</w:t>
      </w:r>
      <w:r>
        <w:rPr>
          <w:lang w:val="en-US"/>
        </w:rPr>
        <w:t xml:space="preserve">. </w:t>
      </w:r>
    </w:p>
    <w:p w14:paraId="7626B6FF" w14:textId="576B526F" w:rsidR="00D07716" w:rsidRDefault="00D07716" w:rsidP="00D07716">
      <w:pPr>
        <w:pStyle w:val="Body"/>
        <w:rPr>
          <w:lang w:val="en-US"/>
        </w:rPr>
      </w:pPr>
      <w:r>
        <w:rPr>
          <w:lang w:val="en-US"/>
        </w:rPr>
        <w:t xml:space="preserve">In terms of key </w:t>
      </w:r>
      <w:r w:rsidR="00A80192">
        <w:rPr>
          <w:lang w:val="en-US"/>
        </w:rPr>
        <w:t>differences</w:t>
      </w:r>
      <w:r w:rsidR="00BA63C2">
        <w:rPr>
          <w:lang w:val="en-US"/>
        </w:rPr>
        <w:t xml:space="preserve"> in these results</w:t>
      </w:r>
      <w:r>
        <w:rPr>
          <w:lang w:val="en-US"/>
        </w:rPr>
        <w:t>, a s</w:t>
      </w:r>
      <w:r w:rsidRPr="00D07716">
        <w:rPr>
          <w:lang w:val="en-US"/>
        </w:rPr>
        <w:t xml:space="preserve">ignificantly </w:t>
      </w:r>
      <w:r w:rsidR="0097681D">
        <w:rPr>
          <w:lang w:val="en-US"/>
        </w:rPr>
        <w:t>smaller proportion of</w:t>
      </w:r>
      <w:r w:rsidRPr="00D07716">
        <w:rPr>
          <w:lang w:val="en-US"/>
        </w:rPr>
        <w:t xml:space="preserve"> students </w:t>
      </w:r>
      <w:r w:rsidR="005148FD">
        <w:rPr>
          <w:lang w:val="en-US"/>
        </w:rPr>
        <w:t xml:space="preserve">who identify </w:t>
      </w:r>
      <w:r w:rsidR="00904BA8">
        <w:rPr>
          <w:lang w:val="en-US"/>
        </w:rPr>
        <w:t xml:space="preserve">(as considered by their parent/guardian) </w:t>
      </w:r>
      <w:r w:rsidR="005148FD">
        <w:rPr>
          <w:lang w:val="en-US"/>
        </w:rPr>
        <w:t>as</w:t>
      </w:r>
      <w:r w:rsidR="00105007">
        <w:rPr>
          <w:lang w:val="en-US"/>
        </w:rPr>
        <w:t xml:space="preserve"> </w:t>
      </w:r>
      <w:r w:rsidRPr="00D07716">
        <w:rPr>
          <w:lang w:val="en-US"/>
        </w:rPr>
        <w:t>Aboriginal and</w:t>
      </w:r>
      <w:r w:rsidR="00E93CC5">
        <w:rPr>
          <w:lang w:val="en-US"/>
        </w:rPr>
        <w:t>/</w:t>
      </w:r>
      <w:r w:rsidR="005148FD">
        <w:rPr>
          <w:lang w:val="en-US"/>
        </w:rPr>
        <w:t xml:space="preserve">or </w:t>
      </w:r>
      <w:r w:rsidRPr="00D07716">
        <w:rPr>
          <w:lang w:val="en-US"/>
        </w:rPr>
        <w:t>Torres Strait Islander (</w:t>
      </w:r>
      <w:r w:rsidR="00105007" w:rsidRPr="77B8A875">
        <w:rPr>
          <w:lang w:val="en-US"/>
        </w:rPr>
        <w:t>7</w:t>
      </w:r>
      <w:r w:rsidR="638B3323" w:rsidRPr="77B8A875">
        <w:rPr>
          <w:lang w:val="en-US"/>
        </w:rPr>
        <w:t>3</w:t>
      </w:r>
      <w:r w:rsidR="00105007" w:rsidRPr="77B8A875">
        <w:rPr>
          <w:lang w:val="en-US"/>
        </w:rPr>
        <w:t>.</w:t>
      </w:r>
      <w:r w:rsidR="763AC42D" w:rsidRPr="77B8A875">
        <w:rPr>
          <w:lang w:val="en-US"/>
        </w:rPr>
        <w:t>3</w:t>
      </w:r>
      <w:r w:rsidR="00105007" w:rsidRPr="00D07716">
        <w:rPr>
          <w:lang w:val="en-US"/>
        </w:rPr>
        <w:t>%)</w:t>
      </w:r>
      <w:r w:rsidR="00105007">
        <w:rPr>
          <w:lang w:val="en-US"/>
        </w:rPr>
        <w:t xml:space="preserve"> </w:t>
      </w:r>
      <w:r w:rsidR="0097681D">
        <w:rPr>
          <w:lang w:val="en-US"/>
        </w:rPr>
        <w:t xml:space="preserve">indicated support from teachers </w:t>
      </w:r>
      <w:r w:rsidR="00105007">
        <w:rPr>
          <w:lang w:val="en-US"/>
        </w:rPr>
        <w:t>was</w:t>
      </w:r>
      <w:r w:rsidR="0097681D">
        <w:rPr>
          <w:lang w:val="en-US"/>
        </w:rPr>
        <w:t xml:space="preserve"> available</w:t>
      </w:r>
      <w:r w:rsidR="003545CA">
        <w:rPr>
          <w:lang w:val="en-US"/>
        </w:rPr>
        <w:t>,</w:t>
      </w:r>
      <w:r w:rsidRPr="00D07716">
        <w:rPr>
          <w:lang w:val="en-US"/>
        </w:rPr>
        <w:t xml:space="preserve"> compared to </w:t>
      </w:r>
      <w:r w:rsidR="00105007" w:rsidRPr="77B8A875">
        <w:rPr>
          <w:lang w:val="en-US"/>
        </w:rPr>
        <w:t>8</w:t>
      </w:r>
      <w:r w:rsidR="64C67A51" w:rsidRPr="77B8A875">
        <w:rPr>
          <w:lang w:val="en-US"/>
        </w:rPr>
        <w:t>0</w:t>
      </w:r>
      <w:r w:rsidR="00105007" w:rsidRPr="77B8A875">
        <w:rPr>
          <w:lang w:val="en-US"/>
        </w:rPr>
        <w:t>.</w:t>
      </w:r>
      <w:r w:rsidR="54929AB6" w:rsidRPr="77B8A875">
        <w:rPr>
          <w:lang w:val="en-US"/>
        </w:rPr>
        <w:t>6</w:t>
      </w:r>
      <w:r w:rsidR="00105007" w:rsidRPr="00D07716">
        <w:rPr>
          <w:lang w:val="en-US"/>
        </w:rPr>
        <w:t>%</w:t>
      </w:r>
      <w:r w:rsidR="00105007">
        <w:rPr>
          <w:lang w:val="en-US"/>
        </w:rPr>
        <w:t xml:space="preserve"> of</w:t>
      </w:r>
      <w:r w:rsidR="003545CA">
        <w:rPr>
          <w:lang w:val="en-US"/>
        </w:rPr>
        <w:t xml:space="preserve"> </w:t>
      </w:r>
      <w:r w:rsidR="004E5E51">
        <w:rPr>
          <w:lang w:val="en-US"/>
        </w:rPr>
        <w:t>those who do not</w:t>
      </w:r>
      <w:r w:rsidR="003545CA">
        <w:rPr>
          <w:lang w:val="en-US"/>
        </w:rPr>
        <w:t>.</w:t>
      </w:r>
    </w:p>
    <w:p w14:paraId="1C6FECDE" w14:textId="1BF9DA3F" w:rsidR="00CB3131" w:rsidRPr="000B597B" w:rsidRDefault="00CB3131" w:rsidP="00CB3131">
      <w:pPr>
        <w:pStyle w:val="Body"/>
      </w:pPr>
      <w:r>
        <w:t xml:space="preserve">The following </w:t>
      </w:r>
      <w:r w:rsidR="001B199B">
        <w:t xml:space="preserve">initiatives to </w:t>
      </w:r>
      <w:r w:rsidR="001B199B" w:rsidRPr="000B597B">
        <w:t xml:space="preserve">support health and wellbeing </w:t>
      </w:r>
      <w:r w:rsidRPr="000B597B">
        <w:t>were least frequently nominated by students:</w:t>
      </w:r>
    </w:p>
    <w:p w14:paraId="38BB6CAA" w14:textId="50ABBE02" w:rsidR="00CB3131" w:rsidRDefault="00123C17" w:rsidP="00CB3131">
      <w:pPr>
        <w:pStyle w:val="Bullets1"/>
      </w:pPr>
      <w:r w:rsidRPr="000B597B">
        <w:t>p</w:t>
      </w:r>
      <w:r w:rsidR="00CB3131" w:rsidRPr="000B597B">
        <w:t>astoral care program</w:t>
      </w:r>
      <w:r w:rsidR="00CB3131">
        <w:t xml:space="preserve"> (5</w:t>
      </w:r>
      <w:r w:rsidR="6BD8C62A">
        <w:t>3</w:t>
      </w:r>
      <w:r w:rsidR="00CB3131">
        <w:t>.</w:t>
      </w:r>
      <w:r w:rsidR="1EAC99E5">
        <w:t>7</w:t>
      </w:r>
      <w:r w:rsidR="00CB3131">
        <w:t>%)</w:t>
      </w:r>
    </w:p>
    <w:p w14:paraId="0D931D18" w14:textId="67A53FD2" w:rsidR="00CB3131" w:rsidRDefault="00123C17" w:rsidP="00CB3131">
      <w:pPr>
        <w:pStyle w:val="Bullets1"/>
      </w:pPr>
      <w:r>
        <w:t>s</w:t>
      </w:r>
      <w:r w:rsidR="00CB3131">
        <w:t>upport programs led by people from outside school (</w:t>
      </w:r>
      <w:r w:rsidR="001245A5">
        <w:t>4</w:t>
      </w:r>
      <w:r w:rsidR="4E33755D">
        <w:t>5</w:t>
      </w:r>
      <w:r w:rsidR="001245A5">
        <w:t>.</w:t>
      </w:r>
      <w:r w:rsidR="22301855">
        <w:t>7</w:t>
      </w:r>
      <w:r w:rsidR="001245A5">
        <w:t>%)</w:t>
      </w:r>
    </w:p>
    <w:p w14:paraId="7ADFFA6E" w14:textId="498E471C" w:rsidR="001245A5" w:rsidRDefault="00123C17" w:rsidP="00CB3131">
      <w:pPr>
        <w:pStyle w:val="Bullets1"/>
      </w:pPr>
      <w:r>
        <w:t>o</w:t>
      </w:r>
      <w:r w:rsidR="001245A5">
        <w:t>nline/phone</w:t>
      </w:r>
      <w:r w:rsidR="00BA63C2">
        <w:t>-</w:t>
      </w:r>
      <w:r w:rsidR="001245A5">
        <w:t>based support services (</w:t>
      </w:r>
      <w:r w:rsidR="693AC78D">
        <w:t>39</w:t>
      </w:r>
      <w:r w:rsidR="001245A5">
        <w:t>.</w:t>
      </w:r>
      <w:r w:rsidR="16911CB0">
        <w:t>3</w:t>
      </w:r>
      <w:r w:rsidR="001245A5">
        <w:t>%)</w:t>
      </w:r>
      <w:r>
        <w:t xml:space="preserve">. </w:t>
      </w:r>
    </w:p>
    <w:p w14:paraId="34F321BC" w14:textId="7BFFCEDC" w:rsidR="00FC44AE" w:rsidRPr="00AA6C93" w:rsidRDefault="0028514D" w:rsidP="00F5085F">
      <w:pPr>
        <w:pStyle w:val="Body"/>
        <w:rPr>
          <w:highlight w:val="green"/>
          <w:lang w:val="en-US"/>
        </w:rPr>
      </w:pPr>
      <w:r>
        <w:t xml:space="preserve">Overall, 17% of respondents </w:t>
      </w:r>
      <w:r w:rsidR="00E1085B">
        <w:t>indicated that</w:t>
      </w:r>
      <w:r w:rsidR="00DB2147">
        <w:t xml:space="preserve"> an</w:t>
      </w:r>
      <w:r w:rsidR="00BA63C2">
        <w:t xml:space="preserve"> ‘other’</w:t>
      </w:r>
      <w:r w:rsidR="00DF79CF">
        <w:t xml:space="preserve"> </w:t>
      </w:r>
      <w:r w:rsidR="00591AD2">
        <w:t>support</w:t>
      </w:r>
      <w:r w:rsidR="00DF79CF">
        <w:t xml:space="preserve"> </w:t>
      </w:r>
      <w:r w:rsidR="00DB2147">
        <w:t>service was available</w:t>
      </w:r>
      <w:r w:rsidR="00DF79CF">
        <w:t xml:space="preserve">. </w:t>
      </w:r>
      <w:r w:rsidR="00F055C9">
        <w:t xml:space="preserve">These respondents included a </w:t>
      </w:r>
      <w:r w:rsidR="00F9781B">
        <w:t xml:space="preserve">significantly </w:t>
      </w:r>
      <w:r w:rsidR="00354361">
        <w:t>greater</w:t>
      </w:r>
      <w:r w:rsidR="00F9781B">
        <w:t xml:space="preserve"> proportion of students who speak a language other than English at home (24.</w:t>
      </w:r>
      <w:r w:rsidR="49B304CA">
        <w:t>4</w:t>
      </w:r>
      <w:r w:rsidR="00F9781B">
        <w:t>%</w:t>
      </w:r>
      <w:r w:rsidR="0056218B">
        <w:t xml:space="preserve"> v </w:t>
      </w:r>
      <w:r w:rsidR="006369A4">
        <w:t>15.3% who do not</w:t>
      </w:r>
      <w:r w:rsidR="00F9781B">
        <w:t xml:space="preserve">) and </w:t>
      </w:r>
      <w:r w:rsidR="005148FD">
        <w:t>who identify as</w:t>
      </w:r>
      <w:r w:rsidR="001F547F">
        <w:t xml:space="preserve"> Aboriginal and</w:t>
      </w:r>
      <w:r w:rsidR="00E93CC5">
        <w:t>/</w:t>
      </w:r>
      <w:r w:rsidR="001F547F">
        <w:t xml:space="preserve">or Torres Strait Islander </w:t>
      </w:r>
      <w:r w:rsidR="001F547F">
        <w:rPr>
          <w:lang w:val="en-US"/>
        </w:rPr>
        <w:t>(</w:t>
      </w:r>
      <w:r w:rsidR="003F20DD">
        <w:rPr>
          <w:lang w:val="en-US"/>
        </w:rPr>
        <w:t xml:space="preserve">as considered by their parent/guardian) </w:t>
      </w:r>
      <w:r w:rsidR="001F547F">
        <w:t>(2</w:t>
      </w:r>
      <w:r w:rsidR="43D0A088">
        <w:t>5</w:t>
      </w:r>
      <w:r w:rsidR="001F547F">
        <w:t>.</w:t>
      </w:r>
      <w:r w:rsidR="73A4F053">
        <w:t>9</w:t>
      </w:r>
      <w:r w:rsidR="001F547F">
        <w:t>%</w:t>
      </w:r>
      <w:r w:rsidR="006369A4">
        <w:t xml:space="preserve"> v 16.4% who </w:t>
      </w:r>
      <w:r w:rsidR="00354361">
        <w:t>do</w:t>
      </w:r>
      <w:r w:rsidR="006369A4">
        <w:t xml:space="preserve"> not</w:t>
      </w:r>
      <w:r w:rsidR="001F547F">
        <w:t>)</w:t>
      </w:r>
      <w:r w:rsidR="00534EA6">
        <w:t xml:space="preserve">. </w:t>
      </w:r>
      <w:r w:rsidR="00007AD3">
        <w:rPr>
          <w:lang w:val="en-US"/>
        </w:rPr>
        <w:t>Further detail</w:t>
      </w:r>
      <w:r w:rsidR="00970489">
        <w:rPr>
          <w:lang w:val="en-US"/>
        </w:rPr>
        <w:t>s</w:t>
      </w:r>
      <w:r w:rsidR="00007AD3">
        <w:rPr>
          <w:lang w:val="en-US"/>
        </w:rPr>
        <w:t xml:space="preserve"> provided for this response </w:t>
      </w:r>
      <w:r w:rsidR="00AA6C93">
        <w:rPr>
          <w:lang w:val="en-US"/>
        </w:rPr>
        <w:t xml:space="preserve">represent a variety of thematic areas with a relatively small number of mentions for each. </w:t>
      </w:r>
    </w:p>
    <w:p w14:paraId="5A1DE077" w14:textId="45BCE3AA" w:rsidR="0046474F" w:rsidRDefault="0046474F" w:rsidP="0046474F">
      <w:pPr>
        <w:pStyle w:val="Caption"/>
      </w:pPr>
      <w:bookmarkStart w:id="139" w:name="_Ref138275065"/>
      <w:bookmarkStart w:id="140" w:name="_Toc139641570"/>
      <w:r>
        <w:lastRenderedPageBreak/>
        <w:t xml:space="preserve">Figure </w:t>
      </w:r>
      <w:r>
        <w:fldChar w:fldCharType="begin"/>
      </w:r>
      <w:r>
        <w:instrText>SEQ Figure \* ARABIC</w:instrText>
      </w:r>
      <w:r>
        <w:fldChar w:fldCharType="separate"/>
      </w:r>
      <w:r w:rsidR="00EF00B6">
        <w:rPr>
          <w:noProof/>
        </w:rPr>
        <w:t>29</w:t>
      </w:r>
      <w:r>
        <w:fldChar w:fldCharType="end"/>
      </w:r>
      <w:bookmarkEnd w:id="139"/>
      <w:r>
        <w:tab/>
      </w:r>
      <w:r w:rsidR="0049652F">
        <w:t>Support services available at school</w:t>
      </w:r>
      <w:bookmarkEnd w:id="140"/>
    </w:p>
    <w:p w14:paraId="20D2165E" w14:textId="66EAC2E4" w:rsidR="00301428" w:rsidRPr="00301428" w:rsidRDefault="00C92C61" w:rsidP="00301428">
      <w:pPr>
        <w:pStyle w:val="Body"/>
      </w:pPr>
      <w:r>
        <w:rPr>
          <w:noProof/>
        </w:rPr>
        <w:drawing>
          <wp:inline distT="0" distB="0" distL="0" distR="0" wp14:anchorId="5743943F" wp14:editId="5DB429D4">
            <wp:extent cx="5755640" cy="3293745"/>
            <wp:effectExtent l="0" t="0" r="0" b="1905"/>
            <wp:docPr id="2040716963" name="Chart 1" descr="This is a graph relating to support services available at school.">
              <a:extLst xmlns:a="http://schemas.openxmlformats.org/drawingml/2006/main">
                <a:ext uri="{FF2B5EF4-FFF2-40B4-BE49-F238E27FC236}">
                  <a16:creationId xmlns:a16="http://schemas.microsoft.com/office/drawing/2014/main" id="{2A906ADB-425C-4F33-B861-5A6909256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400AEA3" w14:textId="7F24CF15" w:rsidR="00A85BF3" w:rsidRDefault="00A85BF3" w:rsidP="0046474F">
      <w:pPr>
        <w:pStyle w:val="BaseSource"/>
        <w:rPr>
          <w:b/>
          <w:bCs/>
        </w:rPr>
      </w:pPr>
      <w:r>
        <w:rPr>
          <w:b/>
          <w:bCs/>
        </w:rPr>
        <w:t xml:space="preserve">Support services available at school </w:t>
      </w:r>
    </w:p>
    <w:p w14:paraId="05CC66AB" w14:textId="0009E29E" w:rsidR="00A85BF3" w:rsidRDefault="00A85BF3" w:rsidP="0046474F">
      <w:pPr>
        <w:pStyle w:val="BaseSource"/>
      </w:pPr>
      <w:r>
        <w:t xml:space="preserve">Opportunities to talk to my friends or other students about how I’m feeling = </w:t>
      </w:r>
      <w:r w:rsidR="009A374A">
        <w:t>80.6%</w:t>
      </w:r>
    </w:p>
    <w:p w14:paraId="39928B71" w14:textId="1AA44EE5" w:rsidR="00A85BF3" w:rsidRDefault="00A85BF3" w:rsidP="0046474F">
      <w:pPr>
        <w:pStyle w:val="BaseSource"/>
      </w:pPr>
      <w:r>
        <w:t xml:space="preserve">Support from teachers = </w:t>
      </w:r>
      <w:r w:rsidR="009A374A">
        <w:t>80.2%</w:t>
      </w:r>
    </w:p>
    <w:p w14:paraId="223B232B" w14:textId="4446E13B" w:rsidR="00A85BF3" w:rsidRDefault="00A85BF3" w:rsidP="0046474F">
      <w:pPr>
        <w:pStyle w:val="BaseSource"/>
      </w:pPr>
      <w:r>
        <w:t xml:space="preserve">School Counselling (including psychologists and support officers) = </w:t>
      </w:r>
      <w:r w:rsidR="009A374A">
        <w:t>78.5%</w:t>
      </w:r>
    </w:p>
    <w:p w14:paraId="68766602" w14:textId="775B5478" w:rsidR="00A85BF3" w:rsidRDefault="001F7FB6" w:rsidP="0046474F">
      <w:pPr>
        <w:pStyle w:val="BaseSource"/>
      </w:pPr>
      <w:r>
        <w:t xml:space="preserve">Student clubs and activities = </w:t>
      </w:r>
      <w:r w:rsidR="009A374A">
        <w:t>75.9%</w:t>
      </w:r>
    </w:p>
    <w:p w14:paraId="20F11749" w14:textId="342D99B6" w:rsidR="001F7FB6" w:rsidRDefault="001F7FB6" w:rsidP="0046474F">
      <w:pPr>
        <w:pStyle w:val="BaseSource"/>
      </w:pPr>
      <w:r>
        <w:t xml:space="preserve">Pastoral care support = </w:t>
      </w:r>
      <w:r w:rsidR="009A374A">
        <w:t>53.7%</w:t>
      </w:r>
    </w:p>
    <w:p w14:paraId="7903E80B" w14:textId="1BC3B678" w:rsidR="001F7FB6" w:rsidRDefault="001F7FB6" w:rsidP="0046474F">
      <w:pPr>
        <w:pStyle w:val="BaseSource"/>
      </w:pPr>
      <w:r>
        <w:t xml:space="preserve">Support programs led by people from outside school = </w:t>
      </w:r>
      <w:r w:rsidR="009A374A">
        <w:t>45.7%</w:t>
      </w:r>
    </w:p>
    <w:p w14:paraId="3F0B1C7B" w14:textId="78B052DD" w:rsidR="001F7FB6" w:rsidRDefault="001F7FB6" w:rsidP="0046474F">
      <w:pPr>
        <w:pStyle w:val="BaseSource"/>
      </w:pPr>
      <w:r>
        <w:t xml:space="preserve">Online/phone based support services = </w:t>
      </w:r>
      <w:r w:rsidR="009A374A">
        <w:t>39.3%</w:t>
      </w:r>
    </w:p>
    <w:p w14:paraId="0056D00A" w14:textId="3AC31D7B" w:rsidR="001F7FB6" w:rsidRPr="00A85BF3" w:rsidRDefault="001F7FB6" w:rsidP="0046474F">
      <w:pPr>
        <w:pStyle w:val="BaseSource"/>
      </w:pPr>
      <w:r>
        <w:t xml:space="preserve">Other = </w:t>
      </w:r>
      <w:r w:rsidR="009A374A">
        <w:t>17.0%</w:t>
      </w:r>
    </w:p>
    <w:p w14:paraId="15D4E2C3" w14:textId="77777777" w:rsidR="00A85BF3" w:rsidRDefault="00A85BF3" w:rsidP="0046474F">
      <w:pPr>
        <w:pStyle w:val="BaseSource"/>
      </w:pPr>
    </w:p>
    <w:p w14:paraId="62CA1655" w14:textId="4938745D" w:rsidR="00F02FDB" w:rsidRDefault="0046474F" w:rsidP="0046474F">
      <w:pPr>
        <w:pStyle w:val="BaseSource"/>
      </w:pPr>
      <w:r>
        <w:t xml:space="preserve">Base: </w:t>
      </w:r>
      <w:r w:rsidR="00F02FDB">
        <w:t>Students comfortable in continuing with this questionnaire (n=</w:t>
      </w:r>
      <w:r w:rsidR="007C332A">
        <w:t>2,</w:t>
      </w:r>
      <w:r w:rsidR="00392D46">
        <w:t>683</w:t>
      </w:r>
      <w:r w:rsidR="007C332A">
        <w:t>)</w:t>
      </w:r>
      <w:r w:rsidR="00601603">
        <w:t>.</w:t>
      </w:r>
    </w:p>
    <w:p w14:paraId="74FB0093" w14:textId="114CE30E" w:rsidR="0046474F" w:rsidRPr="007438FE" w:rsidRDefault="0046474F" w:rsidP="0046474F">
      <w:pPr>
        <w:pStyle w:val="BaseSource"/>
      </w:pPr>
      <w:r>
        <w:t xml:space="preserve">Source: </w:t>
      </w:r>
      <w:r w:rsidR="00D47B19">
        <w:t>SW_S_3</w:t>
      </w:r>
      <w:r w:rsidR="009134FD">
        <w:t xml:space="preserve"> </w:t>
      </w:r>
      <w:r w:rsidR="00D47B19" w:rsidRPr="00D47B19">
        <w:t>Which of the following are available to you and other students at your school?</w:t>
      </w:r>
    </w:p>
    <w:p w14:paraId="53116A6F" w14:textId="69E9B95F" w:rsidR="0046474F" w:rsidRDefault="0046474F" w:rsidP="0046474F">
      <w:pPr>
        <w:pStyle w:val="BaseSource"/>
      </w:pPr>
      <w:r>
        <w:t xml:space="preserve">Note: </w:t>
      </w:r>
      <w:r w:rsidR="00494A63">
        <w:t>Chart displays proportions who said ‘yes’. ‘No’, ‘Don’t know’, and ‘Refused’ results are not shown on chart.</w:t>
      </w:r>
    </w:p>
    <w:p w14:paraId="0421958D" w14:textId="63EB9790" w:rsidR="00F41AF9" w:rsidRDefault="00F41AF9" w:rsidP="0046474F">
      <w:pPr>
        <w:pStyle w:val="BaseSource"/>
      </w:pPr>
      <w:r>
        <w:t>Multiple responses allowed therefore percentages may not sum to 100%.</w:t>
      </w:r>
    </w:p>
    <w:p w14:paraId="3E56D05A" w14:textId="31B6314F" w:rsidR="00BD2E36" w:rsidRDefault="00BD2E36">
      <w:pPr>
        <w:rPr>
          <w:rFonts w:eastAsia="Times New Roman" w:cs="Times New Roman"/>
          <w:szCs w:val="20"/>
        </w:rPr>
      </w:pPr>
    </w:p>
    <w:p w14:paraId="4D489382" w14:textId="563CD8AE" w:rsidR="00A41CFB" w:rsidRDefault="00A41CFB" w:rsidP="00A41CFB">
      <w:pPr>
        <w:pStyle w:val="Heading4"/>
      </w:pPr>
      <w:r>
        <w:t>Support services used</w:t>
      </w:r>
    </w:p>
    <w:p w14:paraId="06B183C1" w14:textId="7B22CE49" w:rsidR="00591AD2" w:rsidRDefault="00591AD2" w:rsidP="00591AD2">
      <w:pPr>
        <w:pStyle w:val="Body"/>
      </w:pPr>
      <w:r>
        <w:t xml:space="preserve">Despite </w:t>
      </w:r>
      <w:r w:rsidR="00F27D56">
        <w:t>broad acknowledgment of the availability of</w:t>
      </w:r>
      <w:r>
        <w:t xml:space="preserve"> support </w:t>
      </w:r>
      <w:r w:rsidR="0086020E">
        <w:t>services at school</w:t>
      </w:r>
      <w:r>
        <w:t>, 16.</w:t>
      </w:r>
      <w:r w:rsidR="52D70129">
        <w:t>5</w:t>
      </w:r>
      <w:r>
        <w:t xml:space="preserve">% of students </w:t>
      </w:r>
      <w:r w:rsidR="0086020E">
        <w:t>reported</w:t>
      </w:r>
      <w:r>
        <w:t xml:space="preserve"> that they had </w:t>
      </w:r>
      <w:r w:rsidRPr="00C91600">
        <w:rPr>
          <w:u w:val="single"/>
        </w:rPr>
        <w:t>not</w:t>
      </w:r>
      <w:r>
        <w:t xml:space="preserve"> used </w:t>
      </w:r>
      <w:r w:rsidR="0086020E">
        <w:t>any</w:t>
      </w:r>
      <w:r w:rsidR="00BD2E36">
        <w:t xml:space="preserve"> (</w:t>
      </w:r>
      <w:r w:rsidR="00BD2E36">
        <w:fldChar w:fldCharType="begin"/>
      </w:r>
      <w:r w:rsidR="00BD2E36">
        <w:instrText xml:space="preserve"> REF _Ref138275615 \h </w:instrText>
      </w:r>
      <w:r w:rsidR="00BD2E36">
        <w:fldChar w:fldCharType="separate"/>
      </w:r>
      <w:r w:rsidR="00EF00B6">
        <w:t xml:space="preserve">Figure </w:t>
      </w:r>
      <w:r w:rsidR="00EF00B6">
        <w:rPr>
          <w:noProof/>
        </w:rPr>
        <w:t>30</w:t>
      </w:r>
      <w:r w:rsidR="00BD2E36">
        <w:fldChar w:fldCharType="end"/>
      </w:r>
      <w:r w:rsidR="00BD2E36">
        <w:t>)</w:t>
      </w:r>
      <w:r w:rsidR="0086020E">
        <w:t xml:space="preserve">. </w:t>
      </w:r>
      <w:r w:rsidR="00BA5E1D">
        <w:t>Of th</w:t>
      </w:r>
      <w:r w:rsidR="000250B4">
        <w:t>e students</w:t>
      </w:r>
      <w:r w:rsidR="00227D3B">
        <w:t xml:space="preserve"> who had </w:t>
      </w:r>
      <w:r w:rsidR="00FF221D">
        <w:t>accessed services</w:t>
      </w:r>
      <w:r w:rsidR="00227D3B">
        <w:t>,</w:t>
      </w:r>
      <w:r w:rsidR="00901880">
        <w:t xml:space="preserve"> t</w:t>
      </w:r>
      <w:r w:rsidR="001540C8">
        <w:t xml:space="preserve">he most frequently </w:t>
      </w:r>
      <w:r w:rsidR="00597F97">
        <w:t>u</w:t>
      </w:r>
      <w:r w:rsidR="001540C8">
        <w:t xml:space="preserve">sed </w:t>
      </w:r>
      <w:r w:rsidR="00597F97">
        <w:t xml:space="preserve">services </w:t>
      </w:r>
      <w:r w:rsidR="001540C8">
        <w:t>were:</w:t>
      </w:r>
    </w:p>
    <w:p w14:paraId="7E4EC143" w14:textId="724AE59F" w:rsidR="001540C8" w:rsidRDefault="004A223D" w:rsidP="001540C8">
      <w:pPr>
        <w:pStyle w:val="Bullets1"/>
        <w:rPr>
          <w:lang w:val="en-US"/>
        </w:rPr>
      </w:pPr>
      <w:r>
        <w:rPr>
          <w:lang w:val="en-US"/>
        </w:rPr>
        <w:t>o</w:t>
      </w:r>
      <w:r w:rsidR="001540C8" w:rsidRPr="00B75EC5">
        <w:rPr>
          <w:lang w:val="en-US"/>
        </w:rPr>
        <w:t xml:space="preserve">pportunities to talk to my friends or other students about how </w:t>
      </w:r>
      <w:r w:rsidR="001540C8">
        <w:rPr>
          <w:lang w:val="en-US"/>
        </w:rPr>
        <w:t xml:space="preserve">I’m </w:t>
      </w:r>
      <w:r w:rsidR="001540C8" w:rsidRPr="00B75EC5">
        <w:rPr>
          <w:lang w:val="en-US"/>
        </w:rPr>
        <w:t>feelin</w:t>
      </w:r>
      <w:r w:rsidR="001540C8">
        <w:rPr>
          <w:lang w:val="en-US"/>
        </w:rPr>
        <w:t>g (51.</w:t>
      </w:r>
      <w:r w:rsidR="67BC97C5" w:rsidRPr="77B8A875">
        <w:rPr>
          <w:lang w:val="en-US"/>
        </w:rPr>
        <w:t>8</w:t>
      </w:r>
      <w:r w:rsidR="001540C8">
        <w:rPr>
          <w:lang w:val="en-US"/>
        </w:rPr>
        <w:t>%)</w:t>
      </w:r>
    </w:p>
    <w:p w14:paraId="09419570" w14:textId="3E57E68B" w:rsidR="001540C8" w:rsidRDefault="004A223D" w:rsidP="001540C8">
      <w:pPr>
        <w:pStyle w:val="Bullets1"/>
        <w:rPr>
          <w:lang w:val="en-US"/>
        </w:rPr>
      </w:pPr>
      <w:r>
        <w:rPr>
          <w:lang w:val="en-US"/>
        </w:rPr>
        <w:t>s</w:t>
      </w:r>
      <w:r w:rsidR="001540C8" w:rsidRPr="00685E39">
        <w:rPr>
          <w:lang w:val="en-US"/>
        </w:rPr>
        <w:t>upport from teachers</w:t>
      </w:r>
      <w:r w:rsidR="001540C8">
        <w:rPr>
          <w:lang w:val="en-US"/>
        </w:rPr>
        <w:t xml:space="preserve"> (49.</w:t>
      </w:r>
      <w:r w:rsidR="23AD9965" w:rsidRPr="77B8A875">
        <w:rPr>
          <w:lang w:val="en-US"/>
        </w:rPr>
        <w:t>2</w:t>
      </w:r>
      <w:r w:rsidR="001540C8">
        <w:rPr>
          <w:lang w:val="en-US"/>
        </w:rPr>
        <w:t>%)</w:t>
      </w:r>
      <w:r>
        <w:rPr>
          <w:lang w:val="en-US"/>
        </w:rPr>
        <w:t xml:space="preserve">. </w:t>
      </w:r>
    </w:p>
    <w:p w14:paraId="30CE093B" w14:textId="7CA2A0A3" w:rsidR="00591AD2" w:rsidRDefault="00C6776B" w:rsidP="00591AD2">
      <w:pPr>
        <w:pStyle w:val="Body"/>
        <w:rPr>
          <w:lang w:val="en-US"/>
        </w:rPr>
      </w:pPr>
      <w:r w:rsidRPr="00B205BD">
        <w:t>While the majority of students indicated that</w:t>
      </w:r>
      <w:r>
        <w:t xml:space="preserve"> </w:t>
      </w:r>
      <w:r>
        <w:rPr>
          <w:lang w:val="en-US"/>
        </w:rPr>
        <w:t>s</w:t>
      </w:r>
      <w:r w:rsidRPr="0074173E">
        <w:rPr>
          <w:lang w:val="en-US"/>
        </w:rPr>
        <w:t xml:space="preserve">chool </w:t>
      </w:r>
      <w:r w:rsidR="001B757E">
        <w:rPr>
          <w:lang w:val="en-US"/>
        </w:rPr>
        <w:t>c</w:t>
      </w:r>
      <w:r w:rsidRPr="0074173E">
        <w:rPr>
          <w:lang w:val="en-US"/>
        </w:rPr>
        <w:t>ounselling</w:t>
      </w:r>
      <w:r>
        <w:rPr>
          <w:lang w:val="en-US"/>
        </w:rPr>
        <w:t xml:space="preserve"> (</w:t>
      </w:r>
      <w:r w:rsidR="00B205BD">
        <w:rPr>
          <w:lang w:val="en-US"/>
        </w:rPr>
        <w:t>78.5</w:t>
      </w:r>
      <w:r w:rsidR="007D58D5">
        <w:rPr>
          <w:lang w:val="en-US"/>
        </w:rPr>
        <w:t>%) and student clubs and activities (</w:t>
      </w:r>
      <w:r w:rsidR="00B205BD">
        <w:rPr>
          <w:lang w:val="en-US"/>
        </w:rPr>
        <w:t>75.9</w:t>
      </w:r>
      <w:r w:rsidR="007D58D5">
        <w:rPr>
          <w:lang w:val="en-US"/>
        </w:rPr>
        <w:t>%)</w:t>
      </w:r>
      <w:r w:rsidRPr="00C6776B">
        <w:rPr>
          <w:lang w:val="en-US"/>
        </w:rPr>
        <w:t xml:space="preserve"> </w:t>
      </w:r>
      <w:r w:rsidR="00E93A26">
        <w:rPr>
          <w:lang w:val="en-US"/>
        </w:rPr>
        <w:t xml:space="preserve">were </w:t>
      </w:r>
      <w:r w:rsidR="00E93A26" w:rsidRPr="00B34962">
        <w:rPr>
          <w:u w:val="single"/>
          <w:lang w:val="en-US"/>
        </w:rPr>
        <w:t>available</w:t>
      </w:r>
      <w:r w:rsidR="00E93A26">
        <w:rPr>
          <w:lang w:val="en-US"/>
        </w:rPr>
        <w:t xml:space="preserve"> </w:t>
      </w:r>
      <w:r>
        <w:rPr>
          <w:lang w:val="en-US"/>
        </w:rPr>
        <w:t xml:space="preserve">(refer </w:t>
      </w:r>
      <w:r>
        <w:rPr>
          <w:lang w:val="en-US"/>
        </w:rPr>
        <w:fldChar w:fldCharType="begin"/>
      </w:r>
      <w:r>
        <w:rPr>
          <w:lang w:val="en-US"/>
        </w:rPr>
        <w:instrText xml:space="preserve"> REF _Ref138275065 \h </w:instrText>
      </w:r>
      <w:r>
        <w:rPr>
          <w:lang w:val="en-US"/>
        </w:rPr>
      </w:r>
      <w:r>
        <w:rPr>
          <w:lang w:val="en-US"/>
        </w:rPr>
        <w:fldChar w:fldCharType="separate"/>
      </w:r>
      <w:r w:rsidR="00EF00B6">
        <w:t xml:space="preserve">Figure </w:t>
      </w:r>
      <w:r w:rsidR="00EF00B6">
        <w:rPr>
          <w:noProof/>
        </w:rPr>
        <w:t>29</w:t>
      </w:r>
      <w:r>
        <w:rPr>
          <w:lang w:val="en-US"/>
        </w:rPr>
        <w:fldChar w:fldCharType="end"/>
      </w:r>
      <w:r>
        <w:rPr>
          <w:lang w:val="en-US"/>
        </w:rPr>
        <w:t>),</w:t>
      </w:r>
      <w:r w:rsidR="00336DE3">
        <w:rPr>
          <w:lang w:val="en-US"/>
        </w:rPr>
        <w:t xml:space="preserve"> a much smaller proportion of student</w:t>
      </w:r>
      <w:r w:rsidR="00E466F0">
        <w:rPr>
          <w:lang w:val="en-US"/>
        </w:rPr>
        <w:t>s</w:t>
      </w:r>
      <w:r w:rsidR="00336DE3">
        <w:rPr>
          <w:lang w:val="en-US"/>
        </w:rPr>
        <w:t xml:space="preserve"> reported actually </w:t>
      </w:r>
      <w:r w:rsidR="00336DE3" w:rsidRPr="00B34962">
        <w:rPr>
          <w:u w:val="single"/>
          <w:lang w:val="en-US"/>
        </w:rPr>
        <w:t>using</w:t>
      </w:r>
      <w:r w:rsidR="00336DE3">
        <w:rPr>
          <w:lang w:val="en-US"/>
        </w:rPr>
        <w:t xml:space="preserve"> these services (</w:t>
      </w:r>
      <w:r w:rsidR="00B34962">
        <w:rPr>
          <w:lang w:val="en-US"/>
        </w:rPr>
        <w:t>20.</w:t>
      </w:r>
      <w:r w:rsidR="008E25D4">
        <w:rPr>
          <w:lang w:val="en-US"/>
        </w:rPr>
        <w:t>0</w:t>
      </w:r>
      <w:r w:rsidR="00B34962">
        <w:rPr>
          <w:lang w:val="en-US"/>
        </w:rPr>
        <w:t>% and 35.</w:t>
      </w:r>
      <w:r w:rsidR="008E25D4">
        <w:rPr>
          <w:lang w:val="en-US"/>
        </w:rPr>
        <w:t>4</w:t>
      </w:r>
      <w:r w:rsidR="00B34962">
        <w:rPr>
          <w:lang w:val="en-US"/>
        </w:rPr>
        <w:t>%</w:t>
      </w:r>
      <w:r w:rsidR="00E466F0">
        <w:rPr>
          <w:lang w:val="en-US"/>
        </w:rPr>
        <w:t xml:space="preserve"> respectively</w:t>
      </w:r>
      <w:r w:rsidR="00B34962">
        <w:rPr>
          <w:lang w:val="en-US"/>
        </w:rPr>
        <w:t>).</w:t>
      </w:r>
    </w:p>
    <w:p w14:paraId="38294A9D" w14:textId="06994C57" w:rsidR="0046474F" w:rsidRDefault="0046474F" w:rsidP="0046474F">
      <w:pPr>
        <w:pStyle w:val="Caption"/>
      </w:pPr>
      <w:bookmarkStart w:id="141" w:name="_Ref138275615"/>
      <w:bookmarkStart w:id="142" w:name="_Toc139641571"/>
      <w:r>
        <w:lastRenderedPageBreak/>
        <w:t xml:space="preserve">Figure </w:t>
      </w:r>
      <w:r>
        <w:fldChar w:fldCharType="begin"/>
      </w:r>
      <w:r>
        <w:instrText>SEQ Figure \* ARABIC</w:instrText>
      </w:r>
      <w:r>
        <w:fldChar w:fldCharType="separate"/>
      </w:r>
      <w:r w:rsidR="00EF00B6">
        <w:rPr>
          <w:noProof/>
        </w:rPr>
        <w:t>30</w:t>
      </w:r>
      <w:r>
        <w:fldChar w:fldCharType="end"/>
      </w:r>
      <w:bookmarkEnd w:id="141"/>
      <w:r>
        <w:tab/>
        <w:t>Support services used in the last year</w:t>
      </w:r>
      <w:bookmarkEnd w:id="142"/>
    </w:p>
    <w:p w14:paraId="2C8AC995" w14:textId="07ABB3B6" w:rsidR="00051CC2" w:rsidRPr="00051CC2" w:rsidRDefault="00B23E5F" w:rsidP="00051CC2">
      <w:pPr>
        <w:pStyle w:val="Body"/>
      </w:pPr>
      <w:r>
        <w:rPr>
          <w:noProof/>
        </w:rPr>
        <w:drawing>
          <wp:inline distT="0" distB="0" distL="0" distR="0" wp14:anchorId="611A0610" wp14:editId="00E77CAA">
            <wp:extent cx="5755640" cy="3293745"/>
            <wp:effectExtent l="0" t="0" r="0" b="1905"/>
            <wp:docPr id="1558436912" name="Chart 1" descr="This is a graph relating to support services used in the last year.">
              <a:extLst xmlns:a="http://schemas.openxmlformats.org/drawingml/2006/main">
                <a:ext uri="{FF2B5EF4-FFF2-40B4-BE49-F238E27FC236}">
                  <a16:creationId xmlns:a16="http://schemas.microsoft.com/office/drawing/2014/main" id="{569EB4B2-1F0A-4E16-8BF0-488752761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17C7037" w14:textId="7A189A13" w:rsidR="008A6F8B" w:rsidRDefault="008A6F8B" w:rsidP="0046474F">
      <w:pPr>
        <w:pStyle w:val="BaseSource"/>
        <w:rPr>
          <w:b/>
          <w:bCs/>
        </w:rPr>
      </w:pPr>
      <w:r>
        <w:rPr>
          <w:b/>
          <w:bCs/>
        </w:rPr>
        <w:t>Support services used in the last year</w:t>
      </w:r>
    </w:p>
    <w:p w14:paraId="37537940" w14:textId="6C0CA0F3" w:rsidR="008A6F8B" w:rsidRDefault="008A6F8B" w:rsidP="0046474F">
      <w:pPr>
        <w:pStyle w:val="BaseSource"/>
      </w:pPr>
      <w:r>
        <w:t xml:space="preserve">Opportunities to talk to my friends or other students about how I’m feeling = </w:t>
      </w:r>
      <w:r w:rsidR="006D4BA3">
        <w:t>51.8%</w:t>
      </w:r>
    </w:p>
    <w:p w14:paraId="6EEB62C0" w14:textId="2D929E02" w:rsidR="008A6F8B" w:rsidRDefault="008A6F8B" w:rsidP="0046474F">
      <w:pPr>
        <w:pStyle w:val="BaseSource"/>
      </w:pPr>
      <w:r>
        <w:t xml:space="preserve">Support from teachers = </w:t>
      </w:r>
      <w:r w:rsidR="006D4BA3">
        <w:t>49.2%</w:t>
      </w:r>
    </w:p>
    <w:p w14:paraId="5B221BBF" w14:textId="397539EE" w:rsidR="008A6F8B" w:rsidRDefault="008A6F8B" w:rsidP="0046474F">
      <w:pPr>
        <w:pStyle w:val="BaseSource"/>
      </w:pPr>
      <w:r>
        <w:t xml:space="preserve">Student clubs and activities = </w:t>
      </w:r>
      <w:r w:rsidR="006D4BA3">
        <w:t>35.4%</w:t>
      </w:r>
    </w:p>
    <w:p w14:paraId="0D823A5E" w14:textId="298A7B80" w:rsidR="008A6F8B" w:rsidRDefault="008A6F8B" w:rsidP="0046474F">
      <w:pPr>
        <w:pStyle w:val="BaseSource"/>
      </w:pPr>
      <w:r>
        <w:t>School Counselling (including psychologists and support</w:t>
      </w:r>
      <w:r w:rsidR="00A3490B">
        <w:t xml:space="preserve"> officers) = </w:t>
      </w:r>
      <w:r w:rsidR="006D4BA3">
        <w:t>20.0%</w:t>
      </w:r>
    </w:p>
    <w:p w14:paraId="2F476085" w14:textId="394855FB" w:rsidR="00A3490B" w:rsidRDefault="00A3490B" w:rsidP="0046474F">
      <w:pPr>
        <w:pStyle w:val="BaseSource"/>
      </w:pPr>
      <w:r>
        <w:t xml:space="preserve">Pastoral care support = </w:t>
      </w:r>
      <w:r w:rsidR="006D4BA3">
        <w:t>13.2%</w:t>
      </w:r>
    </w:p>
    <w:p w14:paraId="69EC5942" w14:textId="0B8B4757" w:rsidR="00A3490B" w:rsidRDefault="00A3490B" w:rsidP="0046474F">
      <w:pPr>
        <w:pStyle w:val="BaseSource"/>
      </w:pPr>
      <w:r>
        <w:t xml:space="preserve">Support programs led by people from outside school = </w:t>
      </w:r>
      <w:r w:rsidR="006D4BA3">
        <w:t>10.5%</w:t>
      </w:r>
    </w:p>
    <w:p w14:paraId="25BD262D" w14:textId="7076B894" w:rsidR="00A3490B" w:rsidRDefault="00A3490B" w:rsidP="0046474F">
      <w:pPr>
        <w:pStyle w:val="BaseSource"/>
      </w:pPr>
      <w:r>
        <w:t xml:space="preserve">Online/phone based support services = </w:t>
      </w:r>
      <w:r w:rsidR="006D4BA3">
        <w:t>6.1%</w:t>
      </w:r>
    </w:p>
    <w:p w14:paraId="0A08D344" w14:textId="7D781D40" w:rsidR="00A3490B" w:rsidRDefault="00A3490B" w:rsidP="0046474F">
      <w:pPr>
        <w:pStyle w:val="BaseSource"/>
      </w:pPr>
      <w:r>
        <w:t xml:space="preserve">Other = </w:t>
      </w:r>
      <w:r w:rsidR="006D4BA3">
        <w:t>1.7%</w:t>
      </w:r>
    </w:p>
    <w:p w14:paraId="51BD3E53" w14:textId="7A7DABF3" w:rsidR="00A3490B" w:rsidRPr="008A6F8B" w:rsidRDefault="00A3490B" w:rsidP="0046474F">
      <w:pPr>
        <w:pStyle w:val="BaseSource"/>
      </w:pPr>
      <w:r>
        <w:t xml:space="preserve">Have not used any services = </w:t>
      </w:r>
      <w:r w:rsidR="006D4BA3">
        <w:t>16.5%</w:t>
      </w:r>
    </w:p>
    <w:p w14:paraId="7F3E76F4" w14:textId="77777777" w:rsidR="008A6F8B" w:rsidRDefault="008A6F8B" w:rsidP="0046474F">
      <w:pPr>
        <w:pStyle w:val="BaseSource"/>
      </w:pPr>
    </w:p>
    <w:p w14:paraId="232044D3" w14:textId="2DE9D934" w:rsidR="0046474F" w:rsidRPr="00955089" w:rsidRDefault="0046474F" w:rsidP="0046474F">
      <w:pPr>
        <w:pStyle w:val="BaseSource"/>
      </w:pPr>
      <w:r>
        <w:t>Base: Students comfortable in continuing with this questionnaire and have support services available</w:t>
      </w:r>
      <w:r w:rsidR="00601603">
        <w:t xml:space="preserve"> (n=2,</w:t>
      </w:r>
      <w:r w:rsidR="00B23E5F">
        <w:t>615</w:t>
      </w:r>
      <w:r w:rsidR="00601603">
        <w:t>).</w:t>
      </w:r>
    </w:p>
    <w:p w14:paraId="27FD19B0" w14:textId="26381682" w:rsidR="0046474F" w:rsidRPr="00955089" w:rsidRDefault="0046474F" w:rsidP="0046474F">
      <w:pPr>
        <w:pStyle w:val="BaseSource"/>
      </w:pPr>
      <w:r>
        <w:t xml:space="preserve">Source: </w:t>
      </w:r>
      <w:r w:rsidRPr="00955089">
        <w:t>SW_S_4</w:t>
      </w:r>
      <w:r w:rsidR="009134FD">
        <w:t xml:space="preserve"> </w:t>
      </w:r>
      <w:r w:rsidRPr="00955089">
        <w:t>Which of the following have you used in the last year?</w:t>
      </w:r>
    </w:p>
    <w:p w14:paraId="33CF2FE8" w14:textId="133EA8B9" w:rsidR="0046474F" w:rsidRPr="00955089" w:rsidRDefault="0046474F" w:rsidP="0046474F">
      <w:pPr>
        <w:pStyle w:val="BaseSource"/>
      </w:pPr>
      <w:r>
        <w:t>Note: Multiple responses allowed therefore percentages may not sum to 100%.</w:t>
      </w:r>
      <w:r w:rsidR="00BD6F1F">
        <w:t xml:space="preserve"> Don’t know responses not shown on chart.</w:t>
      </w:r>
    </w:p>
    <w:p w14:paraId="41C726BF" w14:textId="77777777" w:rsidR="001A6A03" w:rsidRDefault="001A6A03" w:rsidP="001A6A03">
      <w:pPr>
        <w:pStyle w:val="Bullets1"/>
        <w:numPr>
          <w:ilvl w:val="0"/>
          <w:numId w:val="0"/>
        </w:numPr>
        <w:tabs>
          <w:tab w:val="left" w:pos="851"/>
        </w:tabs>
        <w:ind w:left="426"/>
      </w:pPr>
    </w:p>
    <w:p w14:paraId="3BA184CF" w14:textId="14E26F1A" w:rsidR="009F0188" w:rsidRDefault="009F0188" w:rsidP="009F0188">
      <w:pPr>
        <w:pStyle w:val="Heading4"/>
      </w:pPr>
      <w:r>
        <w:t xml:space="preserve">Investments to support health and </w:t>
      </w:r>
      <w:r w:rsidR="00C80B28">
        <w:t>wellbeing</w:t>
      </w:r>
    </w:p>
    <w:p w14:paraId="72DB30E5" w14:textId="1A840A19" w:rsidR="00D74E38" w:rsidRDefault="00D74E38" w:rsidP="00D74E38">
      <w:pPr>
        <w:pStyle w:val="Body"/>
        <w:rPr>
          <w:noProof/>
        </w:rPr>
      </w:pPr>
      <w:r>
        <w:t>Finally,</w:t>
      </w:r>
      <w:r w:rsidR="009C01BB">
        <w:t xml:space="preserve"> students were </w:t>
      </w:r>
      <w:r w:rsidR="00F234B7">
        <w:t xml:space="preserve">provided with a list of possible areas for investment at their school to support </w:t>
      </w:r>
      <w:r w:rsidR="00666118">
        <w:t xml:space="preserve">student </w:t>
      </w:r>
      <w:r w:rsidR="00F234B7">
        <w:t xml:space="preserve">health and wellbeing </w:t>
      </w:r>
      <w:r w:rsidR="0008553E">
        <w:t>(</w:t>
      </w:r>
      <w:r w:rsidR="0008553E">
        <w:fldChar w:fldCharType="begin"/>
      </w:r>
      <w:r w:rsidR="0008553E">
        <w:instrText xml:space="preserve"> REF _Ref138278267 \h </w:instrText>
      </w:r>
      <w:r w:rsidR="0008553E">
        <w:fldChar w:fldCharType="separate"/>
      </w:r>
      <w:r w:rsidR="00EF00B6">
        <w:t xml:space="preserve">Figure </w:t>
      </w:r>
      <w:r w:rsidR="00EF00B6">
        <w:rPr>
          <w:noProof/>
        </w:rPr>
        <w:t>31</w:t>
      </w:r>
      <w:r w:rsidR="0008553E">
        <w:fldChar w:fldCharType="end"/>
      </w:r>
      <w:r w:rsidR="0008553E">
        <w:t>)</w:t>
      </w:r>
      <w:r w:rsidR="00943E17">
        <w:t xml:space="preserve"> and asked to select the </w:t>
      </w:r>
      <w:r w:rsidR="0081116D">
        <w:t>best investment</w:t>
      </w:r>
      <w:r w:rsidR="00F234B7">
        <w:t>.</w:t>
      </w:r>
      <w:r w:rsidRPr="00D74E38">
        <w:rPr>
          <w:color w:val="auto"/>
        </w:rPr>
        <w:t xml:space="preserve"> </w:t>
      </w:r>
      <w:r>
        <w:rPr>
          <w:color w:val="auto"/>
        </w:rPr>
        <w:t xml:space="preserve">The most </w:t>
      </w:r>
      <w:r w:rsidR="00666118">
        <w:rPr>
          <w:color w:val="auto"/>
        </w:rPr>
        <w:t xml:space="preserve">frequently </w:t>
      </w:r>
      <w:r w:rsidR="0081116D">
        <w:rPr>
          <w:color w:val="auto"/>
        </w:rPr>
        <w:t>nominated</w:t>
      </w:r>
      <w:r>
        <w:rPr>
          <w:color w:val="auto"/>
        </w:rPr>
        <w:t xml:space="preserve"> </w:t>
      </w:r>
      <w:r>
        <w:rPr>
          <w:iCs/>
          <w:noProof/>
        </w:rPr>
        <w:t>initiatives included the following:</w:t>
      </w:r>
    </w:p>
    <w:p w14:paraId="5DEFAE23" w14:textId="309A83FE" w:rsidR="00D74E38" w:rsidRDefault="00431EFE" w:rsidP="00D74E38">
      <w:pPr>
        <w:pStyle w:val="Bullets1"/>
        <w:rPr>
          <w:lang w:val="en-US"/>
        </w:rPr>
      </w:pPr>
      <w:r>
        <w:rPr>
          <w:lang w:val="en-US"/>
        </w:rPr>
        <w:t>o</w:t>
      </w:r>
      <w:r w:rsidR="00A34A9B" w:rsidRPr="00A34A9B">
        <w:rPr>
          <w:lang w:val="en-US"/>
        </w:rPr>
        <w:t xml:space="preserve">ther </w:t>
      </w:r>
      <w:r w:rsidR="008379F8">
        <w:rPr>
          <w:lang w:val="en-US"/>
        </w:rPr>
        <w:t>a</w:t>
      </w:r>
      <w:r w:rsidR="00A34A9B" w:rsidRPr="00A34A9B">
        <w:rPr>
          <w:lang w:val="en-US"/>
        </w:rPr>
        <w:t xml:space="preserve">ctivity clubs for people who like the same things </w:t>
      </w:r>
      <w:r w:rsidR="00D74E38">
        <w:rPr>
          <w:lang w:val="en-US"/>
        </w:rPr>
        <w:t>(</w:t>
      </w:r>
      <w:r w:rsidR="00A34A9B" w:rsidRPr="371A6E9C">
        <w:rPr>
          <w:lang w:val="en-US"/>
        </w:rPr>
        <w:t>1</w:t>
      </w:r>
      <w:r w:rsidR="7B4CF11C" w:rsidRPr="371A6E9C">
        <w:rPr>
          <w:lang w:val="en-US"/>
        </w:rPr>
        <w:t>7</w:t>
      </w:r>
      <w:r w:rsidR="00A34A9B" w:rsidRPr="371A6E9C">
        <w:rPr>
          <w:lang w:val="en-US"/>
        </w:rPr>
        <w:t>.</w:t>
      </w:r>
      <w:r w:rsidR="6A32E271" w:rsidRPr="371A6E9C">
        <w:rPr>
          <w:lang w:val="en-US"/>
        </w:rPr>
        <w:t>5</w:t>
      </w:r>
      <w:r w:rsidR="00D74E38">
        <w:rPr>
          <w:lang w:val="en-US"/>
        </w:rPr>
        <w:t>%)</w:t>
      </w:r>
    </w:p>
    <w:p w14:paraId="1AF5207E" w14:textId="32C67DBE" w:rsidR="02CD6DA0" w:rsidRDefault="00431EFE" w:rsidP="5CFBE526">
      <w:pPr>
        <w:pStyle w:val="Bullets1"/>
        <w:rPr>
          <w:lang w:val="en-US"/>
        </w:rPr>
      </w:pPr>
      <w:r>
        <w:rPr>
          <w:lang w:val="en-US"/>
        </w:rPr>
        <w:t>m</w:t>
      </w:r>
      <w:r w:rsidR="02CD6DA0" w:rsidRPr="5CFBE526">
        <w:rPr>
          <w:lang w:val="en-US"/>
        </w:rPr>
        <w:t>ore school counsellors and mental health support professionals (</w:t>
      </w:r>
      <w:r w:rsidR="02CD6DA0" w:rsidRPr="19710779">
        <w:rPr>
          <w:lang w:val="en-US"/>
        </w:rPr>
        <w:t>15.4</w:t>
      </w:r>
      <w:r w:rsidR="02CD6DA0" w:rsidRPr="5CFBE526">
        <w:rPr>
          <w:lang w:val="en-US"/>
        </w:rPr>
        <w:t>%)</w:t>
      </w:r>
    </w:p>
    <w:p w14:paraId="2B3D0679" w14:textId="03D2AD08" w:rsidR="00B43F2F" w:rsidRDefault="00431EFE" w:rsidP="00D74E38">
      <w:pPr>
        <w:pStyle w:val="Bullets1"/>
        <w:rPr>
          <w:lang w:val="en-US"/>
        </w:rPr>
      </w:pPr>
      <w:r>
        <w:rPr>
          <w:lang w:val="en-US"/>
        </w:rPr>
        <w:t>s</w:t>
      </w:r>
      <w:r w:rsidR="00B43F2F">
        <w:rPr>
          <w:lang w:val="en-US"/>
        </w:rPr>
        <w:t>ports clubs (15</w:t>
      </w:r>
      <w:r w:rsidR="00B43F2F" w:rsidRPr="3370D969">
        <w:rPr>
          <w:lang w:val="en-US"/>
        </w:rPr>
        <w:t>.</w:t>
      </w:r>
      <w:r w:rsidR="51B54730" w:rsidRPr="3370D969">
        <w:rPr>
          <w:lang w:val="en-US"/>
        </w:rPr>
        <w:t>3</w:t>
      </w:r>
      <w:r w:rsidR="00B43F2F" w:rsidRPr="3370D969">
        <w:rPr>
          <w:lang w:val="en-US"/>
        </w:rPr>
        <w:t>%)</w:t>
      </w:r>
    </w:p>
    <w:p w14:paraId="535309EE" w14:textId="4444B890" w:rsidR="0039658B" w:rsidRDefault="00431EFE" w:rsidP="00D74E38">
      <w:pPr>
        <w:pStyle w:val="Bullets1"/>
        <w:rPr>
          <w:lang w:val="en-US"/>
        </w:rPr>
      </w:pPr>
      <w:r>
        <w:rPr>
          <w:lang w:val="en-US"/>
        </w:rPr>
        <w:t>h</w:t>
      </w:r>
      <w:r w:rsidR="0039658B" w:rsidRPr="0039658B">
        <w:rPr>
          <w:lang w:val="en-US"/>
        </w:rPr>
        <w:t>elping teachers support my mental health and wellbeing</w:t>
      </w:r>
      <w:r w:rsidR="0039658B">
        <w:rPr>
          <w:lang w:val="en-US"/>
        </w:rPr>
        <w:t xml:space="preserve"> (14.</w:t>
      </w:r>
      <w:r w:rsidR="72166375" w:rsidRPr="3370D969">
        <w:rPr>
          <w:lang w:val="en-US"/>
        </w:rPr>
        <w:t>8</w:t>
      </w:r>
      <w:r w:rsidR="0039658B">
        <w:rPr>
          <w:lang w:val="en-US"/>
        </w:rPr>
        <w:t>%)</w:t>
      </w:r>
      <w:r>
        <w:rPr>
          <w:lang w:val="en-US"/>
        </w:rPr>
        <w:t xml:space="preserve">. </w:t>
      </w:r>
    </w:p>
    <w:p w14:paraId="0F782A00" w14:textId="77777777" w:rsidR="001440C9" w:rsidRDefault="001440C9" w:rsidP="001440C9">
      <w:pPr>
        <w:pStyle w:val="Body"/>
      </w:pPr>
      <w:r>
        <w:t>The following initiatives to support health and wellbeing were least frequently nominated by students:</w:t>
      </w:r>
    </w:p>
    <w:p w14:paraId="3832097F" w14:textId="2C7F4F05" w:rsidR="000658FF" w:rsidRDefault="000658FF" w:rsidP="001440C9">
      <w:pPr>
        <w:pStyle w:val="Bullets1"/>
      </w:pPr>
      <w:r w:rsidRPr="000658FF">
        <w:t>Cultural activities – like on-Country experiences or elder programs</w:t>
      </w:r>
      <w:r>
        <w:t xml:space="preserve"> (4.</w:t>
      </w:r>
      <w:r w:rsidR="64B6B0F7">
        <w:t>2</w:t>
      </w:r>
      <w:r w:rsidR="0088237A">
        <w:t>%</w:t>
      </w:r>
      <w:r>
        <w:t>)</w:t>
      </w:r>
      <w:r w:rsidR="00BC3027">
        <w:t xml:space="preserve">. </w:t>
      </w:r>
    </w:p>
    <w:p w14:paraId="7CBB9565" w14:textId="36476667" w:rsidR="000B7917" w:rsidRDefault="000B7917" w:rsidP="000B7917">
      <w:pPr>
        <w:pStyle w:val="Bullets1"/>
        <w:numPr>
          <w:ilvl w:val="1"/>
          <w:numId w:val="1"/>
        </w:numPr>
      </w:pPr>
      <w:r>
        <w:t>Though</w:t>
      </w:r>
      <w:r w:rsidR="006B1DC0">
        <w:t xml:space="preserve"> based on a </w:t>
      </w:r>
      <w:r w:rsidR="00424715">
        <w:t xml:space="preserve">very </w:t>
      </w:r>
      <w:r w:rsidR="006B1DC0">
        <w:t>small sample size (</w:t>
      </w:r>
      <w:r w:rsidR="00913AC0">
        <w:t>22</w:t>
      </w:r>
      <w:r w:rsidR="00424715">
        <w:t xml:space="preserve"> mentions from </w:t>
      </w:r>
      <w:r w:rsidR="007E125F" w:rsidRPr="00D864C8">
        <w:t>174</w:t>
      </w:r>
      <w:r w:rsidR="00424715">
        <w:t xml:space="preserve"> respondents)</w:t>
      </w:r>
      <w:r>
        <w:t xml:space="preserve"> a </w:t>
      </w:r>
      <w:r w:rsidR="00BD2AF5" w:rsidRPr="00D864C8">
        <w:t xml:space="preserve">significantly </w:t>
      </w:r>
      <w:r>
        <w:t xml:space="preserve">greater proportion of students </w:t>
      </w:r>
      <w:r w:rsidR="005148FD">
        <w:t>who identify as</w:t>
      </w:r>
      <w:r>
        <w:t xml:space="preserve"> Aboriginal and</w:t>
      </w:r>
      <w:r w:rsidR="00E93CC5">
        <w:t>/</w:t>
      </w:r>
      <w:r>
        <w:t xml:space="preserve">or Torres Strait Islander </w:t>
      </w:r>
      <w:r w:rsidR="003F20DD">
        <w:rPr>
          <w:lang w:val="en-US"/>
        </w:rPr>
        <w:t xml:space="preserve">(as considered by their parent/guardian) </w:t>
      </w:r>
      <w:r>
        <w:t>nominated this</w:t>
      </w:r>
      <w:r w:rsidR="0088237A">
        <w:t xml:space="preserve"> (</w:t>
      </w:r>
      <w:r w:rsidR="006B1DC0">
        <w:t>1</w:t>
      </w:r>
      <w:r w:rsidR="4AFF9CF4">
        <w:t>4</w:t>
      </w:r>
      <w:r w:rsidR="006B1DC0">
        <w:t>.</w:t>
      </w:r>
      <w:r w:rsidR="0D96EA80">
        <w:t>1</w:t>
      </w:r>
      <w:r w:rsidR="006B1DC0">
        <w:t>%)</w:t>
      </w:r>
      <w:r>
        <w:t xml:space="preserve"> in comparison to those who </w:t>
      </w:r>
      <w:r w:rsidR="00E52799">
        <w:t>are</w:t>
      </w:r>
      <w:r>
        <w:t xml:space="preserve"> not</w:t>
      </w:r>
      <w:r w:rsidR="006B1DC0">
        <w:t xml:space="preserve"> (3.</w:t>
      </w:r>
      <w:r w:rsidR="56E1418E">
        <w:t>6</w:t>
      </w:r>
      <w:r w:rsidR="006B1DC0">
        <w:t>%)</w:t>
      </w:r>
      <w:r>
        <w:t>.</w:t>
      </w:r>
      <w:r w:rsidR="00BD2AF5" w:rsidRPr="00D864C8">
        <w:t xml:space="preserve"> The </w:t>
      </w:r>
      <w:r w:rsidR="00E15F07">
        <w:t xml:space="preserve">very </w:t>
      </w:r>
      <w:r w:rsidR="00BD2AF5" w:rsidRPr="00D864C8">
        <w:t>small sample means the findings should be treated with some caution</w:t>
      </w:r>
      <w:r w:rsidR="0088101D" w:rsidRPr="0088101D">
        <w:t xml:space="preserve"> </w:t>
      </w:r>
      <w:r w:rsidR="0088101D">
        <w:t>despite technically being statistically significant</w:t>
      </w:r>
      <w:r w:rsidR="00BD2AF5" w:rsidRPr="00D864C8">
        <w:t>.</w:t>
      </w:r>
    </w:p>
    <w:p w14:paraId="0FEFFD7F" w14:textId="3173E3B3" w:rsidR="001440C9" w:rsidRDefault="001440C9" w:rsidP="001440C9">
      <w:pPr>
        <w:pStyle w:val="Bullets1"/>
      </w:pPr>
      <w:r>
        <w:lastRenderedPageBreak/>
        <w:t>Better access to pastoral care program (1.9%)</w:t>
      </w:r>
      <w:r w:rsidR="00BC3027">
        <w:t xml:space="preserve">. </w:t>
      </w:r>
    </w:p>
    <w:p w14:paraId="3978C1E3" w14:textId="4352102D" w:rsidR="00B61E71" w:rsidRPr="00D864C8" w:rsidRDefault="00B61E71" w:rsidP="00B61E71">
      <w:pPr>
        <w:pStyle w:val="Bullets1"/>
        <w:numPr>
          <w:ilvl w:val="1"/>
          <w:numId w:val="1"/>
        </w:numPr>
      </w:pPr>
      <w:r w:rsidRPr="00D864C8">
        <w:t>Though based on a very small sample size (</w:t>
      </w:r>
      <w:r w:rsidR="0042743E">
        <w:t>11</w:t>
      </w:r>
      <w:r w:rsidRPr="00D864C8">
        <w:t xml:space="preserve"> mentions from 174 respondents) a significantly greater proportion of students who identify as Aboriginal </w:t>
      </w:r>
      <w:r>
        <w:t>and/or</w:t>
      </w:r>
      <w:r w:rsidRPr="00D864C8">
        <w:t xml:space="preserve"> Torres Strait Islander </w:t>
      </w:r>
      <w:r w:rsidR="003F20DD">
        <w:rPr>
          <w:lang w:val="en-US"/>
        </w:rPr>
        <w:t xml:space="preserve">(as considered by their parent/guardian) </w:t>
      </w:r>
      <w:r w:rsidRPr="00D864C8">
        <w:t>nominated this (</w:t>
      </w:r>
      <w:r w:rsidR="0042743E">
        <w:t>6.8</w:t>
      </w:r>
      <w:r w:rsidRPr="00D864C8">
        <w:t>%) in comparison to those who are not (</w:t>
      </w:r>
      <w:r w:rsidR="0042743E">
        <w:t>1</w:t>
      </w:r>
      <w:r w:rsidRPr="00D864C8">
        <w:t xml:space="preserve">.6%). The </w:t>
      </w:r>
      <w:r w:rsidR="009A5CDF">
        <w:t xml:space="preserve">very </w:t>
      </w:r>
      <w:r w:rsidRPr="00D864C8">
        <w:t>small sample means the findings should be treated with some caution</w:t>
      </w:r>
      <w:r w:rsidR="0088101D">
        <w:t xml:space="preserve"> despite technically being statistically significant</w:t>
      </w:r>
      <w:r w:rsidRPr="00D864C8">
        <w:t>.</w:t>
      </w:r>
    </w:p>
    <w:p w14:paraId="25F5666E" w14:textId="3A124E4C" w:rsidR="009629CA" w:rsidRDefault="009629CA" w:rsidP="009629CA">
      <w:pPr>
        <w:pStyle w:val="Caption"/>
      </w:pPr>
      <w:bookmarkStart w:id="143" w:name="_Ref138278267"/>
      <w:bookmarkStart w:id="144" w:name="_Toc139641572"/>
      <w:r>
        <w:t xml:space="preserve">Figure </w:t>
      </w:r>
      <w:r>
        <w:fldChar w:fldCharType="begin"/>
      </w:r>
      <w:r>
        <w:instrText>SEQ Figure \* ARABIC</w:instrText>
      </w:r>
      <w:r>
        <w:fldChar w:fldCharType="separate"/>
      </w:r>
      <w:r w:rsidR="00EF00B6">
        <w:rPr>
          <w:noProof/>
        </w:rPr>
        <w:t>31</w:t>
      </w:r>
      <w:r>
        <w:fldChar w:fldCharType="end"/>
      </w:r>
      <w:bookmarkEnd w:id="143"/>
      <w:r>
        <w:tab/>
        <w:t>Best investment to support student health and wellbeing</w:t>
      </w:r>
      <w:bookmarkEnd w:id="144"/>
    </w:p>
    <w:p w14:paraId="3FF406C4" w14:textId="08C3582B" w:rsidR="00856CCA" w:rsidRPr="00856CCA" w:rsidRDefault="0003443F" w:rsidP="00856CCA">
      <w:pPr>
        <w:pStyle w:val="Body"/>
      </w:pPr>
      <w:r>
        <w:rPr>
          <w:noProof/>
        </w:rPr>
        <w:drawing>
          <wp:inline distT="0" distB="0" distL="0" distR="0" wp14:anchorId="33BA2C63" wp14:editId="63C9AF26">
            <wp:extent cx="5755640" cy="4406900"/>
            <wp:effectExtent l="0" t="0" r="0" b="0"/>
            <wp:docPr id="1613935465" name="Chart 1" descr="This is a graph relating to best investment to support student health and wellbeing.">
              <a:extLst xmlns:a="http://schemas.openxmlformats.org/drawingml/2006/main">
                <a:ext uri="{FF2B5EF4-FFF2-40B4-BE49-F238E27FC236}">
                  <a16:creationId xmlns:a16="http://schemas.microsoft.com/office/drawing/2014/main" id="{F3F389F3-1BDB-43CA-8189-563F1E313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4D4C84C3" w14:textId="2AC31239" w:rsidR="0061691B" w:rsidRDefault="0061691B" w:rsidP="009629CA">
      <w:pPr>
        <w:pStyle w:val="BaseSource"/>
        <w:rPr>
          <w:b/>
          <w:bCs/>
        </w:rPr>
      </w:pPr>
      <w:r>
        <w:rPr>
          <w:b/>
          <w:bCs/>
        </w:rPr>
        <w:t xml:space="preserve">Best investment to support student health and wellbeing </w:t>
      </w:r>
    </w:p>
    <w:p w14:paraId="240CE437" w14:textId="222BE54D" w:rsidR="0061691B" w:rsidRDefault="0061691B" w:rsidP="009629CA">
      <w:pPr>
        <w:pStyle w:val="BaseSource"/>
      </w:pPr>
      <w:r>
        <w:t xml:space="preserve">Other activity clubs for people who like the same things = </w:t>
      </w:r>
      <w:r w:rsidR="009E7B13">
        <w:t>17.5%</w:t>
      </w:r>
    </w:p>
    <w:p w14:paraId="18AA4DE0" w14:textId="2826A7A7" w:rsidR="0061691B" w:rsidRDefault="0061691B" w:rsidP="009629CA">
      <w:pPr>
        <w:pStyle w:val="BaseSource"/>
      </w:pPr>
      <w:r>
        <w:t xml:space="preserve">More school counsellors and mental health support professionals = </w:t>
      </w:r>
      <w:r w:rsidR="009E7B13">
        <w:t>15.4%</w:t>
      </w:r>
    </w:p>
    <w:p w14:paraId="3CCE0DA3" w14:textId="47837065" w:rsidR="003177E2" w:rsidRDefault="003177E2" w:rsidP="009629CA">
      <w:pPr>
        <w:pStyle w:val="BaseSource"/>
      </w:pPr>
      <w:r>
        <w:t xml:space="preserve">Sport clubs = </w:t>
      </w:r>
      <w:r w:rsidR="009E7B13">
        <w:t>15.3%</w:t>
      </w:r>
    </w:p>
    <w:p w14:paraId="7B5D8B20" w14:textId="69146B94" w:rsidR="003177E2" w:rsidRDefault="003177E2" w:rsidP="009629CA">
      <w:pPr>
        <w:pStyle w:val="BaseSource"/>
      </w:pPr>
      <w:r>
        <w:t xml:space="preserve">Helping teachers support my mental health and wellbeing = </w:t>
      </w:r>
      <w:r w:rsidR="009E7B13">
        <w:t>14.8%</w:t>
      </w:r>
    </w:p>
    <w:p w14:paraId="2F456E01" w14:textId="1C021BEE" w:rsidR="003177E2" w:rsidRDefault="003177E2" w:rsidP="009629CA">
      <w:pPr>
        <w:pStyle w:val="BaseSource"/>
      </w:pPr>
      <w:r>
        <w:t>Better access to other types of support at school, like health</w:t>
      </w:r>
      <w:r w:rsidR="009E7B13">
        <w:t xml:space="preserve"> services = 8.1%</w:t>
      </w:r>
    </w:p>
    <w:p w14:paraId="77C0B648" w14:textId="537FB779" w:rsidR="009E7B13" w:rsidRDefault="009E7B13" w:rsidP="009629CA">
      <w:pPr>
        <w:pStyle w:val="BaseSource"/>
      </w:pPr>
      <w:r>
        <w:t>More opportunities to talk to peers about wellbeing = 7.6%</w:t>
      </w:r>
    </w:p>
    <w:p w14:paraId="64DCDA6C" w14:textId="31515F03" w:rsidR="009E7B13" w:rsidRDefault="009E7B13" w:rsidP="009629CA">
      <w:pPr>
        <w:pStyle w:val="BaseSource"/>
      </w:pPr>
      <w:r>
        <w:t xml:space="preserve">Arts clubs = </w:t>
      </w:r>
      <w:r w:rsidR="00677FC6">
        <w:t>5.8%</w:t>
      </w:r>
    </w:p>
    <w:p w14:paraId="6B2EF855" w14:textId="779DCF81" w:rsidR="009E7B13" w:rsidRDefault="009E7B13" w:rsidP="009629CA">
      <w:pPr>
        <w:pStyle w:val="BaseSource"/>
      </w:pPr>
      <w:r>
        <w:t xml:space="preserve">Cultural activities – like on-Country experiences or elder programs = </w:t>
      </w:r>
      <w:r w:rsidR="00677FC6">
        <w:t>4.2%</w:t>
      </w:r>
    </w:p>
    <w:p w14:paraId="1F516CE2" w14:textId="1D65BD30" w:rsidR="009E7B13" w:rsidRDefault="009E7B13" w:rsidP="009629CA">
      <w:pPr>
        <w:pStyle w:val="BaseSource"/>
      </w:pPr>
      <w:r>
        <w:t xml:space="preserve">Better access to pastoral care support = </w:t>
      </w:r>
      <w:r w:rsidR="00677FC6">
        <w:t>1.9%</w:t>
      </w:r>
    </w:p>
    <w:p w14:paraId="1491F3E9" w14:textId="2FFE79BA" w:rsidR="009E7B13" w:rsidRPr="0061691B" w:rsidRDefault="009E7B13" w:rsidP="009629CA">
      <w:pPr>
        <w:pStyle w:val="BaseSource"/>
      </w:pPr>
      <w:r>
        <w:t xml:space="preserve">Other (please specify) = </w:t>
      </w:r>
      <w:r w:rsidR="00677FC6">
        <w:t>7.2%</w:t>
      </w:r>
    </w:p>
    <w:p w14:paraId="60DCE751" w14:textId="77777777" w:rsidR="0061691B" w:rsidRDefault="0061691B" w:rsidP="009629CA">
      <w:pPr>
        <w:pStyle w:val="BaseSource"/>
      </w:pPr>
    </w:p>
    <w:p w14:paraId="52674FB8" w14:textId="0B8DFAD8" w:rsidR="009629CA" w:rsidRPr="00955089" w:rsidRDefault="009629CA" w:rsidP="009629CA">
      <w:pPr>
        <w:pStyle w:val="BaseSource"/>
      </w:pPr>
      <w:r>
        <w:t>Base: Students comfortable in continuing with this questionnaire</w:t>
      </w:r>
      <w:r w:rsidR="004C4C94">
        <w:t xml:space="preserve"> (n=2,</w:t>
      </w:r>
      <w:r w:rsidR="007375C7">
        <w:t>683</w:t>
      </w:r>
      <w:r w:rsidR="004C4C94">
        <w:t>)</w:t>
      </w:r>
      <w:r>
        <w:t>.</w:t>
      </w:r>
    </w:p>
    <w:p w14:paraId="606A23CD" w14:textId="77777777" w:rsidR="009629CA" w:rsidRDefault="009629CA" w:rsidP="009629CA">
      <w:pPr>
        <w:pStyle w:val="BaseSource"/>
      </w:pPr>
      <w:r>
        <w:t xml:space="preserve">Source: </w:t>
      </w:r>
      <w:r w:rsidRPr="00955089">
        <w:t>SW_S_6 What would be the best investment at your school to supporting the health and wellbeing of you and your classmates?</w:t>
      </w:r>
    </w:p>
    <w:p w14:paraId="2B73DF3F" w14:textId="6492C4C6" w:rsidR="0072375D" w:rsidRDefault="0072375D">
      <w:pPr>
        <w:rPr>
          <w:rFonts w:eastAsia="Times New Roman" w:cs="Times New Roman"/>
          <w:szCs w:val="20"/>
        </w:rPr>
      </w:pPr>
      <w:r>
        <w:br w:type="page"/>
      </w:r>
    </w:p>
    <w:p w14:paraId="6D93C30F" w14:textId="06EA5129" w:rsidR="002B4703" w:rsidRDefault="0072375D" w:rsidP="0072375D">
      <w:pPr>
        <w:pStyle w:val="AppendixHeading"/>
      </w:pPr>
      <w:bookmarkStart w:id="145" w:name="_Toc139641541"/>
      <w:r>
        <w:lastRenderedPageBreak/>
        <w:t xml:space="preserve">Appendix 1 </w:t>
      </w:r>
      <w:r w:rsidR="00D864C8">
        <w:t>–</w:t>
      </w:r>
      <w:r>
        <w:t xml:space="preserve"> </w:t>
      </w:r>
      <w:r w:rsidR="00D864C8">
        <w:t>Supplementary w</w:t>
      </w:r>
      <w:r>
        <w:t>eighting</w:t>
      </w:r>
      <w:r w:rsidR="00D864C8">
        <w:t xml:space="preserve"> detail</w:t>
      </w:r>
      <w:bookmarkEnd w:id="145"/>
    </w:p>
    <w:p w14:paraId="0D1FAF68" w14:textId="675FC390" w:rsidR="00373C7D" w:rsidRDefault="0072375D" w:rsidP="00373C7D">
      <w:pPr>
        <w:pStyle w:val="Caption"/>
      </w:pPr>
      <w:bookmarkStart w:id="146" w:name="_Ref139025751"/>
      <w:bookmarkStart w:id="147" w:name="_Toc139641576"/>
      <w:r>
        <w:t xml:space="preserve">Table </w:t>
      </w:r>
      <w:r>
        <w:fldChar w:fldCharType="begin"/>
      </w:r>
      <w:r>
        <w:instrText>SEQ Table \* ARABIC</w:instrText>
      </w:r>
      <w:r>
        <w:fldChar w:fldCharType="separate"/>
      </w:r>
      <w:r w:rsidR="00EF00B6">
        <w:rPr>
          <w:noProof/>
        </w:rPr>
        <w:t>4</w:t>
      </w:r>
      <w:r>
        <w:fldChar w:fldCharType="end"/>
      </w:r>
      <w:bookmarkEnd w:id="146"/>
      <w:r w:rsidR="00373C7D">
        <w:t xml:space="preserve"> </w:t>
      </w:r>
      <w:r w:rsidR="00373C7D">
        <w:tab/>
      </w:r>
      <w:r>
        <w:t xml:space="preserve">Population totals used for </w:t>
      </w:r>
      <w:r w:rsidR="00373C7D">
        <w:t>educator</w:t>
      </w:r>
      <w:r>
        <w:t xml:space="preserve"> weights</w:t>
      </w:r>
      <w:bookmarkEnd w:id="147"/>
    </w:p>
    <w:tbl>
      <w:tblPr>
        <w:tblW w:w="0" w:type="auto"/>
        <w:tblLook w:val="04A0" w:firstRow="1" w:lastRow="0" w:firstColumn="1" w:lastColumn="0" w:noHBand="0" w:noVBand="1"/>
      </w:tblPr>
      <w:tblGrid>
        <w:gridCol w:w="4536"/>
        <w:gridCol w:w="1411"/>
        <w:gridCol w:w="1417"/>
      </w:tblGrid>
      <w:tr w:rsidR="00373C7D" w14:paraId="5D8E11CB" w14:textId="77777777">
        <w:trPr>
          <w:trHeight w:val="290"/>
          <w:tblHeader/>
        </w:trPr>
        <w:tc>
          <w:tcPr>
            <w:tcW w:w="4536" w:type="dxa"/>
            <w:tcBorders>
              <w:top w:val="single" w:sz="4" w:space="0" w:color="auto"/>
              <w:left w:val="nil"/>
              <w:bottom w:val="single" w:sz="4" w:space="0" w:color="auto"/>
              <w:right w:val="nil"/>
            </w:tcBorders>
            <w:noWrap/>
            <w:vAlign w:val="center"/>
            <w:hideMark/>
          </w:tcPr>
          <w:p w14:paraId="1398EB52" w14:textId="77777777" w:rsidR="00373C7D" w:rsidRDefault="00373C7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Characteristic</w:t>
            </w:r>
          </w:p>
        </w:tc>
        <w:tc>
          <w:tcPr>
            <w:tcW w:w="1411" w:type="dxa"/>
            <w:tcBorders>
              <w:top w:val="single" w:sz="4" w:space="0" w:color="auto"/>
              <w:left w:val="nil"/>
              <w:bottom w:val="single" w:sz="4" w:space="0" w:color="auto"/>
              <w:right w:val="nil"/>
            </w:tcBorders>
            <w:noWrap/>
            <w:vAlign w:val="center"/>
            <w:hideMark/>
          </w:tcPr>
          <w:p w14:paraId="6C8867A7" w14:textId="77777777" w:rsidR="00373C7D" w:rsidRDefault="00373C7D">
            <w:pPr>
              <w:spacing w:line="256" w:lineRule="auto"/>
              <w:jc w:val="right"/>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Population</w:t>
            </w:r>
            <w:r>
              <w:rPr>
                <w:rFonts w:eastAsia="Times New Roman" w:cs="Arial"/>
                <w:b/>
                <w:bCs/>
                <w:color w:val="000000"/>
                <w:kern w:val="2"/>
                <w:sz w:val="18"/>
                <w:szCs w:val="18"/>
                <w:lang w:eastAsia="en-AU"/>
                <w14:ligatures w14:val="standardContextual"/>
              </w:rPr>
              <w:br/>
              <w:t>(#)</w:t>
            </w:r>
          </w:p>
        </w:tc>
        <w:tc>
          <w:tcPr>
            <w:tcW w:w="1417" w:type="dxa"/>
            <w:tcBorders>
              <w:top w:val="single" w:sz="4" w:space="0" w:color="auto"/>
              <w:left w:val="nil"/>
              <w:bottom w:val="single" w:sz="4" w:space="0" w:color="auto"/>
              <w:right w:val="nil"/>
            </w:tcBorders>
            <w:noWrap/>
            <w:vAlign w:val="center"/>
            <w:hideMark/>
          </w:tcPr>
          <w:p w14:paraId="47FD5AB8" w14:textId="77777777" w:rsidR="00373C7D" w:rsidRDefault="00373C7D">
            <w:pPr>
              <w:spacing w:line="256" w:lineRule="auto"/>
              <w:jc w:val="right"/>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Population</w:t>
            </w:r>
            <w:r>
              <w:rPr>
                <w:rFonts w:eastAsia="Times New Roman" w:cs="Arial"/>
                <w:b/>
                <w:bCs/>
                <w:color w:val="000000"/>
                <w:kern w:val="2"/>
                <w:sz w:val="18"/>
                <w:szCs w:val="18"/>
                <w:lang w:eastAsia="en-AU"/>
                <w14:ligatures w14:val="standardContextual"/>
              </w:rPr>
              <w:br/>
              <w:t>(%)</w:t>
            </w:r>
          </w:p>
        </w:tc>
      </w:tr>
      <w:tr w:rsidR="00373C7D" w14:paraId="5103111A" w14:textId="77777777">
        <w:trPr>
          <w:trHeight w:val="290"/>
        </w:trPr>
        <w:tc>
          <w:tcPr>
            <w:tcW w:w="4536" w:type="dxa"/>
            <w:tcBorders>
              <w:top w:val="single" w:sz="4" w:space="0" w:color="auto"/>
              <w:left w:val="nil"/>
              <w:bottom w:val="nil"/>
              <w:right w:val="nil"/>
            </w:tcBorders>
            <w:noWrap/>
            <w:vAlign w:val="center"/>
            <w:hideMark/>
          </w:tcPr>
          <w:p w14:paraId="2E4D877E" w14:textId="77777777" w:rsidR="00373C7D" w:rsidRDefault="00373C7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Age group</w:t>
            </w:r>
          </w:p>
        </w:tc>
        <w:tc>
          <w:tcPr>
            <w:tcW w:w="1411" w:type="dxa"/>
            <w:tcBorders>
              <w:top w:val="single" w:sz="4" w:space="0" w:color="auto"/>
              <w:left w:val="nil"/>
              <w:bottom w:val="nil"/>
              <w:right w:val="nil"/>
            </w:tcBorders>
            <w:noWrap/>
            <w:vAlign w:val="center"/>
            <w:hideMark/>
          </w:tcPr>
          <w:p w14:paraId="6F53B214" w14:textId="77777777" w:rsidR="00373C7D" w:rsidRDefault="00373C7D">
            <w:pPr>
              <w:rPr>
                <w:rFonts w:eastAsia="Times New Roman" w:cs="Arial"/>
                <w:b/>
                <w:bCs/>
                <w:color w:val="000000"/>
                <w:kern w:val="2"/>
                <w:sz w:val="18"/>
                <w:szCs w:val="18"/>
                <w:lang w:eastAsia="en-AU"/>
                <w14:ligatures w14:val="standardContextual"/>
              </w:rPr>
            </w:pPr>
          </w:p>
        </w:tc>
        <w:tc>
          <w:tcPr>
            <w:tcW w:w="1417" w:type="dxa"/>
            <w:tcBorders>
              <w:top w:val="single" w:sz="4" w:space="0" w:color="auto"/>
              <w:left w:val="nil"/>
              <w:bottom w:val="nil"/>
              <w:right w:val="nil"/>
            </w:tcBorders>
            <w:noWrap/>
            <w:vAlign w:val="center"/>
            <w:hideMark/>
          </w:tcPr>
          <w:p w14:paraId="78E3AA24" w14:textId="77777777" w:rsidR="00373C7D" w:rsidRDefault="00373C7D">
            <w:pPr>
              <w:spacing w:line="256" w:lineRule="auto"/>
              <w:rPr>
                <w:rFonts w:asciiTheme="minorHAnsi" w:hAnsiTheme="minorHAnsi"/>
                <w:szCs w:val="20"/>
                <w:lang w:eastAsia="en-AU"/>
              </w:rPr>
            </w:pPr>
          </w:p>
        </w:tc>
      </w:tr>
      <w:tr w:rsidR="00373C7D" w14:paraId="2F0E6347" w14:textId="77777777">
        <w:trPr>
          <w:trHeight w:val="290"/>
        </w:trPr>
        <w:tc>
          <w:tcPr>
            <w:tcW w:w="4536" w:type="dxa"/>
            <w:noWrap/>
            <w:vAlign w:val="center"/>
            <w:hideMark/>
          </w:tcPr>
          <w:p w14:paraId="7DB3ED2E"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18-34 years</w:t>
            </w:r>
          </w:p>
        </w:tc>
        <w:tc>
          <w:tcPr>
            <w:tcW w:w="1411" w:type="dxa"/>
            <w:noWrap/>
            <w:vAlign w:val="center"/>
            <w:hideMark/>
          </w:tcPr>
          <w:p w14:paraId="7A9EFCA3"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116,504</w:t>
            </w:r>
          </w:p>
        </w:tc>
        <w:tc>
          <w:tcPr>
            <w:tcW w:w="1417" w:type="dxa"/>
            <w:noWrap/>
            <w:vAlign w:val="center"/>
            <w:hideMark/>
          </w:tcPr>
          <w:p w14:paraId="404EEE07"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30.28</w:t>
            </w:r>
          </w:p>
        </w:tc>
      </w:tr>
      <w:tr w:rsidR="00373C7D" w14:paraId="21468EA8" w14:textId="77777777">
        <w:trPr>
          <w:trHeight w:val="290"/>
        </w:trPr>
        <w:tc>
          <w:tcPr>
            <w:tcW w:w="4536" w:type="dxa"/>
            <w:noWrap/>
            <w:vAlign w:val="center"/>
            <w:hideMark/>
          </w:tcPr>
          <w:p w14:paraId="56036160"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35-44 years</w:t>
            </w:r>
          </w:p>
        </w:tc>
        <w:tc>
          <w:tcPr>
            <w:tcW w:w="1411" w:type="dxa"/>
            <w:noWrap/>
            <w:vAlign w:val="center"/>
            <w:hideMark/>
          </w:tcPr>
          <w:p w14:paraId="5ABB7DC2"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98,360</w:t>
            </w:r>
          </w:p>
        </w:tc>
        <w:tc>
          <w:tcPr>
            <w:tcW w:w="1417" w:type="dxa"/>
            <w:noWrap/>
            <w:vAlign w:val="center"/>
            <w:hideMark/>
          </w:tcPr>
          <w:p w14:paraId="65D46C2B"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25.56</w:t>
            </w:r>
          </w:p>
        </w:tc>
      </w:tr>
      <w:tr w:rsidR="00373C7D" w14:paraId="617A2375" w14:textId="77777777">
        <w:trPr>
          <w:trHeight w:val="290"/>
        </w:trPr>
        <w:tc>
          <w:tcPr>
            <w:tcW w:w="4536" w:type="dxa"/>
            <w:noWrap/>
            <w:vAlign w:val="center"/>
            <w:hideMark/>
          </w:tcPr>
          <w:p w14:paraId="2ADB7F20"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45-54 years</w:t>
            </w:r>
          </w:p>
        </w:tc>
        <w:tc>
          <w:tcPr>
            <w:tcW w:w="1411" w:type="dxa"/>
            <w:noWrap/>
            <w:vAlign w:val="center"/>
            <w:hideMark/>
          </w:tcPr>
          <w:p w14:paraId="41A8BC07"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89,266</w:t>
            </w:r>
          </w:p>
        </w:tc>
        <w:tc>
          <w:tcPr>
            <w:tcW w:w="1417" w:type="dxa"/>
            <w:noWrap/>
            <w:vAlign w:val="center"/>
            <w:hideMark/>
          </w:tcPr>
          <w:p w14:paraId="01422460"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23.20</w:t>
            </w:r>
          </w:p>
        </w:tc>
      </w:tr>
      <w:tr w:rsidR="00373C7D" w14:paraId="4AA2FB7F" w14:textId="77777777">
        <w:trPr>
          <w:trHeight w:val="290"/>
        </w:trPr>
        <w:tc>
          <w:tcPr>
            <w:tcW w:w="4536" w:type="dxa"/>
            <w:noWrap/>
            <w:vAlign w:val="center"/>
            <w:hideMark/>
          </w:tcPr>
          <w:p w14:paraId="25AF1C45"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55-64 years</w:t>
            </w:r>
          </w:p>
        </w:tc>
        <w:tc>
          <w:tcPr>
            <w:tcW w:w="1411" w:type="dxa"/>
            <w:noWrap/>
            <w:vAlign w:val="center"/>
            <w:hideMark/>
          </w:tcPr>
          <w:p w14:paraId="49DC3D10"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63,759</w:t>
            </w:r>
          </w:p>
        </w:tc>
        <w:tc>
          <w:tcPr>
            <w:tcW w:w="1417" w:type="dxa"/>
            <w:noWrap/>
            <w:vAlign w:val="center"/>
            <w:hideMark/>
          </w:tcPr>
          <w:p w14:paraId="211F58EB"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16.57</w:t>
            </w:r>
          </w:p>
        </w:tc>
      </w:tr>
      <w:tr w:rsidR="00373C7D" w14:paraId="3CE99942" w14:textId="77777777">
        <w:trPr>
          <w:trHeight w:val="300"/>
        </w:trPr>
        <w:tc>
          <w:tcPr>
            <w:tcW w:w="4536" w:type="dxa"/>
            <w:tcBorders>
              <w:top w:val="nil"/>
              <w:left w:val="nil"/>
              <w:bottom w:val="single" w:sz="4" w:space="0" w:color="auto"/>
              <w:right w:val="nil"/>
            </w:tcBorders>
            <w:noWrap/>
            <w:vAlign w:val="center"/>
            <w:hideMark/>
          </w:tcPr>
          <w:p w14:paraId="699725F4"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65 and over</w:t>
            </w:r>
          </w:p>
        </w:tc>
        <w:tc>
          <w:tcPr>
            <w:tcW w:w="1411" w:type="dxa"/>
            <w:tcBorders>
              <w:top w:val="nil"/>
              <w:left w:val="nil"/>
              <w:bottom w:val="single" w:sz="4" w:space="0" w:color="auto"/>
              <w:right w:val="nil"/>
            </w:tcBorders>
            <w:noWrap/>
            <w:vAlign w:val="center"/>
            <w:hideMark/>
          </w:tcPr>
          <w:p w14:paraId="6697F447"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16,917</w:t>
            </w:r>
          </w:p>
        </w:tc>
        <w:tc>
          <w:tcPr>
            <w:tcW w:w="1417" w:type="dxa"/>
            <w:tcBorders>
              <w:top w:val="nil"/>
              <w:left w:val="nil"/>
              <w:bottom w:val="single" w:sz="4" w:space="0" w:color="auto"/>
              <w:right w:val="nil"/>
            </w:tcBorders>
            <w:noWrap/>
            <w:vAlign w:val="center"/>
            <w:hideMark/>
          </w:tcPr>
          <w:p w14:paraId="6E83448C"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4.40</w:t>
            </w:r>
          </w:p>
        </w:tc>
      </w:tr>
      <w:tr w:rsidR="00373C7D" w14:paraId="41B6DA62" w14:textId="77777777">
        <w:trPr>
          <w:trHeight w:val="290"/>
        </w:trPr>
        <w:tc>
          <w:tcPr>
            <w:tcW w:w="4536" w:type="dxa"/>
            <w:tcBorders>
              <w:top w:val="single" w:sz="4" w:space="0" w:color="auto"/>
              <w:left w:val="nil"/>
              <w:bottom w:val="nil"/>
              <w:right w:val="nil"/>
            </w:tcBorders>
            <w:noWrap/>
            <w:vAlign w:val="center"/>
            <w:hideMark/>
          </w:tcPr>
          <w:p w14:paraId="68A9501E" w14:textId="77777777" w:rsidR="00373C7D" w:rsidRDefault="00373C7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Location (*)</w:t>
            </w:r>
          </w:p>
        </w:tc>
        <w:tc>
          <w:tcPr>
            <w:tcW w:w="1411" w:type="dxa"/>
            <w:tcBorders>
              <w:top w:val="single" w:sz="4" w:space="0" w:color="auto"/>
              <w:left w:val="nil"/>
              <w:bottom w:val="nil"/>
              <w:right w:val="nil"/>
            </w:tcBorders>
            <w:noWrap/>
            <w:vAlign w:val="center"/>
            <w:hideMark/>
          </w:tcPr>
          <w:p w14:paraId="42737241" w14:textId="77777777" w:rsidR="00373C7D" w:rsidRDefault="00373C7D">
            <w:pPr>
              <w:rPr>
                <w:rFonts w:eastAsia="Times New Roman" w:cs="Arial"/>
                <w:b/>
                <w:bCs/>
                <w:color w:val="000000"/>
                <w:kern w:val="2"/>
                <w:sz w:val="18"/>
                <w:szCs w:val="18"/>
                <w:lang w:eastAsia="en-AU"/>
                <w14:ligatures w14:val="standardContextual"/>
              </w:rPr>
            </w:pPr>
          </w:p>
        </w:tc>
        <w:tc>
          <w:tcPr>
            <w:tcW w:w="1417" w:type="dxa"/>
            <w:tcBorders>
              <w:top w:val="single" w:sz="4" w:space="0" w:color="auto"/>
              <w:left w:val="nil"/>
              <w:bottom w:val="nil"/>
              <w:right w:val="nil"/>
            </w:tcBorders>
            <w:noWrap/>
            <w:vAlign w:val="center"/>
            <w:hideMark/>
          </w:tcPr>
          <w:p w14:paraId="61F2FBE8" w14:textId="77777777" w:rsidR="00373C7D" w:rsidRDefault="00373C7D">
            <w:pPr>
              <w:spacing w:line="256" w:lineRule="auto"/>
              <w:rPr>
                <w:rFonts w:asciiTheme="minorHAnsi" w:hAnsiTheme="minorHAnsi"/>
                <w:szCs w:val="20"/>
                <w:lang w:eastAsia="en-AU"/>
              </w:rPr>
            </w:pPr>
          </w:p>
        </w:tc>
      </w:tr>
      <w:tr w:rsidR="00373C7D" w14:paraId="03AE2653" w14:textId="77777777">
        <w:trPr>
          <w:trHeight w:val="290"/>
        </w:trPr>
        <w:tc>
          <w:tcPr>
            <w:tcW w:w="4536" w:type="dxa"/>
            <w:noWrap/>
            <w:vAlign w:val="center"/>
            <w:hideMark/>
          </w:tcPr>
          <w:p w14:paraId="1EE4B90C"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Greater Sydney</w:t>
            </w:r>
          </w:p>
        </w:tc>
        <w:tc>
          <w:tcPr>
            <w:tcW w:w="1411" w:type="dxa"/>
            <w:noWrap/>
            <w:vAlign w:val="center"/>
            <w:hideMark/>
          </w:tcPr>
          <w:p w14:paraId="479BB3DC"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74,251</w:t>
            </w:r>
          </w:p>
        </w:tc>
        <w:tc>
          <w:tcPr>
            <w:tcW w:w="1417" w:type="dxa"/>
            <w:noWrap/>
            <w:vAlign w:val="center"/>
            <w:hideMark/>
          </w:tcPr>
          <w:p w14:paraId="3B4FE919"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19.30</w:t>
            </w:r>
          </w:p>
        </w:tc>
      </w:tr>
      <w:tr w:rsidR="00373C7D" w14:paraId="6815CF35" w14:textId="77777777">
        <w:trPr>
          <w:trHeight w:val="290"/>
        </w:trPr>
        <w:tc>
          <w:tcPr>
            <w:tcW w:w="4536" w:type="dxa"/>
            <w:noWrap/>
            <w:vAlign w:val="center"/>
            <w:hideMark/>
          </w:tcPr>
          <w:p w14:paraId="4B00E125"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Rest of NSW</w:t>
            </w:r>
          </w:p>
        </w:tc>
        <w:tc>
          <w:tcPr>
            <w:tcW w:w="1411" w:type="dxa"/>
            <w:noWrap/>
            <w:vAlign w:val="center"/>
            <w:hideMark/>
          </w:tcPr>
          <w:p w14:paraId="7BCA1B9C"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48,011</w:t>
            </w:r>
          </w:p>
        </w:tc>
        <w:tc>
          <w:tcPr>
            <w:tcW w:w="1417" w:type="dxa"/>
            <w:noWrap/>
            <w:vAlign w:val="center"/>
            <w:hideMark/>
          </w:tcPr>
          <w:p w14:paraId="13922157"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12.48</w:t>
            </w:r>
          </w:p>
        </w:tc>
      </w:tr>
      <w:tr w:rsidR="00373C7D" w14:paraId="6A3CEAE6" w14:textId="77777777">
        <w:trPr>
          <w:trHeight w:val="290"/>
        </w:trPr>
        <w:tc>
          <w:tcPr>
            <w:tcW w:w="4536" w:type="dxa"/>
            <w:noWrap/>
            <w:vAlign w:val="center"/>
            <w:hideMark/>
          </w:tcPr>
          <w:p w14:paraId="27BB24D5"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Greater Melbourne</w:t>
            </w:r>
          </w:p>
        </w:tc>
        <w:tc>
          <w:tcPr>
            <w:tcW w:w="1411" w:type="dxa"/>
            <w:noWrap/>
            <w:vAlign w:val="center"/>
            <w:hideMark/>
          </w:tcPr>
          <w:p w14:paraId="5180CD87"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73,494</w:t>
            </w:r>
          </w:p>
        </w:tc>
        <w:tc>
          <w:tcPr>
            <w:tcW w:w="1417" w:type="dxa"/>
            <w:noWrap/>
            <w:vAlign w:val="center"/>
            <w:hideMark/>
          </w:tcPr>
          <w:p w14:paraId="55599F30"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19.10</w:t>
            </w:r>
          </w:p>
        </w:tc>
      </w:tr>
      <w:tr w:rsidR="00373C7D" w14:paraId="4B58A6C5" w14:textId="77777777">
        <w:trPr>
          <w:trHeight w:val="290"/>
        </w:trPr>
        <w:tc>
          <w:tcPr>
            <w:tcW w:w="4536" w:type="dxa"/>
            <w:noWrap/>
            <w:vAlign w:val="center"/>
            <w:hideMark/>
          </w:tcPr>
          <w:p w14:paraId="3E0C5A10"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Rest of Vic.</w:t>
            </w:r>
          </w:p>
        </w:tc>
        <w:tc>
          <w:tcPr>
            <w:tcW w:w="1411" w:type="dxa"/>
            <w:noWrap/>
            <w:vAlign w:val="center"/>
            <w:hideMark/>
          </w:tcPr>
          <w:p w14:paraId="7AE7EFDA"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26,661</w:t>
            </w:r>
          </w:p>
        </w:tc>
        <w:tc>
          <w:tcPr>
            <w:tcW w:w="1417" w:type="dxa"/>
            <w:noWrap/>
            <w:vAlign w:val="center"/>
            <w:hideMark/>
          </w:tcPr>
          <w:p w14:paraId="2EE96872"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6.93</w:t>
            </w:r>
          </w:p>
        </w:tc>
      </w:tr>
      <w:tr w:rsidR="00373C7D" w14:paraId="43E3FC96" w14:textId="77777777">
        <w:trPr>
          <w:trHeight w:val="290"/>
        </w:trPr>
        <w:tc>
          <w:tcPr>
            <w:tcW w:w="4536" w:type="dxa"/>
            <w:noWrap/>
            <w:vAlign w:val="center"/>
            <w:hideMark/>
          </w:tcPr>
          <w:p w14:paraId="2302A6BD"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Greater Brisbane</w:t>
            </w:r>
          </w:p>
        </w:tc>
        <w:tc>
          <w:tcPr>
            <w:tcW w:w="1411" w:type="dxa"/>
            <w:noWrap/>
            <w:vAlign w:val="center"/>
            <w:hideMark/>
          </w:tcPr>
          <w:p w14:paraId="37C36BF7"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36,416</w:t>
            </w:r>
          </w:p>
        </w:tc>
        <w:tc>
          <w:tcPr>
            <w:tcW w:w="1417" w:type="dxa"/>
            <w:noWrap/>
            <w:vAlign w:val="center"/>
            <w:hideMark/>
          </w:tcPr>
          <w:p w14:paraId="5F11AB42"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9.46</w:t>
            </w:r>
          </w:p>
        </w:tc>
      </w:tr>
      <w:tr w:rsidR="00373C7D" w14:paraId="503860C8" w14:textId="77777777">
        <w:trPr>
          <w:trHeight w:val="290"/>
        </w:trPr>
        <w:tc>
          <w:tcPr>
            <w:tcW w:w="4536" w:type="dxa"/>
            <w:noWrap/>
            <w:vAlign w:val="center"/>
            <w:hideMark/>
          </w:tcPr>
          <w:p w14:paraId="1C5DD8C4"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Rest of Qld</w:t>
            </w:r>
          </w:p>
        </w:tc>
        <w:tc>
          <w:tcPr>
            <w:tcW w:w="1411" w:type="dxa"/>
            <w:noWrap/>
            <w:vAlign w:val="center"/>
            <w:hideMark/>
          </w:tcPr>
          <w:p w14:paraId="57519B9D"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41,192</w:t>
            </w:r>
          </w:p>
        </w:tc>
        <w:tc>
          <w:tcPr>
            <w:tcW w:w="1417" w:type="dxa"/>
            <w:noWrap/>
            <w:vAlign w:val="center"/>
            <w:hideMark/>
          </w:tcPr>
          <w:p w14:paraId="70CBA9A7"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10.70</w:t>
            </w:r>
          </w:p>
        </w:tc>
      </w:tr>
      <w:tr w:rsidR="00373C7D" w14:paraId="537AE659" w14:textId="77777777">
        <w:trPr>
          <w:trHeight w:val="290"/>
        </w:trPr>
        <w:tc>
          <w:tcPr>
            <w:tcW w:w="4536" w:type="dxa"/>
            <w:noWrap/>
            <w:vAlign w:val="center"/>
            <w:hideMark/>
          </w:tcPr>
          <w:p w14:paraId="1DE5AEE7"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Greater Adelaide</w:t>
            </w:r>
          </w:p>
        </w:tc>
        <w:tc>
          <w:tcPr>
            <w:tcW w:w="1411" w:type="dxa"/>
            <w:noWrap/>
            <w:vAlign w:val="center"/>
            <w:hideMark/>
          </w:tcPr>
          <w:p w14:paraId="0F738A05"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20,111</w:t>
            </w:r>
          </w:p>
        </w:tc>
        <w:tc>
          <w:tcPr>
            <w:tcW w:w="1417" w:type="dxa"/>
            <w:noWrap/>
            <w:vAlign w:val="center"/>
            <w:hideMark/>
          </w:tcPr>
          <w:p w14:paraId="5E829AD6"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5.23</w:t>
            </w:r>
          </w:p>
        </w:tc>
      </w:tr>
      <w:tr w:rsidR="00373C7D" w14:paraId="336C9684" w14:textId="77777777">
        <w:trPr>
          <w:trHeight w:val="290"/>
        </w:trPr>
        <w:tc>
          <w:tcPr>
            <w:tcW w:w="4536" w:type="dxa"/>
            <w:noWrap/>
            <w:vAlign w:val="center"/>
            <w:hideMark/>
          </w:tcPr>
          <w:p w14:paraId="2CE3BFAC"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Rest of SA</w:t>
            </w:r>
          </w:p>
        </w:tc>
        <w:tc>
          <w:tcPr>
            <w:tcW w:w="1411" w:type="dxa"/>
            <w:noWrap/>
            <w:vAlign w:val="center"/>
            <w:hideMark/>
          </w:tcPr>
          <w:p w14:paraId="383CED12"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5,665</w:t>
            </w:r>
          </w:p>
        </w:tc>
        <w:tc>
          <w:tcPr>
            <w:tcW w:w="1417" w:type="dxa"/>
            <w:noWrap/>
            <w:vAlign w:val="center"/>
            <w:hideMark/>
          </w:tcPr>
          <w:p w14:paraId="145F9F3D"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1.47</w:t>
            </w:r>
          </w:p>
        </w:tc>
      </w:tr>
      <w:tr w:rsidR="00373C7D" w14:paraId="4F87DD7A" w14:textId="77777777">
        <w:trPr>
          <w:trHeight w:val="290"/>
        </w:trPr>
        <w:tc>
          <w:tcPr>
            <w:tcW w:w="4536" w:type="dxa"/>
            <w:noWrap/>
            <w:vAlign w:val="center"/>
            <w:hideMark/>
          </w:tcPr>
          <w:p w14:paraId="67D717FF"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Greater Perth</w:t>
            </w:r>
          </w:p>
        </w:tc>
        <w:tc>
          <w:tcPr>
            <w:tcW w:w="1411" w:type="dxa"/>
            <w:noWrap/>
            <w:vAlign w:val="center"/>
            <w:hideMark/>
          </w:tcPr>
          <w:p w14:paraId="41C08DDE"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31,335</w:t>
            </w:r>
          </w:p>
        </w:tc>
        <w:tc>
          <w:tcPr>
            <w:tcW w:w="1417" w:type="dxa"/>
            <w:noWrap/>
            <w:vAlign w:val="center"/>
            <w:hideMark/>
          </w:tcPr>
          <w:p w14:paraId="130F5DA2"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8.14</w:t>
            </w:r>
          </w:p>
        </w:tc>
      </w:tr>
      <w:tr w:rsidR="00373C7D" w14:paraId="2B872E0F" w14:textId="77777777">
        <w:trPr>
          <w:trHeight w:val="290"/>
        </w:trPr>
        <w:tc>
          <w:tcPr>
            <w:tcW w:w="4536" w:type="dxa"/>
            <w:noWrap/>
            <w:vAlign w:val="center"/>
            <w:hideMark/>
          </w:tcPr>
          <w:p w14:paraId="2A48720E"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Rest of WA</w:t>
            </w:r>
          </w:p>
        </w:tc>
        <w:tc>
          <w:tcPr>
            <w:tcW w:w="1411" w:type="dxa"/>
            <w:noWrap/>
            <w:vAlign w:val="center"/>
            <w:hideMark/>
          </w:tcPr>
          <w:p w14:paraId="384C49AB"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8,732</w:t>
            </w:r>
          </w:p>
        </w:tc>
        <w:tc>
          <w:tcPr>
            <w:tcW w:w="1417" w:type="dxa"/>
            <w:noWrap/>
            <w:vAlign w:val="center"/>
            <w:hideMark/>
          </w:tcPr>
          <w:p w14:paraId="61B30301"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2.27</w:t>
            </w:r>
          </w:p>
        </w:tc>
      </w:tr>
      <w:tr w:rsidR="00373C7D" w14:paraId="4A1A8383" w14:textId="77777777">
        <w:trPr>
          <w:trHeight w:val="290"/>
        </w:trPr>
        <w:tc>
          <w:tcPr>
            <w:tcW w:w="4536" w:type="dxa"/>
            <w:noWrap/>
            <w:vAlign w:val="center"/>
            <w:hideMark/>
          </w:tcPr>
          <w:p w14:paraId="7BFEB01D"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Greater Hobart</w:t>
            </w:r>
          </w:p>
        </w:tc>
        <w:tc>
          <w:tcPr>
            <w:tcW w:w="1411" w:type="dxa"/>
            <w:noWrap/>
            <w:vAlign w:val="center"/>
            <w:hideMark/>
          </w:tcPr>
          <w:p w14:paraId="74B7515A"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3,922</w:t>
            </w:r>
          </w:p>
        </w:tc>
        <w:tc>
          <w:tcPr>
            <w:tcW w:w="1417" w:type="dxa"/>
            <w:noWrap/>
            <w:vAlign w:val="center"/>
            <w:hideMark/>
          </w:tcPr>
          <w:p w14:paraId="37B8DD9C"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1.02</w:t>
            </w:r>
          </w:p>
        </w:tc>
      </w:tr>
      <w:tr w:rsidR="00373C7D" w14:paraId="44C64185" w14:textId="77777777">
        <w:trPr>
          <w:trHeight w:val="290"/>
        </w:trPr>
        <w:tc>
          <w:tcPr>
            <w:tcW w:w="4536" w:type="dxa"/>
            <w:noWrap/>
            <w:vAlign w:val="center"/>
            <w:hideMark/>
          </w:tcPr>
          <w:p w14:paraId="76340A42"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Rest of Tas.</w:t>
            </w:r>
          </w:p>
        </w:tc>
        <w:tc>
          <w:tcPr>
            <w:tcW w:w="1411" w:type="dxa"/>
            <w:noWrap/>
            <w:vAlign w:val="center"/>
            <w:hideMark/>
          </w:tcPr>
          <w:p w14:paraId="457A85BB"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4,371</w:t>
            </w:r>
          </w:p>
        </w:tc>
        <w:tc>
          <w:tcPr>
            <w:tcW w:w="1417" w:type="dxa"/>
            <w:noWrap/>
            <w:vAlign w:val="center"/>
            <w:hideMark/>
          </w:tcPr>
          <w:p w14:paraId="0869253D"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1.14</w:t>
            </w:r>
          </w:p>
        </w:tc>
      </w:tr>
      <w:tr w:rsidR="00373C7D" w14:paraId="459F44B8" w14:textId="77777777">
        <w:trPr>
          <w:trHeight w:val="290"/>
        </w:trPr>
        <w:tc>
          <w:tcPr>
            <w:tcW w:w="4536" w:type="dxa"/>
            <w:noWrap/>
            <w:vAlign w:val="center"/>
            <w:hideMark/>
          </w:tcPr>
          <w:p w14:paraId="04CC532D"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Greater Darwin</w:t>
            </w:r>
          </w:p>
        </w:tc>
        <w:tc>
          <w:tcPr>
            <w:tcW w:w="1411" w:type="dxa"/>
            <w:noWrap/>
            <w:vAlign w:val="center"/>
            <w:hideMark/>
          </w:tcPr>
          <w:p w14:paraId="2D9FA03E"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2,308</w:t>
            </w:r>
          </w:p>
        </w:tc>
        <w:tc>
          <w:tcPr>
            <w:tcW w:w="1417" w:type="dxa"/>
            <w:noWrap/>
            <w:vAlign w:val="center"/>
            <w:hideMark/>
          </w:tcPr>
          <w:p w14:paraId="5FD33B85"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0.60</w:t>
            </w:r>
          </w:p>
        </w:tc>
      </w:tr>
      <w:tr w:rsidR="00373C7D" w14:paraId="6F39B437" w14:textId="77777777">
        <w:trPr>
          <w:trHeight w:val="290"/>
        </w:trPr>
        <w:tc>
          <w:tcPr>
            <w:tcW w:w="4536" w:type="dxa"/>
            <w:noWrap/>
            <w:vAlign w:val="center"/>
            <w:hideMark/>
          </w:tcPr>
          <w:p w14:paraId="0A1C13CC"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Rest of NT</w:t>
            </w:r>
          </w:p>
        </w:tc>
        <w:tc>
          <w:tcPr>
            <w:tcW w:w="1411" w:type="dxa"/>
            <w:noWrap/>
            <w:vAlign w:val="center"/>
            <w:hideMark/>
          </w:tcPr>
          <w:p w14:paraId="7230417D"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1,731</w:t>
            </w:r>
          </w:p>
        </w:tc>
        <w:tc>
          <w:tcPr>
            <w:tcW w:w="1417" w:type="dxa"/>
            <w:noWrap/>
            <w:vAlign w:val="center"/>
            <w:hideMark/>
          </w:tcPr>
          <w:p w14:paraId="404D4415"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0.45</w:t>
            </w:r>
          </w:p>
        </w:tc>
      </w:tr>
      <w:tr w:rsidR="00373C7D" w14:paraId="52ED855B" w14:textId="77777777">
        <w:trPr>
          <w:trHeight w:val="300"/>
        </w:trPr>
        <w:tc>
          <w:tcPr>
            <w:tcW w:w="4536" w:type="dxa"/>
            <w:tcBorders>
              <w:top w:val="nil"/>
              <w:left w:val="nil"/>
              <w:bottom w:val="single" w:sz="4" w:space="0" w:color="auto"/>
              <w:right w:val="nil"/>
            </w:tcBorders>
            <w:noWrap/>
            <w:vAlign w:val="center"/>
            <w:hideMark/>
          </w:tcPr>
          <w:p w14:paraId="13C392FA"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Australian Capital Territory</w:t>
            </w:r>
          </w:p>
        </w:tc>
        <w:tc>
          <w:tcPr>
            <w:tcW w:w="1411" w:type="dxa"/>
            <w:tcBorders>
              <w:top w:val="nil"/>
              <w:left w:val="nil"/>
              <w:bottom w:val="single" w:sz="4" w:space="0" w:color="auto"/>
              <w:right w:val="nil"/>
            </w:tcBorders>
            <w:noWrap/>
            <w:vAlign w:val="center"/>
            <w:hideMark/>
          </w:tcPr>
          <w:p w14:paraId="50EA3100"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6,606</w:t>
            </w:r>
          </w:p>
        </w:tc>
        <w:tc>
          <w:tcPr>
            <w:tcW w:w="1417" w:type="dxa"/>
            <w:tcBorders>
              <w:top w:val="nil"/>
              <w:left w:val="nil"/>
              <w:bottom w:val="single" w:sz="4" w:space="0" w:color="auto"/>
              <w:right w:val="nil"/>
            </w:tcBorders>
            <w:noWrap/>
            <w:vAlign w:val="center"/>
            <w:hideMark/>
          </w:tcPr>
          <w:p w14:paraId="43669EF9"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1.72</w:t>
            </w:r>
          </w:p>
        </w:tc>
      </w:tr>
      <w:tr w:rsidR="00373C7D" w14:paraId="711DBCBD" w14:textId="77777777">
        <w:trPr>
          <w:trHeight w:val="300"/>
        </w:trPr>
        <w:tc>
          <w:tcPr>
            <w:tcW w:w="4536" w:type="dxa"/>
            <w:tcBorders>
              <w:top w:val="single" w:sz="4" w:space="0" w:color="auto"/>
              <w:left w:val="nil"/>
              <w:bottom w:val="nil"/>
              <w:right w:val="nil"/>
            </w:tcBorders>
            <w:noWrap/>
            <w:vAlign w:val="center"/>
            <w:hideMark/>
          </w:tcPr>
          <w:p w14:paraId="7D21D829" w14:textId="77777777" w:rsidR="00373C7D" w:rsidRDefault="00373C7D">
            <w:pPr>
              <w:spacing w:line="256" w:lineRule="auto"/>
              <w:rPr>
                <w:rFonts w:eastAsia="Times New Roman" w:cs="Arial"/>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Language other than English spoken at home (*)</w:t>
            </w:r>
          </w:p>
        </w:tc>
        <w:tc>
          <w:tcPr>
            <w:tcW w:w="1411" w:type="dxa"/>
            <w:tcBorders>
              <w:top w:val="single" w:sz="4" w:space="0" w:color="auto"/>
              <w:left w:val="nil"/>
              <w:bottom w:val="nil"/>
              <w:right w:val="nil"/>
            </w:tcBorders>
            <w:noWrap/>
            <w:vAlign w:val="center"/>
          </w:tcPr>
          <w:p w14:paraId="166E9083" w14:textId="77777777" w:rsidR="00373C7D" w:rsidRDefault="00373C7D">
            <w:pPr>
              <w:spacing w:line="256" w:lineRule="auto"/>
              <w:jc w:val="right"/>
              <w:rPr>
                <w:rFonts w:eastAsia="Times New Roman" w:cs="Arial"/>
                <w:color w:val="000000"/>
                <w:kern w:val="2"/>
                <w:sz w:val="18"/>
                <w:szCs w:val="18"/>
                <w:lang w:eastAsia="en-AU"/>
                <w14:ligatures w14:val="standardContextual"/>
              </w:rPr>
            </w:pPr>
          </w:p>
        </w:tc>
        <w:tc>
          <w:tcPr>
            <w:tcW w:w="1417" w:type="dxa"/>
            <w:tcBorders>
              <w:top w:val="single" w:sz="4" w:space="0" w:color="auto"/>
              <w:left w:val="nil"/>
              <w:bottom w:val="nil"/>
              <w:right w:val="nil"/>
            </w:tcBorders>
            <w:noWrap/>
            <w:vAlign w:val="center"/>
          </w:tcPr>
          <w:p w14:paraId="2AAAAF8F" w14:textId="77777777" w:rsidR="00373C7D" w:rsidRDefault="00373C7D">
            <w:pPr>
              <w:spacing w:line="256" w:lineRule="auto"/>
              <w:jc w:val="right"/>
              <w:rPr>
                <w:rFonts w:eastAsia="Times New Roman" w:cs="Arial"/>
                <w:color w:val="000000"/>
                <w:kern w:val="2"/>
                <w:sz w:val="18"/>
                <w:szCs w:val="18"/>
                <w:lang w:eastAsia="en-AU"/>
                <w14:ligatures w14:val="standardContextual"/>
              </w:rPr>
            </w:pPr>
          </w:p>
        </w:tc>
      </w:tr>
      <w:tr w:rsidR="00373C7D" w14:paraId="37504289" w14:textId="77777777">
        <w:trPr>
          <w:trHeight w:val="290"/>
        </w:trPr>
        <w:tc>
          <w:tcPr>
            <w:tcW w:w="4536" w:type="dxa"/>
            <w:noWrap/>
            <w:vAlign w:val="center"/>
            <w:hideMark/>
          </w:tcPr>
          <w:p w14:paraId="1CDE9CEB"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Yes</w:t>
            </w:r>
          </w:p>
        </w:tc>
        <w:tc>
          <w:tcPr>
            <w:tcW w:w="1411" w:type="dxa"/>
            <w:noWrap/>
            <w:vAlign w:val="center"/>
            <w:hideMark/>
          </w:tcPr>
          <w:p w14:paraId="23369965"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41,911</w:t>
            </w:r>
          </w:p>
        </w:tc>
        <w:tc>
          <w:tcPr>
            <w:tcW w:w="1417" w:type="dxa"/>
            <w:noWrap/>
            <w:vAlign w:val="center"/>
            <w:hideMark/>
          </w:tcPr>
          <w:p w14:paraId="00A7901C"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10.89</w:t>
            </w:r>
          </w:p>
        </w:tc>
      </w:tr>
      <w:tr w:rsidR="00373C7D" w14:paraId="024BE1F7" w14:textId="77777777">
        <w:trPr>
          <w:trHeight w:val="300"/>
        </w:trPr>
        <w:tc>
          <w:tcPr>
            <w:tcW w:w="4536" w:type="dxa"/>
            <w:tcBorders>
              <w:top w:val="nil"/>
              <w:left w:val="nil"/>
              <w:bottom w:val="single" w:sz="4" w:space="0" w:color="auto"/>
              <w:right w:val="nil"/>
            </w:tcBorders>
            <w:noWrap/>
            <w:vAlign w:val="center"/>
            <w:hideMark/>
          </w:tcPr>
          <w:p w14:paraId="1D155CBC" w14:textId="77777777" w:rsidR="00373C7D" w:rsidRDefault="00373C7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No</w:t>
            </w:r>
          </w:p>
        </w:tc>
        <w:tc>
          <w:tcPr>
            <w:tcW w:w="1411" w:type="dxa"/>
            <w:tcBorders>
              <w:top w:val="nil"/>
              <w:left w:val="nil"/>
              <w:bottom w:val="single" w:sz="4" w:space="0" w:color="auto"/>
              <w:right w:val="nil"/>
            </w:tcBorders>
            <w:noWrap/>
            <w:vAlign w:val="center"/>
            <w:hideMark/>
          </w:tcPr>
          <w:p w14:paraId="57936ADE"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342,895</w:t>
            </w:r>
          </w:p>
        </w:tc>
        <w:tc>
          <w:tcPr>
            <w:tcW w:w="1417" w:type="dxa"/>
            <w:tcBorders>
              <w:top w:val="nil"/>
              <w:left w:val="nil"/>
              <w:bottom w:val="single" w:sz="4" w:space="0" w:color="auto"/>
              <w:right w:val="nil"/>
            </w:tcBorders>
            <w:noWrap/>
            <w:vAlign w:val="center"/>
            <w:hideMark/>
          </w:tcPr>
          <w:p w14:paraId="4D77A6EE" w14:textId="77777777" w:rsidR="00373C7D" w:rsidRDefault="00373C7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89.11</w:t>
            </w:r>
          </w:p>
        </w:tc>
      </w:tr>
    </w:tbl>
    <w:p w14:paraId="34286A9E" w14:textId="77777777" w:rsidR="00373C7D" w:rsidRDefault="00373C7D" w:rsidP="00373C7D">
      <w:pPr>
        <w:rPr>
          <w:color w:val="auto"/>
          <w:sz w:val="16"/>
          <w:szCs w:val="16"/>
        </w:rPr>
      </w:pPr>
      <w:r>
        <w:rPr>
          <w:sz w:val="16"/>
          <w:szCs w:val="16"/>
        </w:rPr>
        <w:t xml:space="preserve">(*) The original population totals included </w:t>
      </w:r>
      <w:r>
        <w:rPr>
          <w:i/>
          <w:iCs/>
          <w:sz w:val="16"/>
          <w:szCs w:val="16"/>
        </w:rPr>
        <w:t>Other</w:t>
      </w:r>
      <w:r>
        <w:rPr>
          <w:sz w:val="16"/>
          <w:szCs w:val="16"/>
        </w:rPr>
        <w:t xml:space="preserve"> or </w:t>
      </w:r>
      <w:r>
        <w:rPr>
          <w:i/>
          <w:iCs/>
          <w:sz w:val="16"/>
          <w:szCs w:val="16"/>
        </w:rPr>
        <w:t>NA</w:t>
      </w:r>
      <w:r>
        <w:rPr>
          <w:sz w:val="16"/>
          <w:szCs w:val="16"/>
        </w:rPr>
        <w:t xml:space="preserve"> categories, not present in the survey dataset, so that the final benchmark values reflect the proportional redistribution of population counts for these categories.</w:t>
      </w:r>
    </w:p>
    <w:p w14:paraId="40B9107C" w14:textId="77777777" w:rsidR="00373C7D" w:rsidRDefault="00373C7D" w:rsidP="0072375D">
      <w:pPr>
        <w:pStyle w:val="Caption"/>
      </w:pPr>
    </w:p>
    <w:p w14:paraId="1AB8B228" w14:textId="6BA3DB2D" w:rsidR="0072375D" w:rsidRDefault="0072375D" w:rsidP="0072375D">
      <w:pPr>
        <w:pStyle w:val="Caption"/>
      </w:pPr>
      <w:bookmarkStart w:id="148" w:name="_Ref139051641"/>
      <w:bookmarkStart w:id="149" w:name="_Toc139641577"/>
      <w:r>
        <w:t xml:space="preserve">Table </w:t>
      </w:r>
      <w:r>
        <w:fldChar w:fldCharType="begin"/>
      </w:r>
      <w:r>
        <w:instrText>SEQ Table \* ARABIC</w:instrText>
      </w:r>
      <w:r>
        <w:fldChar w:fldCharType="separate"/>
      </w:r>
      <w:r w:rsidR="00EF00B6">
        <w:rPr>
          <w:noProof/>
        </w:rPr>
        <w:t>5</w:t>
      </w:r>
      <w:r>
        <w:fldChar w:fldCharType="end"/>
      </w:r>
      <w:bookmarkEnd w:id="148"/>
      <w:r>
        <w:t xml:space="preserve"> </w:t>
      </w:r>
      <w:r w:rsidR="00546032">
        <w:tab/>
      </w:r>
      <w:r>
        <w:t xml:space="preserve">Population totals used for </w:t>
      </w:r>
      <w:r w:rsidR="00DD7AC6">
        <w:t>p</w:t>
      </w:r>
      <w:r>
        <w:t>arent</w:t>
      </w:r>
      <w:r w:rsidR="00DD7AC6">
        <w:t xml:space="preserve">/guardian </w:t>
      </w:r>
      <w:r>
        <w:t>weights</w:t>
      </w:r>
      <w:bookmarkEnd w:id="149"/>
    </w:p>
    <w:tbl>
      <w:tblPr>
        <w:tblW w:w="0" w:type="auto"/>
        <w:tblLayout w:type="fixed"/>
        <w:tblLook w:val="04A0" w:firstRow="1" w:lastRow="0" w:firstColumn="1" w:lastColumn="0" w:noHBand="0" w:noVBand="1"/>
      </w:tblPr>
      <w:tblGrid>
        <w:gridCol w:w="4531"/>
        <w:gridCol w:w="1418"/>
        <w:gridCol w:w="1418"/>
      </w:tblGrid>
      <w:tr w:rsidR="0072375D" w14:paraId="58E1DADD" w14:textId="77777777" w:rsidTr="00373C7D">
        <w:trPr>
          <w:trHeight w:val="300"/>
          <w:tblHeader/>
        </w:trPr>
        <w:tc>
          <w:tcPr>
            <w:tcW w:w="4531" w:type="dxa"/>
            <w:tcBorders>
              <w:top w:val="single" w:sz="4" w:space="0" w:color="auto"/>
              <w:left w:val="nil"/>
              <w:bottom w:val="single" w:sz="4" w:space="0" w:color="auto"/>
              <w:right w:val="nil"/>
            </w:tcBorders>
            <w:noWrap/>
            <w:vAlign w:val="center"/>
            <w:hideMark/>
          </w:tcPr>
          <w:p w14:paraId="3A97574A"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Characteristic</w:t>
            </w:r>
          </w:p>
        </w:tc>
        <w:tc>
          <w:tcPr>
            <w:tcW w:w="1418" w:type="dxa"/>
            <w:tcBorders>
              <w:top w:val="single" w:sz="4" w:space="0" w:color="auto"/>
              <w:left w:val="nil"/>
              <w:bottom w:val="single" w:sz="4" w:space="0" w:color="auto"/>
              <w:right w:val="nil"/>
            </w:tcBorders>
            <w:noWrap/>
            <w:vAlign w:val="center"/>
            <w:hideMark/>
          </w:tcPr>
          <w:p w14:paraId="5AFC728B" w14:textId="77777777" w:rsidR="0072375D" w:rsidRDefault="0072375D" w:rsidP="0072375D">
            <w:pPr>
              <w:spacing w:line="256" w:lineRule="auto"/>
              <w:jc w:val="right"/>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Population</w:t>
            </w:r>
            <w:r>
              <w:rPr>
                <w:rFonts w:eastAsia="Times New Roman" w:cs="Arial"/>
                <w:b/>
                <w:bCs/>
                <w:color w:val="000000"/>
                <w:kern w:val="2"/>
                <w:sz w:val="18"/>
                <w:szCs w:val="18"/>
                <w:lang w:eastAsia="en-AU"/>
                <w14:ligatures w14:val="standardContextual"/>
              </w:rPr>
              <w:br/>
              <w:t>(#)</w:t>
            </w:r>
          </w:p>
        </w:tc>
        <w:tc>
          <w:tcPr>
            <w:tcW w:w="1418" w:type="dxa"/>
            <w:tcBorders>
              <w:top w:val="single" w:sz="4" w:space="0" w:color="auto"/>
              <w:left w:val="nil"/>
              <w:bottom w:val="single" w:sz="4" w:space="0" w:color="auto"/>
              <w:right w:val="nil"/>
            </w:tcBorders>
            <w:noWrap/>
            <w:vAlign w:val="center"/>
            <w:hideMark/>
          </w:tcPr>
          <w:p w14:paraId="21C33556" w14:textId="77777777" w:rsidR="0072375D" w:rsidRDefault="0072375D" w:rsidP="0072375D">
            <w:pPr>
              <w:spacing w:line="256" w:lineRule="auto"/>
              <w:jc w:val="right"/>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Population</w:t>
            </w:r>
            <w:r>
              <w:rPr>
                <w:rFonts w:eastAsia="Times New Roman" w:cs="Arial"/>
                <w:b/>
                <w:bCs/>
                <w:color w:val="000000"/>
                <w:kern w:val="2"/>
                <w:sz w:val="18"/>
                <w:szCs w:val="18"/>
                <w:lang w:eastAsia="en-AU"/>
                <w14:ligatures w14:val="standardContextual"/>
              </w:rPr>
              <w:br/>
              <w:t>(%)</w:t>
            </w:r>
          </w:p>
        </w:tc>
      </w:tr>
      <w:tr w:rsidR="0072375D" w14:paraId="37E6A95C" w14:textId="77777777" w:rsidTr="0072375D">
        <w:trPr>
          <w:trHeight w:val="300"/>
        </w:trPr>
        <w:tc>
          <w:tcPr>
            <w:tcW w:w="4531" w:type="dxa"/>
            <w:tcBorders>
              <w:top w:val="single" w:sz="4" w:space="0" w:color="auto"/>
              <w:left w:val="nil"/>
              <w:bottom w:val="nil"/>
              <w:right w:val="nil"/>
            </w:tcBorders>
            <w:noWrap/>
            <w:vAlign w:val="center"/>
            <w:hideMark/>
          </w:tcPr>
          <w:p w14:paraId="6B963A15"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Age group by Highest level of Education</w:t>
            </w:r>
          </w:p>
        </w:tc>
        <w:tc>
          <w:tcPr>
            <w:tcW w:w="1418" w:type="dxa"/>
            <w:tcBorders>
              <w:top w:val="single" w:sz="4" w:space="0" w:color="auto"/>
              <w:left w:val="nil"/>
              <w:bottom w:val="nil"/>
              <w:right w:val="nil"/>
            </w:tcBorders>
            <w:noWrap/>
            <w:vAlign w:val="center"/>
            <w:hideMark/>
          </w:tcPr>
          <w:p w14:paraId="7D3F23BF"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noWrap/>
            <w:vAlign w:val="center"/>
            <w:hideMark/>
          </w:tcPr>
          <w:p w14:paraId="7A4B5AC8" w14:textId="77777777" w:rsidR="0072375D" w:rsidRDefault="0072375D" w:rsidP="0072375D">
            <w:pPr>
              <w:spacing w:line="256" w:lineRule="auto"/>
              <w:rPr>
                <w:rFonts w:asciiTheme="minorHAnsi" w:hAnsiTheme="minorHAnsi"/>
                <w:szCs w:val="20"/>
                <w:lang w:eastAsia="en-AU"/>
              </w:rPr>
            </w:pPr>
          </w:p>
        </w:tc>
      </w:tr>
      <w:tr w:rsidR="0072375D" w14:paraId="7A9FCD20" w14:textId="77777777" w:rsidTr="0072375D">
        <w:trPr>
          <w:trHeight w:val="300"/>
        </w:trPr>
        <w:tc>
          <w:tcPr>
            <w:tcW w:w="4531" w:type="dxa"/>
            <w:noWrap/>
            <w:hideMark/>
          </w:tcPr>
          <w:p w14:paraId="26FC0E42" w14:textId="24B43920"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 xml:space="preserve">18-34 years x Less than </w:t>
            </w:r>
            <w:r w:rsidR="00A72AA1">
              <w:rPr>
                <w:rFonts w:cs="Arial"/>
                <w:kern w:val="2"/>
                <w:sz w:val="18"/>
                <w:szCs w:val="18"/>
                <w14:ligatures w14:val="standardContextual"/>
              </w:rPr>
              <w:t>b</w:t>
            </w:r>
            <w:r>
              <w:rPr>
                <w:rFonts w:cs="Arial"/>
                <w:kern w:val="2"/>
                <w:sz w:val="18"/>
                <w:szCs w:val="18"/>
                <w14:ligatures w14:val="standardContextual"/>
              </w:rPr>
              <w:t>achelor degree</w:t>
            </w:r>
          </w:p>
        </w:tc>
        <w:tc>
          <w:tcPr>
            <w:tcW w:w="1418" w:type="dxa"/>
            <w:noWrap/>
            <w:hideMark/>
          </w:tcPr>
          <w:p w14:paraId="2EBBB9A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352,597</w:t>
            </w:r>
          </w:p>
        </w:tc>
        <w:tc>
          <w:tcPr>
            <w:tcW w:w="1418" w:type="dxa"/>
            <w:noWrap/>
            <w:hideMark/>
          </w:tcPr>
          <w:p w14:paraId="72CE97B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9.43</w:t>
            </w:r>
          </w:p>
        </w:tc>
      </w:tr>
      <w:tr w:rsidR="0072375D" w14:paraId="12D5FBA5" w14:textId="77777777" w:rsidTr="0072375D">
        <w:trPr>
          <w:trHeight w:val="300"/>
        </w:trPr>
        <w:tc>
          <w:tcPr>
            <w:tcW w:w="4531" w:type="dxa"/>
            <w:noWrap/>
            <w:hideMark/>
          </w:tcPr>
          <w:p w14:paraId="5F8D4FEA"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18-34 years x Bachelor degree or higher</w:t>
            </w:r>
          </w:p>
        </w:tc>
        <w:tc>
          <w:tcPr>
            <w:tcW w:w="1418" w:type="dxa"/>
            <w:noWrap/>
            <w:hideMark/>
          </w:tcPr>
          <w:p w14:paraId="4B3FB79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98,255</w:t>
            </w:r>
          </w:p>
        </w:tc>
        <w:tc>
          <w:tcPr>
            <w:tcW w:w="1418" w:type="dxa"/>
            <w:noWrap/>
            <w:hideMark/>
          </w:tcPr>
          <w:p w14:paraId="6674330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2.63</w:t>
            </w:r>
          </w:p>
        </w:tc>
      </w:tr>
      <w:tr w:rsidR="0072375D" w14:paraId="06E8F793" w14:textId="77777777" w:rsidTr="0072375D">
        <w:trPr>
          <w:trHeight w:val="300"/>
        </w:trPr>
        <w:tc>
          <w:tcPr>
            <w:tcW w:w="4531" w:type="dxa"/>
            <w:noWrap/>
            <w:hideMark/>
          </w:tcPr>
          <w:p w14:paraId="36239E97" w14:textId="310046D6"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 xml:space="preserve">35-44 years x Less than </w:t>
            </w:r>
            <w:r w:rsidR="00A72AA1">
              <w:rPr>
                <w:rFonts w:cs="Arial"/>
                <w:kern w:val="2"/>
                <w:sz w:val="18"/>
                <w:szCs w:val="18"/>
                <w14:ligatures w14:val="standardContextual"/>
              </w:rPr>
              <w:t>b</w:t>
            </w:r>
            <w:r>
              <w:rPr>
                <w:rFonts w:cs="Arial"/>
                <w:kern w:val="2"/>
                <w:sz w:val="18"/>
                <w:szCs w:val="18"/>
                <w14:ligatures w14:val="standardContextual"/>
              </w:rPr>
              <w:t>achelor degree</w:t>
            </w:r>
          </w:p>
        </w:tc>
        <w:tc>
          <w:tcPr>
            <w:tcW w:w="1418" w:type="dxa"/>
            <w:noWrap/>
            <w:hideMark/>
          </w:tcPr>
          <w:p w14:paraId="0F87E2C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953,055</w:t>
            </w:r>
          </w:p>
        </w:tc>
        <w:tc>
          <w:tcPr>
            <w:tcW w:w="1418" w:type="dxa"/>
            <w:noWrap/>
            <w:hideMark/>
          </w:tcPr>
          <w:p w14:paraId="6B145AB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25.49</w:t>
            </w:r>
          </w:p>
        </w:tc>
      </w:tr>
      <w:tr w:rsidR="0072375D" w14:paraId="24B3EE28" w14:textId="77777777" w:rsidTr="0072375D">
        <w:trPr>
          <w:trHeight w:val="300"/>
        </w:trPr>
        <w:tc>
          <w:tcPr>
            <w:tcW w:w="4531" w:type="dxa"/>
            <w:noWrap/>
            <w:hideMark/>
          </w:tcPr>
          <w:p w14:paraId="326E74D5"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35-44 years x Bachelor degree or higher</w:t>
            </w:r>
          </w:p>
        </w:tc>
        <w:tc>
          <w:tcPr>
            <w:tcW w:w="1418" w:type="dxa"/>
            <w:noWrap/>
            <w:hideMark/>
          </w:tcPr>
          <w:p w14:paraId="5284CC38"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766,527</w:t>
            </w:r>
          </w:p>
        </w:tc>
        <w:tc>
          <w:tcPr>
            <w:tcW w:w="1418" w:type="dxa"/>
            <w:noWrap/>
            <w:hideMark/>
          </w:tcPr>
          <w:p w14:paraId="4B9B6D1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20.50</w:t>
            </w:r>
          </w:p>
        </w:tc>
      </w:tr>
      <w:tr w:rsidR="0072375D" w14:paraId="7204D303" w14:textId="77777777" w:rsidTr="0072375D">
        <w:trPr>
          <w:trHeight w:val="300"/>
        </w:trPr>
        <w:tc>
          <w:tcPr>
            <w:tcW w:w="4531" w:type="dxa"/>
            <w:noWrap/>
            <w:hideMark/>
          </w:tcPr>
          <w:p w14:paraId="25C44B3A" w14:textId="72AA3AC8"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 xml:space="preserve">45-54 years x Less than </w:t>
            </w:r>
            <w:r w:rsidR="00A72AA1">
              <w:rPr>
                <w:rFonts w:cs="Arial"/>
                <w:kern w:val="2"/>
                <w:sz w:val="18"/>
                <w:szCs w:val="18"/>
                <w14:ligatures w14:val="standardContextual"/>
              </w:rPr>
              <w:t>b</w:t>
            </w:r>
            <w:r>
              <w:rPr>
                <w:rFonts w:cs="Arial"/>
                <w:kern w:val="2"/>
                <w:sz w:val="18"/>
                <w:szCs w:val="18"/>
                <w14:ligatures w14:val="standardContextual"/>
              </w:rPr>
              <w:t>achelor degree</w:t>
            </w:r>
          </w:p>
        </w:tc>
        <w:tc>
          <w:tcPr>
            <w:tcW w:w="1418" w:type="dxa"/>
            <w:noWrap/>
            <w:hideMark/>
          </w:tcPr>
          <w:p w14:paraId="7686A99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762,133</w:t>
            </w:r>
          </w:p>
        </w:tc>
        <w:tc>
          <w:tcPr>
            <w:tcW w:w="1418" w:type="dxa"/>
            <w:noWrap/>
            <w:hideMark/>
          </w:tcPr>
          <w:p w14:paraId="2725D90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20.38</w:t>
            </w:r>
          </w:p>
        </w:tc>
      </w:tr>
      <w:tr w:rsidR="0072375D" w14:paraId="005538BC" w14:textId="77777777" w:rsidTr="0072375D">
        <w:trPr>
          <w:trHeight w:val="300"/>
        </w:trPr>
        <w:tc>
          <w:tcPr>
            <w:tcW w:w="4531" w:type="dxa"/>
            <w:noWrap/>
            <w:hideMark/>
          </w:tcPr>
          <w:p w14:paraId="3E200DA1"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45-54 years x Bachelor degree or higher</w:t>
            </w:r>
          </w:p>
        </w:tc>
        <w:tc>
          <w:tcPr>
            <w:tcW w:w="1418" w:type="dxa"/>
            <w:noWrap/>
            <w:hideMark/>
          </w:tcPr>
          <w:p w14:paraId="6EB7B6E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570,942</w:t>
            </w:r>
          </w:p>
        </w:tc>
        <w:tc>
          <w:tcPr>
            <w:tcW w:w="1418" w:type="dxa"/>
            <w:noWrap/>
            <w:hideMark/>
          </w:tcPr>
          <w:p w14:paraId="18F168F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15.27</w:t>
            </w:r>
          </w:p>
        </w:tc>
      </w:tr>
      <w:tr w:rsidR="0072375D" w14:paraId="7B6968C4" w14:textId="77777777" w:rsidTr="0072375D">
        <w:trPr>
          <w:trHeight w:val="300"/>
        </w:trPr>
        <w:tc>
          <w:tcPr>
            <w:tcW w:w="4531" w:type="dxa"/>
            <w:noWrap/>
            <w:hideMark/>
          </w:tcPr>
          <w:p w14:paraId="606E25B7" w14:textId="079E0FF5"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 xml:space="preserve">55+ years x Less than </w:t>
            </w:r>
            <w:r w:rsidR="00A72AA1">
              <w:rPr>
                <w:rFonts w:cs="Arial"/>
                <w:kern w:val="2"/>
                <w:sz w:val="18"/>
                <w:szCs w:val="18"/>
                <w14:ligatures w14:val="standardContextual"/>
              </w:rPr>
              <w:t>b</w:t>
            </w:r>
            <w:r>
              <w:rPr>
                <w:rFonts w:cs="Arial"/>
                <w:kern w:val="2"/>
                <w:sz w:val="18"/>
                <w:szCs w:val="18"/>
                <w14:ligatures w14:val="standardContextual"/>
              </w:rPr>
              <w:t>achelor degree</w:t>
            </w:r>
          </w:p>
        </w:tc>
        <w:tc>
          <w:tcPr>
            <w:tcW w:w="1418" w:type="dxa"/>
            <w:noWrap/>
            <w:hideMark/>
          </w:tcPr>
          <w:p w14:paraId="7CA9B7C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153,732</w:t>
            </w:r>
          </w:p>
        </w:tc>
        <w:tc>
          <w:tcPr>
            <w:tcW w:w="1418" w:type="dxa"/>
            <w:noWrap/>
            <w:hideMark/>
          </w:tcPr>
          <w:p w14:paraId="15FBE41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4.11</w:t>
            </w:r>
          </w:p>
        </w:tc>
      </w:tr>
      <w:tr w:rsidR="0072375D" w14:paraId="5EAE11FF" w14:textId="77777777" w:rsidTr="0072375D">
        <w:trPr>
          <w:trHeight w:val="300"/>
        </w:trPr>
        <w:tc>
          <w:tcPr>
            <w:tcW w:w="4531" w:type="dxa"/>
            <w:tcBorders>
              <w:top w:val="nil"/>
              <w:left w:val="nil"/>
              <w:bottom w:val="single" w:sz="4" w:space="0" w:color="auto"/>
              <w:right w:val="nil"/>
            </w:tcBorders>
            <w:noWrap/>
            <w:hideMark/>
          </w:tcPr>
          <w:p w14:paraId="15E52C6E"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55+ years x Bachelor degree or higher</w:t>
            </w:r>
          </w:p>
        </w:tc>
        <w:tc>
          <w:tcPr>
            <w:tcW w:w="1418" w:type="dxa"/>
            <w:tcBorders>
              <w:top w:val="nil"/>
              <w:left w:val="nil"/>
              <w:bottom w:val="single" w:sz="4" w:space="0" w:color="auto"/>
              <w:right w:val="nil"/>
            </w:tcBorders>
            <w:noWrap/>
            <w:hideMark/>
          </w:tcPr>
          <w:p w14:paraId="13E629F1"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81,486</w:t>
            </w:r>
          </w:p>
        </w:tc>
        <w:tc>
          <w:tcPr>
            <w:tcW w:w="1418" w:type="dxa"/>
            <w:tcBorders>
              <w:top w:val="nil"/>
              <w:left w:val="nil"/>
              <w:bottom w:val="single" w:sz="4" w:space="0" w:color="auto"/>
              <w:right w:val="nil"/>
            </w:tcBorders>
            <w:noWrap/>
            <w:hideMark/>
          </w:tcPr>
          <w:p w14:paraId="7FE3BBF1"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2.18</w:t>
            </w:r>
          </w:p>
        </w:tc>
      </w:tr>
      <w:tr w:rsidR="0072375D" w14:paraId="5775934C" w14:textId="77777777" w:rsidTr="0072375D">
        <w:trPr>
          <w:trHeight w:val="300"/>
        </w:trPr>
        <w:tc>
          <w:tcPr>
            <w:tcW w:w="4531" w:type="dxa"/>
            <w:tcBorders>
              <w:top w:val="single" w:sz="4" w:space="0" w:color="auto"/>
              <w:left w:val="nil"/>
              <w:bottom w:val="nil"/>
              <w:right w:val="nil"/>
            </w:tcBorders>
            <w:noWrap/>
            <w:vAlign w:val="center"/>
            <w:hideMark/>
          </w:tcPr>
          <w:p w14:paraId="56F550CE"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Language other than English spoken at home</w:t>
            </w:r>
          </w:p>
        </w:tc>
        <w:tc>
          <w:tcPr>
            <w:tcW w:w="1418" w:type="dxa"/>
            <w:tcBorders>
              <w:top w:val="single" w:sz="4" w:space="0" w:color="auto"/>
              <w:left w:val="nil"/>
              <w:bottom w:val="nil"/>
              <w:right w:val="nil"/>
            </w:tcBorders>
            <w:noWrap/>
            <w:vAlign w:val="center"/>
            <w:hideMark/>
          </w:tcPr>
          <w:p w14:paraId="1C29E1A1"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noWrap/>
            <w:vAlign w:val="center"/>
            <w:hideMark/>
          </w:tcPr>
          <w:p w14:paraId="0DC19B75" w14:textId="77777777" w:rsidR="0072375D" w:rsidRDefault="0072375D" w:rsidP="0072375D">
            <w:pPr>
              <w:spacing w:line="256" w:lineRule="auto"/>
              <w:rPr>
                <w:rFonts w:asciiTheme="minorHAnsi" w:hAnsiTheme="minorHAnsi"/>
                <w:szCs w:val="20"/>
                <w:lang w:eastAsia="en-AU"/>
              </w:rPr>
            </w:pPr>
          </w:p>
        </w:tc>
      </w:tr>
      <w:tr w:rsidR="0072375D" w14:paraId="16D32494" w14:textId="77777777" w:rsidTr="0072375D">
        <w:trPr>
          <w:trHeight w:val="300"/>
        </w:trPr>
        <w:tc>
          <w:tcPr>
            <w:tcW w:w="4531" w:type="dxa"/>
            <w:noWrap/>
            <w:hideMark/>
          </w:tcPr>
          <w:p w14:paraId="54A0A280"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Yes</w:t>
            </w:r>
          </w:p>
        </w:tc>
        <w:tc>
          <w:tcPr>
            <w:tcW w:w="1418" w:type="dxa"/>
            <w:noWrap/>
            <w:hideMark/>
          </w:tcPr>
          <w:p w14:paraId="3186E4D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1,097,420</w:t>
            </w:r>
          </w:p>
        </w:tc>
        <w:tc>
          <w:tcPr>
            <w:tcW w:w="1418" w:type="dxa"/>
            <w:noWrap/>
            <w:hideMark/>
          </w:tcPr>
          <w:p w14:paraId="1F04D10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29.35</w:t>
            </w:r>
          </w:p>
        </w:tc>
      </w:tr>
      <w:tr w:rsidR="0072375D" w14:paraId="62C597D6" w14:textId="77777777" w:rsidTr="0072375D">
        <w:trPr>
          <w:trHeight w:val="300"/>
        </w:trPr>
        <w:tc>
          <w:tcPr>
            <w:tcW w:w="4531" w:type="dxa"/>
            <w:tcBorders>
              <w:top w:val="nil"/>
              <w:left w:val="nil"/>
              <w:bottom w:val="single" w:sz="4" w:space="0" w:color="auto"/>
              <w:right w:val="nil"/>
            </w:tcBorders>
            <w:noWrap/>
            <w:hideMark/>
          </w:tcPr>
          <w:p w14:paraId="3D2EF5FE"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No</w:t>
            </w:r>
          </w:p>
        </w:tc>
        <w:tc>
          <w:tcPr>
            <w:tcW w:w="1418" w:type="dxa"/>
            <w:tcBorders>
              <w:top w:val="nil"/>
              <w:left w:val="nil"/>
              <w:bottom w:val="single" w:sz="4" w:space="0" w:color="auto"/>
              <w:right w:val="nil"/>
            </w:tcBorders>
            <w:noWrap/>
            <w:hideMark/>
          </w:tcPr>
          <w:p w14:paraId="4D9FDBE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2,641,307</w:t>
            </w:r>
          </w:p>
        </w:tc>
        <w:tc>
          <w:tcPr>
            <w:tcW w:w="1418" w:type="dxa"/>
            <w:tcBorders>
              <w:top w:val="nil"/>
              <w:left w:val="nil"/>
              <w:bottom w:val="single" w:sz="4" w:space="0" w:color="auto"/>
              <w:right w:val="nil"/>
            </w:tcBorders>
            <w:noWrap/>
            <w:hideMark/>
          </w:tcPr>
          <w:p w14:paraId="08C4037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70.65</w:t>
            </w:r>
          </w:p>
        </w:tc>
      </w:tr>
      <w:tr w:rsidR="0072375D" w14:paraId="58152EB9" w14:textId="77777777" w:rsidTr="0072375D">
        <w:trPr>
          <w:trHeight w:val="300"/>
        </w:trPr>
        <w:tc>
          <w:tcPr>
            <w:tcW w:w="4531" w:type="dxa"/>
            <w:tcBorders>
              <w:top w:val="single" w:sz="4" w:space="0" w:color="auto"/>
              <w:left w:val="nil"/>
              <w:bottom w:val="nil"/>
              <w:right w:val="nil"/>
            </w:tcBorders>
            <w:noWrap/>
            <w:vAlign w:val="center"/>
            <w:hideMark/>
          </w:tcPr>
          <w:p w14:paraId="515EE201"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lastRenderedPageBreak/>
              <w:t>Part of state</w:t>
            </w:r>
          </w:p>
        </w:tc>
        <w:tc>
          <w:tcPr>
            <w:tcW w:w="1418" w:type="dxa"/>
            <w:tcBorders>
              <w:top w:val="single" w:sz="4" w:space="0" w:color="auto"/>
              <w:left w:val="nil"/>
              <w:bottom w:val="nil"/>
              <w:right w:val="nil"/>
            </w:tcBorders>
            <w:noWrap/>
            <w:vAlign w:val="center"/>
            <w:hideMark/>
          </w:tcPr>
          <w:p w14:paraId="40112478"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noWrap/>
            <w:vAlign w:val="center"/>
            <w:hideMark/>
          </w:tcPr>
          <w:p w14:paraId="6CB0DCD8" w14:textId="77777777" w:rsidR="0072375D" w:rsidRDefault="0072375D" w:rsidP="0072375D">
            <w:pPr>
              <w:spacing w:line="256" w:lineRule="auto"/>
              <w:rPr>
                <w:rFonts w:asciiTheme="minorHAnsi" w:hAnsiTheme="minorHAnsi"/>
                <w:szCs w:val="20"/>
                <w:lang w:eastAsia="en-AU"/>
              </w:rPr>
            </w:pPr>
          </w:p>
        </w:tc>
      </w:tr>
      <w:tr w:rsidR="0072375D" w14:paraId="44804CE4" w14:textId="77777777" w:rsidTr="0072375D">
        <w:trPr>
          <w:trHeight w:val="300"/>
        </w:trPr>
        <w:tc>
          <w:tcPr>
            <w:tcW w:w="4531" w:type="dxa"/>
            <w:noWrap/>
            <w:hideMark/>
          </w:tcPr>
          <w:p w14:paraId="3FAE4A8C"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Greater Capital City</w:t>
            </w:r>
          </w:p>
        </w:tc>
        <w:tc>
          <w:tcPr>
            <w:tcW w:w="1418" w:type="dxa"/>
            <w:noWrap/>
            <w:hideMark/>
          </w:tcPr>
          <w:p w14:paraId="1C6EA07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2,608,596</w:t>
            </w:r>
          </w:p>
        </w:tc>
        <w:tc>
          <w:tcPr>
            <w:tcW w:w="1418" w:type="dxa"/>
            <w:noWrap/>
            <w:hideMark/>
          </w:tcPr>
          <w:p w14:paraId="5B0E091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69.77</w:t>
            </w:r>
          </w:p>
        </w:tc>
      </w:tr>
      <w:tr w:rsidR="0072375D" w14:paraId="2B0061DB" w14:textId="77777777" w:rsidTr="0072375D">
        <w:trPr>
          <w:trHeight w:val="300"/>
        </w:trPr>
        <w:tc>
          <w:tcPr>
            <w:tcW w:w="4531" w:type="dxa"/>
            <w:tcBorders>
              <w:top w:val="nil"/>
              <w:left w:val="nil"/>
              <w:bottom w:val="single" w:sz="4" w:space="0" w:color="auto"/>
              <w:right w:val="nil"/>
            </w:tcBorders>
            <w:noWrap/>
            <w:hideMark/>
          </w:tcPr>
          <w:p w14:paraId="091298E1"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Rest of State</w:t>
            </w:r>
          </w:p>
        </w:tc>
        <w:tc>
          <w:tcPr>
            <w:tcW w:w="1418" w:type="dxa"/>
            <w:tcBorders>
              <w:top w:val="nil"/>
              <w:left w:val="nil"/>
              <w:bottom w:val="single" w:sz="4" w:space="0" w:color="auto"/>
              <w:right w:val="nil"/>
            </w:tcBorders>
            <w:noWrap/>
            <w:hideMark/>
          </w:tcPr>
          <w:p w14:paraId="297F9F3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1,130,131</w:t>
            </w:r>
          </w:p>
        </w:tc>
        <w:tc>
          <w:tcPr>
            <w:tcW w:w="1418" w:type="dxa"/>
            <w:tcBorders>
              <w:top w:val="nil"/>
              <w:left w:val="nil"/>
              <w:bottom w:val="single" w:sz="4" w:space="0" w:color="auto"/>
              <w:right w:val="nil"/>
            </w:tcBorders>
            <w:noWrap/>
            <w:hideMark/>
          </w:tcPr>
          <w:p w14:paraId="200CED8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30.23</w:t>
            </w:r>
          </w:p>
        </w:tc>
      </w:tr>
      <w:tr w:rsidR="0072375D" w14:paraId="122DE06F" w14:textId="77777777" w:rsidTr="0072375D">
        <w:trPr>
          <w:trHeight w:val="300"/>
        </w:trPr>
        <w:tc>
          <w:tcPr>
            <w:tcW w:w="4531" w:type="dxa"/>
            <w:tcBorders>
              <w:top w:val="single" w:sz="4" w:space="0" w:color="auto"/>
              <w:left w:val="nil"/>
              <w:bottom w:val="nil"/>
              <w:right w:val="nil"/>
            </w:tcBorders>
            <w:noWrap/>
            <w:vAlign w:val="center"/>
            <w:hideMark/>
          </w:tcPr>
          <w:p w14:paraId="48B6C8ED"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State</w:t>
            </w:r>
          </w:p>
        </w:tc>
        <w:tc>
          <w:tcPr>
            <w:tcW w:w="1418" w:type="dxa"/>
            <w:tcBorders>
              <w:top w:val="single" w:sz="4" w:space="0" w:color="auto"/>
              <w:left w:val="nil"/>
              <w:bottom w:val="nil"/>
              <w:right w:val="nil"/>
            </w:tcBorders>
            <w:noWrap/>
            <w:vAlign w:val="center"/>
            <w:hideMark/>
          </w:tcPr>
          <w:p w14:paraId="2747190C"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noWrap/>
            <w:vAlign w:val="center"/>
            <w:hideMark/>
          </w:tcPr>
          <w:p w14:paraId="6D9898E1" w14:textId="77777777" w:rsidR="0072375D" w:rsidRDefault="0072375D" w:rsidP="0072375D">
            <w:pPr>
              <w:spacing w:line="256" w:lineRule="auto"/>
              <w:rPr>
                <w:rFonts w:asciiTheme="minorHAnsi" w:hAnsiTheme="minorHAnsi"/>
                <w:szCs w:val="20"/>
                <w:lang w:eastAsia="en-AU"/>
              </w:rPr>
            </w:pPr>
          </w:p>
        </w:tc>
      </w:tr>
      <w:tr w:rsidR="0072375D" w14:paraId="25F10412" w14:textId="77777777" w:rsidTr="0072375D">
        <w:trPr>
          <w:trHeight w:val="300"/>
        </w:trPr>
        <w:tc>
          <w:tcPr>
            <w:tcW w:w="4531" w:type="dxa"/>
            <w:noWrap/>
            <w:hideMark/>
          </w:tcPr>
          <w:p w14:paraId="0507BCFF"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New South Wales</w:t>
            </w:r>
          </w:p>
        </w:tc>
        <w:tc>
          <w:tcPr>
            <w:tcW w:w="1418" w:type="dxa"/>
            <w:noWrap/>
            <w:hideMark/>
          </w:tcPr>
          <w:p w14:paraId="14EA3EB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1,188,814</w:t>
            </w:r>
          </w:p>
        </w:tc>
        <w:tc>
          <w:tcPr>
            <w:tcW w:w="1418" w:type="dxa"/>
            <w:noWrap/>
            <w:hideMark/>
          </w:tcPr>
          <w:p w14:paraId="79755955"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31.80</w:t>
            </w:r>
          </w:p>
        </w:tc>
      </w:tr>
      <w:tr w:rsidR="0072375D" w14:paraId="060D32EB" w14:textId="77777777" w:rsidTr="0072375D">
        <w:trPr>
          <w:trHeight w:val="300"/>
        </w:trPr>
        <w:tc>
          <w:tcPr>
            <w:tcW w:w="4531" w:type="dxa"/>
            <w:noWrap/>
            <w:hideMark/>
          </w:tcPr>
          <w:p w14:paraId="2A35F97D"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Victoria</w:t>
            </w:r>
          </w:p>
        </w:tc>
        <w:tc>
          <w:tcPr>
            <w:tcW w:w="1418" w:type="dxa"/>
            <w:noWrap/>
            <w:hideMark/>
          </w:tcPr>
          <w:p w14:paraId="73B0E6C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970,743</w:t>
            </w:r>
          </w:p>
        </w:tc>
        <w:tc>
          <w:tcPr>
            <w:tcW w:w="1418" w:type="dxa"/>
            <w:noWrap/>
            <w:hideMark/>
          </w:tcPr>
          <w:p w14:paraId="6493681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25.96</w:t>
            </w:r>
          </w:p>
        </w:tc>
      </w:tr>
      <w:tr w:rsidR="0072375D" w14:paraId="40FAD6CE" w14:textId="77777777" w:rsidTr="0072375D">
        <w:trPr>
          <w:trHeight w:val="300"/>
        </w:trPr>
        <w:tc>
          <w:tcPr>
            <w:tcW w:w="4531" w:type="dxa"/>
            <w:noWrap/>
            <w:hideMark/>
          </w:tcPr>
          <w:p w14:paraId="43671ED0"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Queensland</w:t>
            </w:r>
          </w:p>
        </w:tc>
        <w:tc>
          <w:tcPr>
            <w:tcW w:w="1418" w:type="dxa"/>
            <w:noWrap/>
            <w:hideMark/>
          </w:tcPr>
          <w:p w14:paraId="6615E94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757,340</w:t>
            </w:r>
          </w:p>
        </w:tc>
        <w:tc>
          <w:tcPr>
            <w:tcW w:w="1418" w:type="dxa"/>
            <w:noWrap/>
            <w:hideMark/>
          </w:tcPr>
          <w:p w14:paraId="71A423B5"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20.26</w:t>
            </w:r>
          </w:p>
        </w:tc>
      </w:tr>
      <w:tr w:rsidR="0072375D" w14:paraId="60C5012E" w14:textId="77777777" w:rsidTr="0072375D">
        <w:trPr>
          <w:trHeight w:val="300"/>
        </w:trPr>
        <w:tc>
          <w:tcPr>
            <w:tcW w:w="4531" w:type="dxa"/>
            <w:noWrap/>
            <w:hideMark/>
          </w:tcPr>
          <w:p w14:paraId="720F8702"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South Australia</w:t>
            </w:r>
          </w:p>
        </w:tc>
        <w:tc>
          <w:tcPr>
            <w:tcW w:w="1418" w:type="dxa"/>
            <w:noWrap/>
            <w:hideMark/>
          </w:tcPr>
          <w:p w14:paraId="58BB405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249,998</w:t>
            </w:r>
          </w:p>
        </w:tc>
        <w:tc>
          <w:tcPr>
            <w:tcW w:w="1418" w:type="dxa"/>
            <w:noWrap/>
            <w:hideMark/>
          </w:tcPr>
          <w:p w14:paraId="229F9FD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6.69</w:t>
            </w:r>
          </w:p>
        </w:tc>
      </w:tr>
      <w:tr w:rsidR="0072375D" w14:paraId="71AD9955" w14:textId="77777777" w:rsidTr="0072375D">
        <w:trPr>
          <w:trHeight w:val="300"/>
        </w:trPr>
        <w:tc>
          <w:tcPr>
            <w:tcW w:w="4531" w:type="dxa"/>
            <w:noWrap/>
            <w:hideMark/>
          </w:tcPr>
          <w:p w14:paraId="00CB3362"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Western Australia</w:t>
            </w:r>
          </w:p>
        </w:tc>
        <w:tc>
          <w:tcPr>
            <w:tcW w:w="1418" w:type="dxa"/>
            <w:noWrap/>
            <w:hideMark/>
          </w:tcPr>
          <w:p w14:paraId="0E7ED8C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395,507</w:t>
            </w:r>
          </w:p>
        </w:tc>
        <w:tc>
          <w:tcPr>
            <w:tcW w:w="1418" w:type="dxa"/>
            <w:noWrap/>
            <w:hideMark/>
          </w:tcPr>
          <w:p w14:paraId="334ED0D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10.58</w:t>
            </w:r>
          </w:p>
        </w:tc>
      </w:tr>
      <w:tr w:rsidR="0072375D" w14:paraId="4FED827F" w14:textId="77777777" w:rsidTr="0072375D">
        <w:trPr>
          <w:trHeight w:val="300"/>
        </w:trPr>
        <w:tc>
          <w:tcPr>
            <w:tcW w:w="4531" w:type="dxa"/>
            <w:noWrap/>
            <w:hideMark/>
          </w:tcPr>
          <w:p w14:paraId="2BE04B4D"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Tasmania</w:t>
            </w:r>
          </w:p>
        </w:tc>
        <w:tc>
          <w:tcPr>
            <w:tcW w:w="1418" w:type="dxa"/>
            <w:noWrap/>
            <w:hideMark/>
          </w:tcPr>
          <w:p w14:paraId="56B59D1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72,728</w:t>
            </w:r>
          </w:p>
        </w:tc>
        <w:tc>
          <w:tcPr>
            <w:tcW w:w="1418" w:type="dxa"/>
            <w:noWrap/>
            <w:hideMark/>
          </w:tcPr>
          <w:p w14:paraId="10596111"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1.95</w:t>
            </w:r>
          </w:p>
        </w:tc>
      </w:tr>
      <w:tr w:rsidR="0072375D" w14:paraId="03BFE2D3" w14:textId="77777777" w:rsidTr="0072375D">
        <w:trPr>
          <w:trHeight w:val="300"/>
        </w:trPr>
        <w:tc>
          <w:tcPr>
            <w:tcW w:w="4531" w:type="dxa"/>
            <w:noWrap/>
            <w:hideMark/>
          </w:tcPr>
          <w:p w14:paraId="65B41A40"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Northern Territory</w:t>
            </w:r>
          </w:p>
        </w:tc>
        <w:tc>
          <w:tcPr>
            <w:tcW w:w="1418" w:type="dxa"/>
            <w:noWrap/>
            <w:hideMark/>
          </w:tcPr>
          <w:p w14:paraId="495FFA7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32,851</w:t>
            </w:r>
          </w:p>
        </w:tc>
        <w:tc>
          <w:tcPr>
            <w:tcW w:w="1418" w:type="dxa"/>
            <w:noWrap/>
            <w:hideMark/>
          </w:tcPr>
          <w:p w14:paraId="021892A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0.88</w:t>
            </w:r>
          </w:p>
        </w:tc>
      </w:tr>
      <w:tr w:rsidR="0072375D" w14:paraId="3F9CF0AB" w14:textId="77777777" w:rsidTr="0072375D">
        <w:trPr>
          <w:trHeight w:val="300"/>
        </w:trPr>
        <w:tc>
          <w:tcPr>
            <w:tcW w:w="4531" w:type="dxa"/>
            <w:tcBorders>
              <w:top w:val="nil"/>
              <w:left w:val="nil"/>
              <w:bottom w:val="single" w:sz="4" w:space="0" w:color="auto"/>
              <w:right w:val="nil"/>
            </w:tcBorders>
            <w:noWrap/>
            <w:hideMark/>
          </w:tcPr>
          <w:p w14:paraId="736D6250" w14:textId="77777777" w:rsidR="0072375D" w:rsidRDefault="0072375D" w:rsidP="0072375D">
            <w:pPr>
              <w:spacing w:line="256" w:lineRule="auto"/>
              <w:ind w:left="179"/>
              <w:rPr>
                <w:rFonts w:eastAsia="Times New Roman" w:cs="Arial"/>
                <w:color w:val="000000"/>
                <w:kern w:val="2"/>
                <w:sz w:val="18"/>
                <w:szCs w:val="18"/>
                <w:lang w:eastAsia="en-AU"/>
                <w14:ligatures w14:val="standardContextual"/>
              </w:rPr>
            </w:pPr>
            <w:r>
              <w:rPr>
                <w:rFonts w:cs="Arial"/>
                <w:kern w:val="2"/>
                <w:sz w:val="18"/>
                <w:szCs w:val="18"/>
                <w14:ligatures w14:val="standardContextual"/>
              </w:rPr>
              <w:t>Australian Capital Territory</w:t>
            </w:r>
          </w:p>
        </w:tc>
        <w:tc>
          <w:tcPr>
            <w:tcW w:w="1418" w:type="dxa"/>
            <w:tcBorders>
              <w:top w:val="nil"/>
              <w:left w:val="nil"/>
              <w:bottom w:val="single" w:sz="4" w:space="0" w:color="auto"/>
              <w:right w:val="nil"/>
            </w:tcBorders>
            <w:noWrap/>
            <w:hideMark/>
          </w:tcPr>
          <w:p w14:paraId="46618798"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70,745</w:t>
            </w:r>
          </w:p>
        </w:tc>
        <w:tc>
          <w:tcPr>
            <w:tcW w:w="1418" w:type="dxa"/>
            <w:tcBorders>
              <w:top w:val="nil"/>
              <w:left w:val="nil"/>
              <w:bottom w:val="single" w:sz="4" w:space="0" w:color="auto"/>
              <w:right w:val="nil"/>
            </w:tcBorders>
            <w:noWrap/>
            <w:hideMark/>
          </w:tcPr>
          <w:p w14:paraId="269BBC8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cs="Arial"/>
                <w:kern w:val="2"/>
                <w:sz w:val="18"/>
                <w:szCs w:val="18"/>
                <w14:ligatures w14:val="standardContextual"/>
              </w:rPr>
              <w:t>1.89</w:t>
            </w:r>
          </w:p>
        </w:tc>
      </w:tr>
    </w:tbl>
    <w:p w14:paraId="1CA483BA" w14:textId="77777777" w:rsidR="0072375D" w:rsidRDefault="0072375D" w:rsidP="0072375D">
      <w:pPr>
        <w:pStyle w:val="Caption"/>
        <w:rPr>
          <w:rFonts w:eastAsiaTheme="minorHAnsi"/>
        </w:rPr>
      </w:pPr>
      <w:bookmarkStart w:id="150" w:name="_Ref139025775"/>
    </w:p>
    <w:p w14:paraId="0FBBD4C6" w14:textId="3A2A45C6" w:rsidR="0072375D" w:rsidRDefault="0072375D" w:rsidP="0072375D">
      <w:pPr>
        <w:pStyle w:val="Caption"/>
      </w:pPr>
      <w:bookmarkStart w:id="151" w:name="_Ref139025758"/>
      <w:bookmarkStart w:id="152" w:name="_Ref139051600"/>
      <w:bookmarkStart w:id="153" w:name="_Toc139641578"/>
      <w:r>
        <w:t xml:space="preserve">Table </w:t>
      </w:r>
      <w:r>
        <w:fldChar w:fldCharType="begin"/>
      </w:r>
      <w:r>
        <w:instrText>SEQ Table \* ARABIC</w:instrText>
      </w:r>
      <w:r>
        <w:fldChar w:fldCharType="separate"/>
      </w:r>
      <w:r w:rsidR="00EF00B6">
        <w:rPr>
          <w:noProof/>
        </w:rPr>
        <w:t>6</w:t>
      </w:r>
      <w:r>
        <w:fldChar w:fldCharType="end"/>
      </w:r>
      <w:bookmarkEnd w:id="150"/>
      <w:bookmarkEnd w:id="151"/>
      <w:bookmarkEnd w:id="152"/>
      <w:r>
        <w:t xml:space="preserve"> </w:t>
      </w:r>
      <w:r w:rsidR="00546032">
        <w:tab/>
      </w:r>
      <w:r>
        <w:t xml:space="preserve">Population totals used for </w:t>
      </w:r>
      <w:r w:rsidR="00DD7AC6">
        <w:t>s</w:t>
      </w:r>
      <w:r>
        <w:t>tudent weights</w:t>
      </w:r>
      <w:bookmarkEnd w:id="153"/>
    </w:p>
    <w:tbl>
      <w:tblPr>
        <w:tblW w:w="0" w:type="auto"/>
        <w:tblLook w:val="04A0" w:firstRow="1" w:lastRow="0" w:firstColumn="1" w:lastColumn="0" w:noHBand="0" w:noVBand="1"/>
      </w:tblPr>
      <w:tblGrid>
        <w:gridCol w:w="4536"/>
        <w:gridCol w:w="1418"/>
        <w:gridCol w:w="1418"/>
      </w:tblGrid>
      <w:tr w:rsidR="0072375D" w14:paraId="152806B3" w14:textId="77777777" w:rsidTr="001A5BCD">
        <w:trPr>
          <w:trHeight w:val="600"/>
          <w:tblHeader/>
        </w:trPr>
        <w:tc>
          <w:tcPr>
            <w:tcW w:w="4536" w:type="dxa"/>
            <w:tcBorders>
              <w:top w:val="single" w:sz="4" w:space="0" w:color="auto"/>
              <w:left w:val="nil"/>
              <w:bottom w:val="single" w:sz="4" w:space="0" w:color="auto"/>
              <w:right w:val="nil"/>
            </w:tcBorders>
            <w:vAlign w:val="center"/>
            <w:hideMark/>
          </w:tcPr>
          <w:p w14:paraId="33DE78D6"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Characteristic</w:t>
            </w:r>
          </w:p>
        </w:tc>
        <w:tc>
          <w:tcPr>
            <w:tcW w:w="1418" w:type="dxa"/>
            <w:tcBorders>
              <w:top w:val="single" w:sz="4" w:space="0" w:color="auto"/>
              <w:left w:val="nil"/>
              <w:bottom w:val="single" w:sz="4" w:space="0" w:color="auto"/>
              <w:right w:val="nil"/>
            </w:tcBorders>
            <w:vAlign w:val="center"/>
            <w:hideMark/>
          </w:tcPr>
          <w:p w14:paraId="78CE7976" w14:textId="77777777" w:rsidR="0072375D" w:rsidRDefault="0072375D" w:rsidP="0072375D">
            <w:pPr>
              <w:spacing w:line="256" w:lineRule="auto"/>
              <w:jc w:val="right"/>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Population</w:t>
            </w:r>
            <w:r>
              <w:rPr>
                <w:rFonts w:eastAsia="Times New Roman" w:cs="Arial"/>
                <w:b/>
                <w:bCs/>
                <w:color w:val="000000"/>
                <w:kern w:val="2"/>
                <w:sz w:val="18"/>
                <w:szCs w:val="18"/>
                <w:lang w:eastAsia="en-AU"/>
                <w14:ligatures w14:val="standardContextual"/>
              </w:rPr>
              <w:br/>
              <w:t>(#)</w:t>
            </w:r>
          </w:p>
        </w:tc>
        <w:tc>
          <w:tcPr>
            <w:tcW w:w="1418" w:type="dxa"/>
            <w:tcBorders>
              <w:top w:val="single" w:sz="4" w:space="0" w:color="auto"/>
              <w:left w:val="nil"/>
              <w:bottom w:val="single" w:sz="4" w:space="0" w:color="auto"/>
              <w:right w:val="nil"/>
            </w:tcBorders>
            <w:vAlign w:val="center"/>
            <w:hideMark/>
          </w:tcPr>
          <w:p w14:paraId="2416AE43" w14:textId="77777777" w:rsidR="0072375D" w:rsidRDefault="0072375D" w:rsidP="0072375D">
            <w:pPr>
              <w:spacing w:line="256" w:lineRule="auto"/>
              <w:jc w:val="right"/>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Population</w:t>
            </w:r>
            <w:r>
              <w:rPr>
                <w:rFonts w:eastAsia="Times New Roman" w:cs="Arial"/>
                <w:b/>
                <w:bCs/>
                <w:color w:val="000000"/>
                <w:kern w:val="2"/>
                <w:sz w:val="18"/>
                <w:szCs w:val="18"/>
                <w:lang w:eastAsia="en-AU"/>
                <w14:ligatures w14:val="standardContextual"/>
              </w:rPr>
              <w:br/>
              <w:t>(%)</w:t>
            </w:r>
          </w:p>
        </w:tc>
      </w:tr>
      <w:tr w:rsidR="0072375D" w14:paraId="79FF744F" w14:textId="77777777" w:rsidTr="0072375D">
        <w:trPr>
          <w:trHeight w:val="484"/>
        </w:trPr>
        <w:tc>
          <w:tcPr>
            <w:tcW w:w="4536" w:type="dxa"/>
            <w:tcBorders>
              <w:top w:val="single" w:sz="4" w:space="0" w:color="auto"/>
              <w:left w:val="nil"/>
              <w:bottom w:val="nil"/>
              <w:right w:val="nil"/>
            </w:tcBorders>
            <w:hideMark/>
          </w:tcPr>
          <w:p w14:paraId="3B95CA02" w14:textId="0E39DF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Parent</w:t>
            </w:r>
            <w:r w:rsidR="00A77FC2">
              <w:rPr>
                <w:rFonts w:eastAsia="Times New Roman" w:cs="Arial"/>
                <w:b/>
                <w:bCs/>
                <w:color w:val="000000"/>
                <w:kern w:val="2"/>
                <w:sz w:val="18"/>
                <w:szCs w:val="18"/>
                <w:lang w:eastAsia="en-AU"/>
                <w14:ligatures w14:val="standardContextual"/>
              </w:rPr>
              <w:t>/guardian</w:t>
            </w:r>
            <w:r>
              <w:rPr>
                <w:rFonts w:eastAsia="Times New Roman" w:cs="Arial"/>
                <w:b/>
                <w:bCs/>
                <w:color w:val="000000"/>
                <w:kern w:val="2"/>
                <w:sz w:val="18"/>
                <w:szCs w:val="18"/>
                <w:lang w:eastAsia="en-AU"/>
                <w14:ligatures w14:val="standardContextual"/>
              </w:rPr>
              <w:t xml:space="preserve"> considers surveyed child to be of Aboriginal </w:t>
            </w:r>
            <w:r w:rsidR="0088017F">
              <w:rPr>
                <w:rFonts w:eastAsia="Times New Roman" w:cs="Arial"/>
                <w:b/>
                <w:bCs/>
                <w:color w:val="000000"/>
                <w:kern w:val="2"/>
                <w:sz w:val="18"/>
                <w:szCs w:val="18"/>
                <w:lang w:eastAsia="en-AU"/>
                <w14:ligatures w14:val="standardContextual"/>
              </w:rPr>
              <w:t>and/</w:t>
            </w:r>
            <w:r>
              <w:rPr>
                <w:rFonts w:eastAsia="Times New Roman" w:cs="Arial"/>
                <w:b/>
                <w:bCs/>
                <w:color w:val="000000"/>
                <w:kern w:val="2"/>
                <w:sz w:val="18"/>
                <w:szCs w:val="18"/>
                <w:lang w:eastAsia="en-AU"/>
                <w14:ligatures w14:val="standardContextual"/>
              </w:rPr>
              <w:t>or Torres Strait Islander origin</w:t>
            </w:r>
          </w:p>
        </w:tc>
        <w:tc>
          <w:tcPr>
            <w:tcW w:w="1418" w:type="dxa"/>
            <w:tcBorders>
              <w:top w:val="single" w:sz="4" w:space="0" w:color="auto"/>
              <w:left w:val="nil"/>
              <w:bottom w:val="nil"/>
              <w:right w:val="nil"/>
            </w:tcBorders>
          </w:tcPr>
          <w:p w14:paraId="7C73856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p>
        </w:tc>
        <w:tc>
          <w:tcPr>
            <w:tcW w:w="1418" w:type="dxa"/>
            <w:tcBorders>
              <w:top w:val="single" w:sz="4" w:space="0" w:color="auto"/>
              <w:left w:val="nil"/>
              <w:bottom w:val="nil"/>
              <w:right w:val="nil"/>
            </w:tcBorders>
          </w:tcPr>
          <w:p w14:paraId="76D239C7" w14:textId="77777777" w:rsidR="0072375D" w:rsidRDefault="0072375D" w:rsidP="0072375D">
            <w:pPr>
              <w:spacing w:line="256" w:lineRule="auto"/>
              <w:jc w:val="right"/>
              <w:rPr>
                <w:rFonts w:eastAsia="Times New Roman" w:cs="Arial"/>
                <w:color w:val="auto"/>
                <w:kern w:val="2"/>
                <w:sz w:val="18"/>
                <w:szCs w:val="18"/>
                <w:lang w:eastAsia="en-AU"/>
                <w14:ligatures w14:val="standardContextual"/>
              </w:rPr>
            </w:pPr>
          </w:p>
        </w:tc>
      </w:tr>
      <w:tr w:rsidR="0072375D" w14:paraId="71916202" w14:textId="77777777" w:rsidTr="0072375D">
        <w:trPr>
          <w:trHeight w:val="300"/>
        </w:trPr>
        <w:tc>
          <w:tcPr>
            <w:tcW w:w="4536" w:type="dxa"/>
            <w:hideMark/>
          </w:tcPr>
          <w:p w14:paraId="581E05FD"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(Yes)</w:t>
            </w:r>
          </w:p>
        </w:tc>
        <w:tc>
          <w:tcPr>
            <w:tcW w:w="1418" w:type="dxa"/>
            <w:hideMark/>
          </w:tcPr>
          <w:p w14:paraId="12D8AE8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57,057 </w:t>
            </w:r>
          </w:p>
        </w:tc>
        <w:tc>
          <w:tcPr>
            <w:tcW w:w="1418" w:type="dxa"/>
            <w:hideMark/>
          </w:tcPr>
          <w:p w14:paraId="1DAC2EF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3.11</w:t>
            </w:r>
          </w:p>
        </w:tc>
      </w:tr>
      <w:tr w:rsidR="0072375D" w14:paraId="277AA400" w14:textId="77777777" w:rsidTr="0072375D">
        <w:trPr>
          <w:trHeight w:val="300"/>
        </w:trPr>
        <w:tc>
          <w:tcPr>
            <w:tcW w:w="4536" w:type="dxa"/>
            <w:hideMark/>
          </w:tcPr>
          <w:p w14:paraId="7169E919"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(No)</w:t>
            </w:r>
          </w:p>
        </w:tc>
        <w:tc>
          <w:tcPr>
            <w:tcW w:w="1418" w:type="dxa"/>
            <w:hideMark/>
          </w:tcPr>
          <w:p w14:paraId="0720666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892,359 </w:t>
            </w:r>
          </w:p>
        </w:tc>
        <w:tc>
          <w:tcPr>
            <w:tcW w:w="1418" w:type="dxa"/>
            <w:hideMark/>
          </w:tcPr>
          <w:p w14:paraId="010492A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48.63</w:t>
            </w:r>
          </w:p>
        </w:tc>
      </w:tr>
      <w:tr w:rsidR="0072375D" w14:paraId="5348E8DC" w14:textId="77777777" w:rsidTr="0072375D">
        <w:trPr>
          <w:trHeight w:val="300"/>
        </w:trPr>
        <w:tc>
          <w:tcPr>
            <w:tcW w:w="4536" w:type="dxa"/>
            <w:hideMark/>
          </w:tcPr>
          <w:p w14:paraId="26F26899"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(Yes)</w:t>
            </w:r>
          </w:p>
        </w:tc>
        <w:tc>
          <w:tcPr>
            <w:tcW w:w="1418" w:type="dxa"/>
            <w:hideMark/>
          </w:tcPr>
          <w:p w14:paraId="3CA37755"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35,320 </w:t>
            </w:r>
          </w:p>
        </w:tc>
        <w:tc>
          <w:tcPr>
            <w:tcW w:w="1418" w:type="dxa"/>
            <w:hideMark/>
          </w:tcPr>
          <w:p w14:paraId="6625CD7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1.92</w:t>
            </w:r>
          </w:p>
        </w:tc>
      </w:tr>
      <w:tr w:rsidR="0072375D" w14:paraId="0030E3D3" w14:textId="77777777" w:rsidTr="0072375D">
        <w:trPr>
          <w:trHeight w:val="300"/>
        </w:trPr>
        <w:tc>
          <w:tcPr>
            <w:tcW w:w="4536" w:type="dxa"/>
            <w:hideMark/>
          </w:tcPr>
          <w:p w14:paraId="2F1A1F75"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(No)</w:t>
            </w:r>
          </w:p>
        </w:tc>
        <w:tc>
          <w:tcPr>
            <w:tcW w:w="1418" w:type="dxa"/>
            <w:hideMark/>
          </w:tcPr>
          <w:p w14:paraId="183595B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562,437 </w:t>
            </w:r>
          </w:p>
        </w:tc>
        <w:tc>
          <w:tcPr>
            <w:tcW w:w="1418" w:type="dxa"/>
            <w:hideMark/>
          </w:tcPr>
          <w:p w14:paraId="5ABC2DA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30.65</w:t>
            </w:r>
          </w:p>
        </w:tc>
      </w:tr>
      <w:tr w:rsidR="0072375D" w14:paraId="2C56B4BB" w14:textId="77777777" w:rsidTr="0072375D">
        <w:trPr>
          <w:trHeight w:val="300"/>
        </w:trPr>
        <w:tc>
          <w:tcPr>
            <w:tcW w:w="4536" w:type="dxa"/>
            <w:hideMark/>
          </w:tcPr>
          <w:p w14:paraId="6EA0BBF0"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(Yes)</w:t>
            </w:r>
          </w:p>
        </w:tc>
        <w:tc>
          <w:tcPr>
            <w:tcW w:w="1418" w:type="dxa"/>
            <w:hideMark/>
          </w:tcPr>
          <w:p w14:paraId="2756DF6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16,123 </w:t>
            </w:r>
          </w:p>
        </w:tc>
        <w:tc>
          <w:tcPr>
            <w:tcW w:w="1418" w:type="dxa"/>
            <w:hideMark/>
          </w:tcPr>
          <w:p w14:paraId="4AC6166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0.88</w:t>
            </w:r>
          </w:p>
        </w:tc>
      </w:tr>
      <w:tr w:rsidR="0072375D" w14:paraId="169D27B0" w14:textId="77777777" w:rsidTr="0072375D">
        <w:trPr>
          <w:trHeight w:val="300"/>
        </w:trPr>
        <w:tc>
          <w:tcPr>
            <w:tcW w:w="4536" w:type="dxa"/>
            <w:tcBorders>
              <w:top w:val="nil"/>
              <w:left w:val="nil"/>
              <w:bottom w:val="single" w:sz="4" w:space="0" w:color="auto"/>
              <w:right w:val="nil"/>
            </w:tcBorders>
            <w:hideMark/>
          </w:tcPr>
          <w:p w14:paraId="156023B5"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(No)</w:t>
            </w:r>
          </w:p>
        </w:tc>
        <w:tc>
          <w:tcPr>
            <w:tcW w:w="1418" w:type="dxa"/>
            <w:tcBorders>
              <w:top w:val="nil"/>
              <w:left w:val="nil"/>
              <w:bottom w:val="single" w:sz="4" w:space="0" w:color="auto"/>
              <w:right w:val="nil"/>
            </w:tcBorders>
            <w:hideMark/>
          </w:tcPr>
          <w:p w14:paraId="24468BF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271,822 </w:t>
            </w:r>
          </w:p>
        </w:tc>
        <w:tc>
          <w:tcPr>
            <w:tcW w:w="1418" w:type="dxa"/>
            <w:tcBorders>
              <w:top w:val="nil"/>
              <w:left w:val="nil"/>
              <w:bottom w:val="single" w:sz="4" w:space="0" w:color="auto"/>
              <w:right w:val="nil"/>
            </w:tcBorders>
            <w:hideMark/>
          </w:tcPr>
          <w:p w14:paraId="4173E82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14.81</w:t>
            </w:r>
          </w:p>
        </w:tc>
      </w:tr>
      <w:tr w:rsidR="0072375D" w14:paraId="6A8ABB8F" w14:textId="77777777" w:rsidTr="0072375D">
        <w:trPr>
          <w:trHeight w:val="107"/>
        </w:trPr>
        <w:tc>
          <w:tcPr>
            <w:tcW w:w="4536" w:type="dxa"/>
            <w:tcBorders>
              <w:top w:val="single" w:sz="4" w:space="0" w:color="auto"/>
              <w:left w:val="nil"/>
              <w:bottom w:val="nil"/>
              <w:right w:val="nil"/>
            </w:tcBorders>
            <w:hideMark/>
          </w:tcPr>
          <w:p w14:paraId="26083B6B"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Surveyed child uses a language other than English at home</w:t>
            </w:r>
          </w:p>
        </w:tc>
        <w:tc>
          <w:tcPr>
            <w:tcW w:w="1418" w:type="dxa"/>
            <w:tcBorders>
              <w:top w:val="single" w:sz="4" w:space="0" w:color="auto"/>
              <w:left w:val="nil"/>
              <w:bottom w:val="nil"/>
              <w:right w:val="nil"/>
            </w:tcBorders>
            <w:hideMark/>
          </w:tcPr>
          <w:p w14:paraId="24DC3F5B"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hideMark/>
          </w:tcPr>
          <w:p w14:paraId="3077447A" w14:textId="77777777" w:rsidR="0072375D" w:rsidRDefault="0072375D" w:rsidP="0072375D">
            <w:pPr>
              <w:spacing w:line="256" w:lineRule="auto"/>
              <w:rPr>
                <w:rFonts w:asciiTheme="minorHAnsi" w:hAnsiTheme="minorHAnsi"/>
                <w:szCs w:val="20"/>
                <w:lang w:eastAsia="en-AU"/>
              </w:rPr>
            </w:pPr>
          </w:p>
        </w:tc>
      </w:tr>
      <w:tr w:rsidR="0072375D" w14:paraId="786CFD2D" w14:textId="77777777" w:rsidTr="0072375D">
        <w:trPr>
          <w:trHeight w:val="300"/>
        </w:trPr>
        <w:tc>
          <w:tcPr>
            <w:tcW w:w="4536" w:type="dxa"/>
            <w:hideMark/>
          </w:tcPr>
          <w:p w14:paraId="674A427A"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(Yes)</w:t>
            </w:r>
          </w:p>
        </w:tc>
        <w:tc>
          <w:tcPr>
            <w:tcW w:w="1418" w:type="dxa"/>
            <w:hideMark/>
          </w:tcPr>
          <w:p w14:paraId="26E520E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172,642 </w:t>
            </w:r>
          </w:p>
        </w:tc>
        <w:tc>
          <w:tcPr>
            <w:tcW w:w="1418" w:type="dxa"/>
            <w:hideMark/>
          </w:tcPr>
          <w:p w14:paraId="3F2B3A6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9.41</w:t>
            </w:r>
          </w:p>
        </w:tc>
      </w:tr>
      <w:tr w:rsidR="0072375D" w14:paraId="24C2CBDF" w14:textId="77777777" w:rsidTr="0072375D">
        <w:trPr>
          <w:trHeight w:val="300"/>
        </w:trPr>
        <w:tc>
          <w:tcPr>
            <w:tcW w:w="4536" w:type="dxa"/>
            <w:hideMark/>
          </w:tcPr>
          <w:p w14:paraId="08398D2E"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(No)</w:t>
            </w:r>
          </w:p>
        </w:tc>
        <w:tc>
          <w:tcPr>
            <w:tcW w:w="1418" w:type="dxa"/>
            <w:hideMark/>
          </w:tcPr>
          <w:p w14:paraId="22E9CB7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776,774 </w:t>
            </w:r>
          </w:p>
        </w:tc>
        <w:tc>
          <w:tcPr>
            <w:tcW w:w="1418" w:type="dxa"/>
            <w:hideMark/>
          </w:tcPr>
          <w:p w14:paraId="7E3079E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42.33</w:t>
            </w:r>
          </w:p>
        </w:tc>
      </w:tr>
      <w:tr w:rsidR="0072375D" w14:paraId="75B2BA78" w14:textId="77777777" w:rsidTr="0072375D">
        <w:trPr>
          <w:trHeight w:val="300"/>
        </w:trPr>
        <w:tc>
          <w:tcPr>
            <w:tcW w:w="4536" w:type="dxa"/>
            <w:hideMark/>
          </w:tcPr>
          <w:p w14:paraId="60140233"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(Yes)</w:t>
            </w:r>
          </w:p>
        </w:tc>
        <w:tc>
          <w:tcPr>
            <w:tcW w:w="1418" w:type="dxa"/>
            <w:hideMark/>
          </w:tcPr>
          <w:p w14:paraId="7AA556B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107,752 </w:t>
            </w:r>
          </w:p>
        </w:tc>
        <w:tc>
          <w:tcPr>
            <w:tcW w:w="1418" w:type="dxa"/>
            <w:hideMark/>
          </w:tcPr>
          <w:p w14:paraId="33FC6B7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5.87</w:t>
            </w:r>
          </w:p>
        </w:tc>
      </w:tr>
      <w:tr w:rsidR="0072375D" w14:paraId="2F999322" w14:textId="77777777" w:rsidTr="0072375D">
        <w:trPr>
          <w:trHeight w:val="300"/>
        </w:trPr>
        <w:tc>
          <w:tcPr>
            <w:tcW w:w="4536" w:type="dxa"/>
            <w:hideMark/>
          </w:tcPr>
          <w:p w14:paraId="64A8876D"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(No)</w:t>
            </w:r>
          </w:p>
        </w:tc>
        <w:tc>
          <w:tcPr>
            <w:tcW w:w="1418" w:type="dxa"/>
            <w:hideMark/>
          </w:tcPr>
          <w:p w14:paraId="306047E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490,005 </w:t>
            </w:r>
          </w:p>
        </w:tc>
        <w:tc>
          <w:tcPr>
            <w:tcW w:w="1418" w:type="dxa"/>
            <w:hideMark/>
          </w:tcPr>
          <w:p w14:paraId="78B4151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26.70</w:t>
            </w:r>
          </w:p>
        </w:tc>
      </w:tr>
      <w:tr w:rsidR="0072375D" w14:paraId="3EC72930" w14:textId="77777777" w:rsidTr="0072375D">
        <w:trPr>
          <w:trHeight w:val="300"/>
        </w:trPr>
        <w:tc>
          <w:tcPr>
            <w:tcW w:w="4536" w:type="dxa"/>
            <w:hideMark/>
          </w:tcPr>
          <w:p w14:paraId="31AE445D"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(Yes)</w:t>
            </w:r>
          </w:p>
        </w:tc>
        <w:tc>
          <w:tcPr>
            <w:tcW w:w="1418" w:type="dxa"/>
            <w:hideMark/>
          </w:tcPr>
          <w:p w14:paraId="0581626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53,309 </w:t>
            </w:r>
          </w:p>
        </w:tc>
        <w:tc>
          <w:tcPr>
            <w:tcW w:w="1418" w:type="dxa"/>
            <w:hideMark/>
          </w:tcPr>
          <w:p w14:paraId="4FA9C3B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2.90</w:t>
            </w:r>
          </w:p>
        </w:tc>
      </w:tr>
      <w:tr w:rsidR="0072375D" w14:paraId="293DD4CE" w14:textId="77777777" w:rsidTr="0072375D">
        <w:trPr>
          <w:trHeight w:val="300"/>
        </w:trPr>
        <w:tc>
          <w:tcPr>
            <w:tcW w:w="4536" w:type="dxa"/>
            <w:tcBorders>
              <w:top w:val="nil"/>
              <w:left w:val="nil"/>
              <w:bottom w:val="single" w:sz="4" w:space="0" w:color="auto"/>
              <w:right w:val="nil"/>
            </w:tcBorders>
            <w:hideMark/>
          </w:tcPr>
          <w:p w14:paraId="7983F61E"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(No)</w:t>
            </w:r>
          </w:p>
        </w:tc>
        <w:tc>
          <w:tcPr>
            <w:tcW w:w="1418" w:type="dxa"/>
            <w:tcBorders>
              <w:top w:val="nil"/>
              <w:left w:val="nil"/>
              <w:bottom w:val="single" w:sz="4" w:space="0" w:color="auto"/>
              <w:right w:val="nil"/>
            </w:tcBorders>
            <w:hideMark/>
          </w:tcPr>
          <w:p w14:paraId="5685DB6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234,636 </w:t>
            </w:r>
          </w:p>
        </w:tc>
        <w:tc>
          <w:tcPr>
            <w:tcW w:w="1418" w:type="dxa"/>
            <w:tcBorders>
              <w:top w:val="nil"/>
              <w:left w:val="nil"/>
              <w:bottom w:val="single" w:sz="4" w:space="0" w:color="auto"/>
              <w:right w:val="nil"/>
            </w:tcBorders>
            <w:hideMark/>
          </w:tcPr>
          <w:p w14:paraId="683DE31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12.79</w:t>
            </w:r>
          </w:p>
        </w:tc>
      </w:tr>
      <w:tr w:rsidR="0072375D" w14:paraId="6A2F7C3B" w14:textId="77777777" w:rsidTr="0072375D">
        <w:trPr>
          <w:trHeight w:val="240"/>
        </w:trPr>
        <w:tc>
          <w:tcPr>
            <w:tcW w:w="4536" w:type="dxa"/>
            <w:tcBorders>
              <w:top w:val="single" w:sz="4" w:space="0" w:color="auto"/>
              <w:left w:val="nil"/>
              <w:bottom w:val="nil"/>
              <w:right w:val="nil"/>
            </w:tcBorders>
            <w:hideMark/>
          </w:tcPr>
          <w:p w14:paraId="4419A872"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Greater Capital City Statistical Area (derived from postcode)</w:t>
            </w:r>
          </w:p>
        </w:tc>
        <w:tc>
          <w:tcPr>
            <w:tcW w:w="1418" w:type="dxa"/>
            <w:tcBorders>
              <w:top w:val="single" w:sz="4" w:space="0" w:color="auto"/>
              <w:left w:val="nil"/>
              <w:bottom w:val="nil"/>
              <w:right w:val="nil"/>
            </w:tcBorders>
            <w:hideMark/>
          </w:tcPr>
          <w:p w14:paraId="275FED70"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hideMark/>
          </w:tcPr>
          <w:p w14:paraId="2624BB3B" w14:textId="77777777" w:rsidR="0072375D" w:rsidRDefault="0072375D" w:rsidP="0072375D">
            <w:pPr>
              <w:spacing w:line="256" w:lineRule="auto"/>
              <w:rPr>
                <w:rFonts w:asciiTheme="minorHAnsi" w:hAnsiTheme="minorHAnsi"/>
                <w:szCs w:val="20"/>
                <w:lang w:eastAsia="en-AU"/>
              </w:rPr>
            </w:pPr>
          </w:p>
        </w:tc>
      </w:tr>
      <w:tr w:rsidR="0072375D" w14:paraId="423DA95C" w14:textId="77777777" w:rsidTr="0072375D">
        <w:trPr>
          <w:trHeight w:val="300"/>
        </w:trPr>
        <w:tc>
          <w:tcPr>
            <w:tcW w:w="4536" w:type="dxa"/>
            <w:hideMark/>
          </w:tcPr>
          <w:p w14:paraId="3ABDCD4F"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(Capital city)</w:t>
            </w:r>
          </w:p>
        </w:tc>
        <w:tc>
          <w:tcPr>
            <w:tcW w:w="1418" w:type="dxa"/>
            <w:hideMark/>
          </w:tcPr>
          <w:p w14:paraId="1E7A1C6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625,961 </w:t>
            </w:r>
          </w:p>
        </w:tc>
        <w:tc>
          <w:tcPr>
            <w:tcW w:w="1418" w:type="dxa"/>
            <w:hideMark/>
          </w:tcPr>
          <w:p w14:paraId="4DA15B7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34.11</w:t>
            </w:r>
          </w:p>
        </w:tc>
      </w:tr>
      <w:tr w:rsidR="0072375D" w14:paraId="5103DBB1" w14:textId="77777777" w:rsidTr="0072375D">
        <w:trPr>
          <w:trHeight w:val="300"/>
        </w:trPr>
        <w:tc>
          <w:tcPr>
            <w:tcW w:w="4536" w:type="dxa"/>
            <w:hideMark/>
          </w:tcPr>
          <w:p w14:paraId="529707CF"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(Rest of state)</w:t>
            </w:r>
          </w:p>
        </w:tc>
        <w:tc>
          <w:tcPr>
            <w:tcW w:w="1418" w:type="dxa"/>
            <w:hideMark/>
          </w:tcPr>
          <w:p w14:paraId="071384C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323,455 </w:t>
            </w:r>
          </w:p>
        </w:tc>
        <w:tc>
          <w:tcPr>
            <w:tcW w:w="1418" w:type="dxa"/>
            <w:hideMark/>
          </w:tcPr>
          <w:p w14:paraId="12DA052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17.63</w:t>
            </w:r>
          </w:p>
        </w:tc>
      </w:tr>
      <w:tr w:rsidR="0072375D" w14:paraId="56027A5D" w14:textId="77777777" w:rsidTr="0072375D">
        <w:trPr>
          <w:trHeight w:val="300"/>
        </w:trPr>
        <w:tc>
          <w:tcPr>
            <w:tcW w:w="4536" w:type="dxa"/>
            <w:hideMark/>
          </w:tcPr>
          <w:p w14:paraId="1C0FF630"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(Capital city)</w:t>
            </w:r>
          </w:p>
        </w:tc>
        <w:tc>
          <w:tcPr>
            <w:tcW w:w="1418" w:type="dxa"/>
            <w:hideMark/>
          </w:tcPr>
          <w:p w14:paraId="2B643D98"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394,626 </w:t>
            </w:r>
          </w:p>
        </w:tc>
        <w:tc>
          <w:tcPr>
            <w:tcW w:w="1418" w:type="dxa"/>
            <w:hideMark/>
          </w:tcPr>
          <w:p w14:paraId="3F9BC5D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21.50</w:t>
            </w:r>
          </w:p>
        </w:tc>
      </w:tr>
      <w:tr w:rsidR="0072375D" w14:paraId="77CC6621" w14:textId="77777777" w:rsidTr="0072375D">
        <w:trPr>
          <w:trHeight w:val="300"/>
        </w:trPr>
        <w:tc>
          <w:tcPr>
            <w:tcW w:w="4536" w:type="dxa"/>
            <w:hideMark/>
          </w:tcPr>
          <w:p w14:paraId="381D1BC6"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(Rest of state)</w:t>
            </w:r>
          </w:p>
        </w:tc>
        <w:tc>
          <w:tcPr>
            <w:tcW w:w="1418" w:type="dxa"/>
            <w:hideMark/>
          </w:tcPr>
          <w:p w14:paraId="4FBF5A8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203,131 </w:t>
            </w:r>
          </w:p>
        </w:tc>
        <w:tc>
          <w:tcPr>
            <w:tcW w:w="1418" w:type="dxa"/>
            <w:hideMark/>
          </w:tcPr>
          <w:p w14:paraId="7B01314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11.07</w:t>
            </w:r>
          </w:p>
        </w:tc>
      </w:tr>
      <w:tr w:rsidR="0072375D" w14:paraId="6ADB158B" w14:textId="77777777" w:rsidTr="0072375D">
        <w:trPr>
          <w:trHeight w:val="300"/>
        </w:trPr>
        <w:tc>
          <w:tcPr>
            <w:tcW w:w="4536" w:type="dxa"/>
            <w:hideMark/>
          </w:tcPr>
          <w:p w14:paraId="7776EB35"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(Capital city)</w:t>
            </w:r>
          </w:p>
        </w:tc>
        <w:tc>
          <w:tcPr>
            <w:tcW w:w="1418" w:type="dxa"/>
            <w:hideMark/>
          </w:tcPr>
          <w:p w14:paraId="282A4DC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191,249 </w:t>
            </w:r>
          </w:p>
        </w:tc>
        <w:tc>
          <w:tcPr>
            <w:tcW w:w="1418" w:type="dxa"/>
            <w:hideMark/>
          </w:tcPr>
          <w:p w14:paraId="79F5EEE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10.42</w:t>
            </w:r>
          </w:p>
        </w:tc>
      </w:tr>
      <w:tr w:rsidR="0072375D" w14:paraId="707A1B2E" w14:textId="77777777" w:rsidTr="0072375D">
        <w:trPr>
          <w:trHeight w:val="300"/>
        </w:trPr>
        <w:tc>
          <w:tcPr>
            <w:tcW w:w="4536" w:type="dxa"/>
            <w:tcBorders>
              <w:top w:val="nil"/>
              <w:left w:val="nil"/>
              <w:bottom w:val="single" w:sz="4" w:space="0" w:color="auto"/>
              <w:right w:val="nil"/>
            </w:tcBorders>
            <w:hideMark/>
          </w:tcPr>
          <w:p w14:paraId="71D658A0"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(Rest of state)</w:t>
            </w:r>
          </w:p>
        </w:tc>
        <w:tc>
          <w:tcPr>
            <w:tcW w:w="1418" w:type="dxa"/>
            <w:tcBorders>
              <w:top w:val="nil"/>
              <w:left w:val="nil"/>
              <w:bottom w:val="single" w:sz="4" w:space="0" w:color="auto"/>
              <w:right w:val="nil"/>
            </w:tcBorders>
            <w:hideMark/>
          </w:tcPr>
          <w:p w14:paraId="4712D7F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96,696 </w:t>
            </w:r>
          </w:p>
        </w:tc>
        <w:tc>
          <w:tcPr>
            <w:tcW w:w="1418" w:type="dxa"/>
            <w:tcBorders>
              <w:top w:val="nil"/>
              <w:left w:val="nil"/>
              <w:bottom w:val="single" w:sz="4" w:space="0" w:color="auto"/>
              <w:right w:val="nil"/>
            </w:tcBorders>
            <w:hideMark/>
          </w:tcPr>
          <w:p w14:paraId="38F37FC9"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5.27</w:t>
            </w:r>
          </w:p>
        </w:tc>
      </w:tr>
      <w:tr w:rsidR="0072375D" w14:paraId="515968E1" w14:textId="77777777" w:rsidTr="0072375D">
        <w:trPr>
          <w:trHeight w:val="444"/>
        </w:trPr>
        <w:tc>
          <w:tcPr>
            <w:tcW w:w="4536" w:type="dxa"/>
            <w:tcBorders>
              <w:top w:val="single" w:sz="4" w:space="0" w:color="auto"/>
              <w:left w:val="nil"/>
              <w:bottom w:val="nil"/>
              <w:right w:val="nil"/>
            </w:tcBorders>
            <w:hideMark/>
          </w:tcPr>
          <w:p w14:paraId="1771B9C3"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Quintile for Index of Relative Socio-Economic Disadvantage (2021) (derived from postcode)</w:t>
            </w:r>
          </w:p>
        </w:tc>
        <w:tc>
          <w:tcPr>
            <w:tcW w:w="1418" w:type="dxa"/>
            <w:tcBorders>
              <w:top w:val="single" w:sz="4" w:space="0" w:color="auto"/>
              <w:left w:val="nil"/>
              <w:bottom w:val="nil"/>
              <w:right w:val="nil"/>
            </w:tcBorders>
            <w:hideMark/>
          </w:tcPr>
          <w:p w14:paraId="00F01FAC"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hideMark/>
          </w:tcPr>
          <w:p w14:paraId="16FBB4F2" w14:textId="77777777" w:rsidR="0072375D" w:rsidRDefault="0072375D" w:rsidP="0072375D">
            <w:pPr>
              <w:spacing w:line="256" w:lineRule="auto"/>
              <w:rPr>
                <w:rFonts w:asciiTheme="minorHAnsi" w:hAnsiTheme="minorHAnsi"/>
                <w:szCs w:val="20"/>
                <w:lang w:eastAsia="en-AU"/>
              </w:rPr>
            </w:pPr>
          </w:p>
        </w:tc>
      </w:tr>
      <w:tr w:rsidR="0072375D" w14:paraId="28C377F0" w14:textId="77777777" w:rsidTr="0072375D">
        <w:trPr>
          <w:trHeight w:val="300"/>
        </w:trPr>
        <w:tc>
          <w:tcPr>
            <w:tcW w:w="4536" w:type="dxa"/>
            <w:hideMark/>
          </w:tcPr>
          <w:p w14:paraId="6E195138"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(Quintile 1 - Most disadvantage)</w:t>
            </w:r>
          </w:p>
        </w:tc>
        <w:tc>
          <w:tcPr>
            <w:tcW w:w="1418" w:type="dxa"/>
            <w:hideMark/>
          </w:tcPr>
          <w:p w14:paraId="5C4DD2D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177,709 </w:t>
            </w:r>
          </w:p>
        </w:tc>
        <w:tc>
          <w:tcPr>
            <w:tcW w:w="1418" w:type="dxa"/>
            <w:hideMark/>
          </w:tcPr>
          <w:p w14:paraId="309D9755"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9.68</w:t>
            </w:r>
          </w:p>
        </w:tc>
      </w:tr>
      <w:tr w:rsidR="0072375D" w14:paraId="03CB018C" w14:textId="77777777" w:rsidTr="0072375D">
        <w:trPr>
          <w:trHeight w:val="300"/>
        </w:trPr>
        <w:tc>
          <w:tcPr>
            <w:tcW w:w="4536" w:type="dxa"/>
            <w:hideMark/>
          </w:tcPr>
          <w:p w14:paraId="6DDD06C7"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(Quintile 2)</w:t>
            </w:r>
          </w:p>
        </w:tc>
        <w:tc>
          <w:tcPr>
            <w:tcW w:w="1418" w:type="dxa"/>
            <w:hideMark/>
          </w:tcPr>
          <w:p w14:paraId="535A034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174,719 </w:t>
            </w:r>
          </w:p>
        </w:tc>
        <w:tc>
          <w:tcPr>
            <w:tcW w:w="1418" w:type="dxa"/>
            <w:hideMark/>
          </w:tcPr>
          <w:p w14:paraId="3F3C350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9.52</w:t>
            </w:r>
          </w:p>
        </w:tc>
      </w:tr>
      <w:tr w:rsidR="0072375D" w14:paraId="2FFF0A5D" w14:textId="77777777" w:rsidTr="0072375D">
        <w:trPr>
          <w:trHeight w:val="300"/>
        </w:trPr>
        <w:tc>
          <w:tcPr>
            <w:tcW w:w="4536" w:type="dxa"/>
            <w:hideMark/>
          </w:tcPr>
          <w:p w14:paraId="1E070D96"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(Quintile 3)</w:t>
            </w:r>
          </w:p>
        </w:tc>
        <w:tc>
          <w:tcPr>
            <w:tcW w:w="1418" w:type="dxa"/>
            <w:hideMark/>
          </w:tcPr>
          <w:p w14:paraId="0FA0F00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187,948 </w:t>
            </w:r>
          </w:p>
        </w:tc>
        <w:tc>
          <w:tcPr>
            <w:tcW w:w="1418" w:type="dxa"/>
            <w:hideMark/>
          </w:tcPr>
          <w:p w14:paraId="2C255A1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10.24</w:t>
            </w:r>
          </w:p>
        </w:tc>
      </w:tr>
      <w:tr w:rsidR="0072375D" w14:paraId="39D9E928" w14:textId="77777777" w:rsidTr="0072375D">
        <w:trPr>
          <w:trHeight w:val="300"/>
        </w:trPr>
        <w:tc>
          <w:tcPr>
            <w:tcW w:w="4536" w:type="dxa"/>
            <w:hideMark/>
          </w:tcPr>
          <w:p w14:paraId="663D66FA"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(12-14 years) x (Quintile 4)</w:t>
            </w:r>
          </w:p>
        </w:tc>
        <w:tc>
          <w:tcPr>
            <w:tcW w:w="1418" w:type="dxa"/>
            <w:hideMark/>
          </w:tcPr>
          <w:p w14:paraId="5CA472D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197,487 </w:t>
            </w:r>
          </w:p>
        </w:tc>
        <w:tc>
          <w:tcPr>
            <w:tcW w:w="1418" w:type="dxa"/>
            <w:hideMark/>
          </w:tcPr>
          <w:p w14:paraId="2BD5884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10.76</w:t>
            </w:r>
          </w:p>
        </w:tc>
      </w:tr>
      <w:tr w:rsidR="0072375D" w14:paraId="7364804C" w14:textId="77777777" w:rsidTr="0072375D">
        <w:trPr>
          <w:trHeight w:val="300"/>
        </w:trPr>
        <w:tc>
          <w:tcPr>
            <w:tcW w:w="4536" w:type="dxa"/>
            <w:hideMark/>
          </w:tcPr>
          <w:p w14:paraId="77D26371"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lastRenderedPageBreak/>
              <w:t>(12-14 years) x (Quintile 5 - Least disadvantage)</w:t>
            </w:r>
          </w:p>
        </w:tc>
        <w:tc>
          <w:tcPr>
            <w:tcW w:w="1418" w:type="dxa"/>
            <w:hideMark/>
          </w:tcPr>
          <w:p w14:paraId="5D3DE3E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211,553 </w:t>
            </w:r>
          </w:p>
        </w:tc>
        <w:tc>
          <w:tcPr>
            <w:tcW w:w="1418" w:type="dxa"/>
            <w:hideMark/>
          </w:tcPr>
          <w:p w14:paraId="2A5E014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11.53</w:t>
            </w:r>
          </w:p>
        </w:tc>
      </w:tr>
      <w:tr w:rsidR="0072375D" w14:paraId="047E5992" w14:textId="77777777" w:rsidTr="0072375D">
        <w:trPr>
          <w:trHeight w:val="300"/>
        </w:trPr>
        <w:tc>
          <w:tcPr>
            <w:tcW w:w="4536" w:type="dxa"/>
            <w:hideMark/>
          </w:tcPr>
          <w:p w14:paraId="719ACC95"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(Quintile 1 - Most disadvantage)</w:t>
            </w:r>
          </w:p>
        </w:tc>
        <w:tc>
          <w:tcPr>
            <w:tcW w:w="1418" w:type="dxa"/>
            <w:hideMark/>
          </w:tcPr>
          <w:p w14:paraId="5AA75C6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111,360 </w:t>
            </w:r>
          </w:p>
        </w:tc>
        <w:tc>
          <w:tcPr>
            <w:tcW w:w="1418" w:type="dxa"/>
            <w:hideMark/>
          </w:tcPr>
          <w:p w14:paraId="6190A10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6.07</w:t>
            </w:r>
          </w:p>
        </w:tc>
      </w:tr>
      <w:tr w:rsidR="0072375D" w14:paraId="0E776A1D" w14:textId="77777777" w:rsidTr="0072375D">
        <w:trPr>
          <w:trHeight w:val="300"/>
        </w:trPr>
        <w:tc>
          <w:tcPr>
            <w:tcW w:w="4536" w:type="dxa"/>
            <w:hideMark/>
          </w:tcPr>
          <w:p w14:paraId="7E3EE936"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(Quintile 2)</w:t>
            </w:r>
          </w:p>
        </w:tc>
        <w:tc>
          <w:tcPr>
            <w:tcW w:w="1418" w:type="dxa"/>
            <w:hideMark/>
          </w:tcPr>
          <w:p w14:paraId="4E85BF2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109,929 </w:t>
            </w:r>
          </w:p>
        </w:tc>
        <w:tc>
          <w:tcPr>
            <w:tcW w:w="1418" w:type="dxa"/>
            <w:hideMark/>
          </w:tcPr>
          <w:p w14:paraId="7C02B219"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5.99</w:t>
            </w:r>
          </w:p>
        </w:tc>
      </w:tr>
      <w:tr w:rsidR="0072375D" w14:paraId="704F83C2" w14:textId="77777777" w:rsidTr="0072375D">
        <w:trPr>
          <w:trHeight w:val="300"/>
        </w:trPr>
        <w:tc>
          <w:tcPr>
            <w:tcW w:w="4536" w:type="dxa"/>
            <w:hideMark/>
          </w:tcPr>
          <w:p w14:paraId="162E85EC"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(Quintile 3)</w:t>
            </w:r>
          </w:p>
        </w:tc>
        <w:tc>
          <w:tcPr>
            <w:tcW w:w="1418" w:type="dxa"/>
            <w:hideMark/>
          </w:tcPr>
          <w:p w14:paraId="11D468B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118,769 </w:t>
            </w:r>
          </w:p>
        </w:tc>
        <w:tc>
          <w:tcPr>
            <w:tcW w:w="1418" w:type="dxa"/>
            <w:hideMark/>
          </w:tcPr>
          <w:p w14:paraId="1CC2980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6.47</w:t>
            </w:r>
          </w:p>
        </w:tc>
      </w:tr>
      <w:tr w:rsidR="0072375D" w14:paraId="49BE36D9" w14:textId="77777777" w:rsidTr="0072375D">
        <w:trPr>
          <w:trHeight w:val="300"/>
        </w:trPr>
        <w:tc>
          <w:tcPr>
            <w:tcW w:w="4536" w:type="dxa"/>
            <w:hideMark/>
          </w:tcPr>
          <w:p w14:paraId="357E984C"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(Quintile 4)</w:t>
            </w:r>
          </w:p>
        </w:tc>
        <w:tc>
          <w:tcPr>
            <w:tcW w:w="1418" w:type="dxa"/>
            <w:hideMark/>
          </w:tcPr>
          <w:p w14:paraId="54A567F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123,727 </w:t>
            </w:r>
          </w:p>
        </w:tc>
        <w:tc>
          <w:tcPr>
            <w:tcW w:w="1418" w:type="dxa"/>
            <w:hideMark/>
          </w:tcPr>
          <w:p w14:paraId="689225B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6.74</w:t>
            </w:r>
          </w:p>
        </w:tc>
      </w:tr>
      <w:tr w:rsidR="0072375D" w14:paraId="7D90D4AC" w14:textId="77777777" w:rsidTr="0072375D">
        <w:trPr>
          <w:trHeight w:val="300"/>
        </w:trPr>
        <w:tc>
          <w:tcPr>
            <w:tcW w:w="4536" w:type="dxa"/>
            <w:hideMark/>
          </w:tcPr>
          <w:p w14:paraId="214AFA5A"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(15-16 years) x (Quintile 5 - Least disadvantage)</w:t>
            </w:r>
          </w:p>
        </w:tc>
        <w:tc>
          <w:tcPr>
            <w:tcW w:w="1418" w:type="dxa"/>
            <w:hideMark/>
          </w:tcPr>
          <w:p w14:paraId="5473082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133,971 </w:t>
            </w:r>
          </w:p>
        </w:tc>
        <w:tc>
          <w:tcPr>
            <w:tcW w:w="1418" w:type="dxa"/>
            <w:hideMark/>
          </w:tcPr>
          <w:p w14:paraId="5C0D194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7.30</w:t>
            </w:r>
          </w:p>
        </w:tc>
      </w:tr>
      <w:tr w:rsidR="0072375D" w14:paraId="042A0AE7" w14:textId="77777777" w:rsidTr="0072375D">
        <w:trPr>
          <w:trHeight w:val="300"/>
        </w:trPr>
        <w:tc>
          <w:tcPr>
            <w:tcW w:w="4536" w:type="dxa"/>
            <w:hideMark/>
          </w:tcPr>
          <w:p w14:paraId="383BB6AE"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(Quintile 1 - Most disadvantage)</w:t>
            </w:r>
          </w:p>
        </w:tc>
        <w:tc>
          <w:tcPr>
            <w:tcW w:w="1418" w:type="dxa"/>
            <w:hideMark/>
          </w:tcPr>
          <w:p w14:paraId="65DC162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53,721 </w:t>
            </w:r>
          </w:p>
        </w:tc>
        <w:tc>
          <w:tcPr>
            <w:tcW w:w="1418" w:type="dxa"/>
            <w:hideMark/>
          </w:tcPr>
          <w:p w14:paraId="474A3041"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2.93</w:t>
            </w:r>
          </w:p>
        </w:tc>
      </w:tr>
      <w:tr w:rsidR="0072375D" w14:paraId="290AC360" w14:textId="77777777" w:rsidTr="0072375D">
        <w:trPr>
          <w:trHeight w:val="300"/>
        </w:trPr>
        <w:tc>
          <w:tcPr>
            <w:tcW w:w="4536" w:type="dxa"/>
            <w:hideMark/>
          </w:tcPr>
          <w:p w14:paraId="5BF0F8DD"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(Quintile 2)</w:t>
            </w:r>
          </w:p>
        </w:tc>
        <w:tc>
          <w:tcPr>
            <w:tcW w:w="1418" w:type="dxa"/>
            <w:hideMark/>
          </w:tcPr>
          <w:p w14:paraId="468811E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52,519 </w:t>
            </w:r>
          </w:p>
        </w:tc>
        <w:tc>
          <w:tcPr>
            <w:tcW w:w="1418" w:type="dxa"/>
            <w:hideMark/>
          </w:tcPr>
          <w:p w14:paraId="6D246A31"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2.86</w:t>
            </w:r>
          </w:p>
        </w:tc>
      </w:tr>
      <w:tr w:rsidR="0072375D" w14:paraId="0A14EF49" w14:textId="77777777" w:rsidTr="0072375D">
        <w:trPr>
          <w:trHeight w:val="300"/>
        </w:trPr>
        <w:tc>
          <w:tcPr>
            <w:tcW w:w="4536" w:type="dxa"/>
            <w:hideMark/>
          </w:tcPr>
          <w:p w14:paraId="1CF6112B"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(Quintile 3)</w:t>
            </w:r>
          </w:p>
        </w:tc>
        <w:tc>
          <w:tcPr>
            <w:tcW w:w="1418" w:type="dxa"/>
            <w:hideMark/>
          </w:tcPr>
          <w:p w14:paraId="26FD698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57,050 </w:t>
            </w:r>
          </w:p>
        </w:tc>
        <w:tc>
          <w:tcPr>
            <w:tcW w:w="1418" w:type="dxa"/>
            <w:hideMark/>
          </w:tcPr>
          <w:p w14:paraId="62C71246"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3.11</w:t>
            </w:r>
          </w:p>
        </w:tc>
      </w:tr>
      <w:tr w:rsidR="0072375D" w14:paraId="5CA04D08" w14:textId="77777777" w:rsidTr="0072375D">
        <w:trPr>
          <w:trHeight w:val="300"/>
        </w:trPr>
        <w:tc>
          <w:tcPr>
            <w:tcW w:w="4536" w:type="dxa"/>
            <w:hideMark/>
          </w:tcPr>
          <w:p w14:paraId="602C6D8D"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(Quintile 4)</w:t>
            </w:r>
          </w:p>
        </w:tc>
        <w:tc>
          <w:tcPr>
            <w:tcW w:w="1418" w:type="dxa"/>
            <w:hideMark/>
          </w:tcPr>
          <w:p w14:paraId="2373B69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59,653 </w:t>
            </w:r>
          </w:p>
        </w:tc>
        <w:tc>
          <w:tcPr>
            <w:tcW w:w="1418" w:type="dxa"/>
            <w:hideMark/>
          </w:tcPr>
          <w:p w14:paraId="29311FD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3.25</w:t>
            </w:r>
          </w:p>
        </w:tc>
      </w:tr>
      <w:tr w:rsidR="0072375D" w14:paraId="5B178503" w14:textId="77777777" w:rsidTr="0072375D">
        <w:trPr>
          <w:trHeight w:val="300"/>
        </w:trPr>
        <w:tc>
          <w:tcPr>
            <w:tcW w:w="4536" w:type="dxa"/>
            <w:tcBorders>
              <w:top w:val="nil"/>
              <w:left w:val="nil"/>
              <w:bottom w:val="single" w:sz="4" w:space="0" w:color="auto"/>
              <w:right w:val="nil"/>
            </w:tcBorders>
            <w:hideMark/>
          </w:tcPr>
          <w:p w14:paraId="0CB80D64"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 x (Quintile 5 - Least disadvantage)</w:t>
            </w:r>
          </w:p>
        </w:tc>
        <w:tc>
          <w:tcPr>
            <w:tcW w:w="1418" w:type="dxa"/>
            <w:tcBorders>
              <w:top w:val="nil"/>
              <w:left w:val="nil"/>
              <w:bottom w:val="single" w:sz="4" w:space="0" w:color="auto"/>
              <w:right w:val="nil"/>
            </w:tcBorders>
            <w:hideMark/>
          </w:tcPr>
          <w:p w14:paraId="0BE674D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65,002 </w:t>
            </w:r>
          </w:p>
        </w:tc>
        <w:tc>
          <w:tcPr>
            <w:tcW w:w="1418" w:type="dxa"/>
            <w:tcBorders>
              <w:top w:val="nil"/>
              <w:left w:val="nil"/>
              <w:bottom w:val="single" w:sz="4" w:space="0" w:color="auto"/>
              <w:right w:val="nil"/>
            </w:tcBorders>
            <w:hideMark/>
          </w:tcPr>
          <w:p w14:paraId="231E43B0"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3.54</w:t>
            </w:r>
          </w:p>
        </w:tc>
      </w:tr>
      <w:tr w:rsidR="0072375D" w14:paraId="0D8D7D3C" w14:textId="77777777" w:rsidTr="0072375D">
        <w:trPr>
          <w:trHeight w:val="300"/>
        </w:trPr>
        <w:tc>
          <w:tcPr>
            <w:tcW w:w="4536" w:type="dxa"/>
            <w:tcBorders>
              <w:top w:val="single" w:sz="4" w:space="0" w:color="auto"/>
              <w:left w:val="nil"/>
              <w:bottom w:val="nil"/>
              <w:right w:val="nil"/>
            </w:tcBorders>
            <w:hideMark/>
          </w:tcPr>
          <w:p w14:paraId="3056A845"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Age of surveyed child</w:t>
            </w:r>
          </w:p>
        </w:tc>
        <w:tc>
          <w:tcPr>
            <w:tcW w:w="1418" w:type="dxa"/>
            <w:tcBorders>
              <w:top w:val="single" w:sz="4" w:space="0" w:color="auto"/>
              <w:left w:val="nil"/>
              <w:bottom w:val="nil"/>
              <w:right w:val="nil"/>
            </w:tcBorders>
            <w:hideMark/>
          </w:tcPr>
          <w:p w14:paraId="0782334A"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hideMark/>
          </w:tcPr>
          <w:p w14:paraId="28F657A7" w14:textId="77777777" w:rsidR="0072375D" w:rsidRDefault="0072375D" w:rsidP="0072375D">
            <w:pPr>
              <w:spacing w:line="256" w:lineRule="auto"/>
              <w:rPr>
                <w:rFonts w:asciiTheme="minorHAnsi" w:hAnsiTheme="minorHAnsi"/>
                <w:szCs w:val="20"/>
                <w:lang w:eastAsia="en-AU"/>
              </w:rPr>
            </w:pPr>
          </w:p>
        </w:tc>
      </w:tr>
      <w:tr w:rsidR="0072375D" w14:paraId="173ACB52" w14:textId="77777777" w:rsidTr="0072375D">
        <w:trPr>
          <w:trHeight w:val="300"/>
        </w:trPr>
        <w:tc>
          <w:tcPr>
            <w:tcW w:w="4536" w:type="dxa"/>
            <w:hideMark/>
          </w:tcPr>
          <w:p w14:paraId="080A18ED"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12 years</w:t>
            </w:r>
          </w:p>
        </w:tc>
        <w:tc>
          <w:tcPr>
            <w:tcW w:w="1418" w:type="dxa"/>
            <w:hideMark/>
          </w:tcPr>
          <w:p w14:paraId="066B036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316,907 </w:t>
            </w:r>
          </w:p>
        </w:tc>
        <w:tc>
          <w:tcPr>
            <w:tcW w:w="1418" w:type="dxa"/>
            <w:hideMark/>
          </w:tcPr>
          <w:p w14:paraId="526F69C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17.27</w:t>
            </w:r>
          </w:p>
        </w:tc>
      </w:tr>
      <w:tr w:rsidR="0072375D" w14:paraId="32C5C689" w14:textId="77777777" w:rsidTr="0072375D">
        <w:trPr>
          <w:trHeight w:val="300"/>
        </w:trPr>
        <w:tc>
          <w:tcPr>
            <w:tcW w:w="4536" w:type="dxa"/>
            <w:hideMark/>
          </w:tcPr>
          <w:p w14:paraId="4596C734"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13 years</w:t>
            </w:r>
          </w:p>
        </w:tc>
        <w:tc>
          <w:tcPr>
            <w:tcW w:w="1418" w:type="dxa"/>
            <w:hideMark/>
          </w:tcPr>
          <w:p w14:paraId="4464FB7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317,093 </w:t>
            </w:r>
          </w:p>
        </w:tc>
        <w:tc>
          <w:tcPr>
            <w:tcW w:w="1418" w:type="dxa"/>
            <w:hideMark/>
          </w:tcPr>
          <w:p w14:paraId="7110F64C"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17.28</w:t>
            </w:r>
          </w:p>
        </w:tc>
      </w:tr>
      <w:tr w:rsidR="0072375D" w14:paraId="6EEFDA29" w14:textId="77777777" w:rsidTr="0072375D">
        <w:trPr>
          <w:trHeight w:val="300"/>
        </w:trPr>
        <w:tc>
          <w:tcPr>
            <w:tcW w:w="4536" w:type="dxa"/>
            <w:hideMark/>
          </w:tcPr>
          <w:p w14:paraId="685E323C"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14 years</w:t>
            </w:r>
          </w:p>
        </w:tc>
        <w:tc>
          <w:tcPr>
            <w:tcW w:w="1418" w:type="dxa"/>
            <w:hideMark/>
          </w:tcPr>
          <w:p w14:paraId="00BA180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315,416 </w:t>
            </w:r>
          </w:p>
        </w:tc>
        <w:tc>
          <w:tcPr>
            <w:tcW w:w="1418" w:type="dxa"/>
            <w:hideMark/>
          </w:tcPr>
          <w:p w14:paraId="7E39153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17.19</w:t>
            </w:r>
          </w:p>
        </w:tc>
      </w:tr>
      <w:tr w:rsidR="0072375D" w14:paraId="486BCF77" w14:textId="77777777" w:rsidTr="0072375D">
        <w:trPr>
          <w:trHeight w:val="300"/>
        </w:trPr>
        <w:tc>
          <w:tcPr>
            <w:tcW w:w="4536" w:type="dxa"/>
            <w:hideMark/>
          </w:tcPr>
          <w:p w14:paraId="029153F4"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 years</w:t>
            </w:r>
          </w:p>
        </w:tc>
        <w:tc>
          <w:tcPr>
            <w:tcW w:w="1418" w:type="dxa"/>
            <w:hideMark/>
          </w:tcPr>
          <w:p w14:paraId="1C4E7143"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304,329 </w:t>
            </w:r>
          </w:p>
        </w:tc>
        <w:tc>
          <w:tcPr>
            <w:tcW w:w="1418" w:type="dxa"/>
            <w:hideMark/>
          </w:tcPr>
          <w:p w14:paraId="085BE4F9"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16.58</w:t>
            </w:r>
          </w:p>
        </w:tc>
      </w:tr>
      <w:tr w:rsidR="0072375D" w14:paraId="14A1B120" w14:textId="77777777" w:rsidTr="0072375D">
        <w:trPr>
          <w:trHeight w:val="300"/>
        </w:trPr>
        <w:tc>
          <w:tcPr>
            <w:tcW w:w="4536" w:type="dxa"/>
            <w:hideMark/>
          </w:tcPr>
          <w:p w14:paraId="6B02EC1C"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16 years</w:t>
            </w:r>
          </w:p>
        </w:tc>
        <w:tc>
          <w:tcPr>
            <w:tcW w:w="1418" w:type="dxa"/>
            <w:hideMark/>
          </w:tcPr>
          <w:p w14:paraId="6A28CCE1"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293,428 </w:t>
            </w:r>
          </w:p>
        </w:tc>
        <w:tc>
          <w:tcPr>
            <w:tcW w:w="1418" w:type="dxa"/>
            <w:hideMark/>
          </w:tcPr>
          <w:p w14:paraId="3A48C45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15.99</w:t>
            </w:r>
          </w:p>
        </w:tc>
      </w:tr>
      <w:tr w:rsidR="0072375D" w14:paraId="3A24CA94" w14:textId="77777777" w:rsidTr="0072375D">
        <w:trPr>
          <w:trHeight w:val="300"/>
        </w:trPr>
        <w:tc>
          <w:tcPr>
            <w:tcW w:w="4536" w:type="dxa"/>
            <w:tcBorders>
              <w:top w:val="nil"/>
              <w:left w:val="nil"/>
              <w:bottom w:val="single" w:sz="4" w:space="0" w:color="auto"/>
              <w:right w:val="nil"/>
            </w:tcBorders>
            <w:hideMark/>
          </w:tcPr>
          <w:p w14:paraId="1A14D8D7"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17 years</w:t>
            </w:r>
          </w:p>
        </w:tc>
        <w:tc>
          <w:tcPr>
            <w:tcW w:w="1418" w:type="dxa"/>
            <w:tcBorders>
              <w:top w:val="nil"/>
              <w:left w:val="nil"/>
              <w:bottom w:val="single" w:sz="4" w:space="0" w:color="auto"/>
              <w:right w:val="nil"/>
            </w:tcBorders>
            <w:hideMark/>
          </w:tcPr>
          <w:p w14:paraId="2CCF7D2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287,945 </w:t>
            </w:r>
          </w:p>
        </w:tc>
        <w:tc>
          <w:tcPr>
            <w:tcW w:w="1418" w:type="dxa"/>
            <w:tcBorders>
              <w:top w:val="nil"/>
              <w:left w:val="nil"/>
              <w:bottom w:val="single" w:sz="4" w:space="0" w:color="auto"/>
              <w:right w:val="nil"/>
            </w:tcBorders>
            <w:hideMark/>
          </w:tcPr>
          <w:p w14:paraId="2F0050B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15.69</w:t>
            </w:r>
          </w:p>
        </w:tc>
      </w:tr>
      <w:tr w:rsidR="0072375D" w14:paraId="7809C677" w14:textId="77777777" w:rsidTr="0072375D">
        <w:trPr>
          <w:trHeight w:val="300"/>
        </w:trPr>
        <w:tc>
          <w:tcPr>
            <w:tcW w:w="4536" w:type="dxa"/>
            <w:tcBorders>
              <w:top w:val="single" w:sz="4" w:space="0" w:color="auto"/>
              <w:left w:val="nil"/>
              <w:bottom w:val="nil"/>
              <w:right w:val="nil"/>
            </w:tcBorders>
            <w:hideMark/>
          </w:tcPr>
          <w:p w14:paraId="307C6AA8" w14:textId="77777777" w:rsidR="0072375D" w:rsidRDefault="0072375D" w:rsidP="0072375D">
            <w:pPr>
              <w:spacing w:line="256" w:lineRule="auto"/>
              <w:rPr>
                <w:rFonts w:eastAsia="Times New Roman" w:cs="Arial"/>
                <w:b/>
                <w:bCs/>
                <w:color w:val="000000"/>
                <w:kern w:val="2"/>
                <w:sz w:val="18"/>
                <w:szCs w:val="18"/>
                <w:lang w:eastAsia="en-AU"/>
                <w14:ligatures w14:val="standardContextual"/>
              </w:rPr>
            </w:pPr>
            <w:r>
              <w:rPr>
                <w:rFonts w:eastAsia="Times New Roman" w:cs="Arial"/>
                <w:b/>
                <w:bCs/>
                <w:color w:val="000000"/>
                <w:kern w:val="2"/>
                <w:sz w:val="18"/>
                <w:szCs w:val="18"/>
                <w:lang w:eastAsia="en-AU"/>
                <w14:ligatures w14:val="standardContextual"/>
              </w:rPr>
              <w:t>State of surveyed parent</w:t>
            </w:r>
          </w:p>
        </w:tc>
        <w:tc>
          <w:tcPr>
            <w:tcW w:w="1418" w:type="dxa"/>
            <w:tcBorders>
              <w:top w:val="single" w:sz="4" w:space="0" w:color="auto"/>
              <w:left w:val="nil"/>
              <w:bottom w:val="nil"/>
              <w:right w:val="nil"/>
            </w:tcBorders>
            <w:hideMark/>
          </w:tcPr>
          <w:p w14:paraId="30146F2C" w14:textId="77777777" w:rsidR="0072375D" w:rsidRDefault="0072375D" w:rsidP="0072375D">
            <w:pPr>
              <w:rPr>
                <w:rFonts w:eastAsia="Times New Roman" w:cs="Arial"/>
                <w:b/>
                <w:bCs/>
                <w:color w:val="000000"/>
                <w:kern w:val="2"/>
                <w:sz w:val="18"/>
                <w:szCs w:val="18"/>
                <w:lang w:eastAsia="en-AU"/>
                <w14:ligatures w14:val="standardContextual"/>
              </w:rPr>
            </w:pPr>
          </w:p>
        </w:tc>
        <w:tc>
          <w:tcPr>
            <w:tcW w:w="1418" w:type="dxa"/>
            <w:tcBorders>
              <w:top w:val="single" w:sz="4" w:space="0" w:color="auto"/>
              <w:left w:val="nil"/>
              <w:bottom w:val="nil"/>
              <w:right w:val="nil"/>
            </w:tcBorders>
            <w:hideMark/>
          </w:tcPr>
          <w:p w14:paraId="1AF9B10B" w14:textId="77777777" w:rsidR="0072375D" w:rsidRDefault="0072375D" w:rsidP="0072375D">
            <w:pPr>
              <w:spacing w:line="256" w:lineRule="auto"/>
              <w:rPr>
                <w:rFonts w:asciiTheme="minorHAnsi" w:hAnsiTheme="minorHAnsi"/>
                <w:szCs w:val="20"/>
                <w:lang w:eastAsia="en-AU"/>
              </w:rPr>
            </w:pPr>
          </w:p>
        </w:tc>
      </w:tr>
      <w:tr w:rsidR="0072375D" w14:paraId="625D8AEF" w14:textId="77777777" w:rsidTr="0072375D">
        <w:trPr>
          <w:trHeight w:val="300"/>
        </w:trPr>
        <w:tc>
          <w:tcPr>
            <w:tcW w:w="4536" w:type="dxa"/>
            <w:hideMark/>
          </w:tcPr>
          <w:p w14:paraId="2A0FAA69"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NSW</w:t>
            </w:r>
          </w:p>
        </w:tc>
        <w:tc>
          <w:tcPr>
            <w:tcW w:w="1418" w:type="dxa"/>
            <w:hideMark/>
          </w:tcPr>
          <w:p w14:paraId="3609364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577,965 </w:t>
            </w:r>
          </w:p>
        </w:tc>
        <w:tc>
          <w:tcPr>
            <w:tcW w:w="1418" w:type="dxa"/>
            <w:hideMark/>
          </w:tcPr>
          <w:p w14:paraId="1A73AA6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31.49</w:t>
            </w:r>
          </w:p>
        </w:tc>
      </w:tr>
      <w:tr w:rsidR="0072375D" w14:paraId="35AB9A5A" w14:textId="77777777" w:rsidTr="0072375D">
        <w:trPr>
          <w:trHeight w:val="300"/>
        </w:trPr>
        <w:tc>
          <w:tcPr>
            <w:tcW w:w="4536" w:type="dxa"/>
            <w:hideMark/>
          </w:tcPr>
          <w:p w14:paraId="39A7D847"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VIC</w:t>
            </w:r>
          </w:p>
        </w:tc>
        <w:tc>
          <w:tcPr>
            <w:tcW w:w="1418" w:type="dxa"/>
            <w:hideMark/>
          </w:tcPr>
          <w:p w14:paraId="7720F362"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452,896 </w:t>
            </w:r>
          </w:p>
        </w:tc>
        <w:tc>
          <w:tcPr>
            <w:tcW w:w="1418" w:type="dxa"/>
            <w:hideMark/>
          </w:tcPr>
          <w:p w14:paraId="4625DD6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24.68</w:t>
            </w:r>
          </w:p>
        </w:tc>
      </w:tr>
      <w:tr w:rsidR="0072375D" w14:paraId="5E5A206E" w14:textId="77777777" w:rsidTr="0072375D">
        <w:trPr>
          <w:trHeight w:val="300"/>
        </w:trPr>
        <w:tc>
          <w:tcPr>
            <w:tcW w:w="4536" w:type="dxa"/>
            <w:hideMark/>
          </w:tcPr>
          <w:p w14:paraId="134D31AF"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QLD</w:t>
            </w:r>
          </w:p>
        </w:tc>
        <w:tc>
          <w:tcPr>
            <w:tcW w:w="1418" w:type="dxa"/>
            <w:hideMark/>
          </w:tcPr>
          <w:p w14:paraId="1377C8E4"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397,938 </w:t>
            </w:r>
          </w:p>
        </w:tc>
        <w:tc>
          <w:tcPr>
            <w:tcW w:w="1418" w:type="dxa"/>
            <w:hideMark/>
          </w:tcPr>
          <w:p w14:paraId="75627CC9"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21.68</w:t>
            </w:r>
          </w:p>
        </w:tc>
      </w:tr>
      <w:tr w:rsidR="0072375D" w14:paraId="13C8B24E" w14:textId="77777777" w:rsidTr="0072375D">
        <w:trPr>
          <w:trHeight w:val="300"/>
        </w:trPr>
        <w:tc>
          <w:tcPr>
            <w:tcW w:w="4536" w:type="dxa"/>
            <w:hideMark/>
          </w:tcPr>
          <w:p w14:paraId="429B0E14"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SA</w:t>
            </w:r>
          </w:p>
        </w:tc>
        <w:tc>
          <w:tcPr>
            <w:tcW w:w="1418" w:type="dxa"/>
            <w:hideMark/>
          </w:tcPr>
          <w:p w14:paraId="5177E13E"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123,086 </w:t>
            </w:r>
          </w:p>
        </w:tc>
        <w:tc>
          <w:tcPr>
            <w:tcW w:w="1418" w:type="dxa"/>
            <w:hideMark/>
          </w:tcPr>
          <w:p w14:paraId="7F08E867"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6.71</w:t>
            </w:r>
          </w:p>
        </w:tc>
      </w:tr>
      <w:tr w:rsidR="0072375D" w14:paraId="5DD7754E" w14:textId="77777777" w:rsidTr="0072375D">
        <w:trPr>
          <w:trHeight w:val="300"/>
        </w:trPr>
        <w:tc>
          <w:tcPr>
            <w:tcW w:w="4536" w:type="dxa"/>
            <w:hideMark/>
          </w:tcPr>
          <w:p w14:paraId="156D099E"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WA</w:t>
            </w:r>
          </w:p>
        </w:tc>
        <w:tc>
          <w:tcPr>
            <w:tcW w:w="1418" w:type="dxa"/>
            <w:hideMark/>
          </w:tcPr>
          <w:p w14:paraId="1316BD7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196,476 </w:t>
            </w:r>
          </w:p>
        </w:tc>
        <w:tc>
          <w:tcPr>
            <w:tcW w:w="1418" w:type="dxa"/>
            <w:hideMark/>
          </w:tcPr>
          <w:p w14:paraId="6A6FCB4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10.71</w:t>
            </w:r>
          </w:p>
        </w:tc>
      </w:tr>
      <w:tr w:rsidR="0072375D" w14:paraId="0FB7ABC7" w14:textId="77777777" w:rsidTr="0072375D">
        <w:trPr>
          <w:trHeight w:val="300"/>
        </w:trPr>
        <w:tc>
          <w:tcPr>
            <w:tcW w:w="4536" w:type="dxa"/>
            <w:hideMark/>
          </w:tcPr>
          <w:p w14:paraId="2DBC28D9"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TAS</w:t>
            </w:r>
          </w:p>
        </w:tc>
        <w:tc>
          <w:tcPr>
            <w:tcW w:w="1418" w:type="dxa"/>
            <w:hideMark/>
          </w:tcPr>
          <w:p w14:paraId="2677DBCF"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38,831 </w:t>
            </w:r>
          </w:p>
        </w:tc>
        <w:tc>
          <w:tcPr>
            <w:tcW w:w="1418" w:type="dxa"/>
            <w:hideMark/>
          </w:tcPr>
          <w:p w14:paraId="5F3858E8"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2.12</w:t>
            </w:r>
          </w:p>
        </w:tc>
      </w:tr>
      <w:tr w:rsidR="0072375D" w14:paraId="098F78A6" w14:textId="77777777" w:rsidTr="0072375D">
        <w:trPr>
          <w:trHeight w:val="300"/>
        </w:trPr>
        <w:tc>
          <w:tcPr>
            <w:tcW w:w="4536" w:type="dxa"/>
            <w:hideMark/>
          </w:tcPr>
          <w:p w14:paraId="1445AF90"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NT</w:t>
            </w:r>
          </w:p>
        </w:tc>
        <w:tc>
          <w:tcPr>
            <w:tcW w:w="1418" w:type="dxa"/>
            <w:hideMark/>
          </w:tcPr>
          <w:p w14:paraId="506CD89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17,696 </w:t>
            </w:r>
          </w:p>
        </w:tc>
        <w:tc>
          <w:tcPr>
            <w:tcW w:w="1418" w:type="dxa"/>
            <w:hideMark/>
          </w:tcPr>
          <w:p w14:paraId="7ABEECCD"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0.96</w:t>
            </w:r>
          </w:p>
        </w:tc>
      </w:tr>
      <w:tr w:rsidR="0072375D" w14:paraId="29D0C17F" w14:textId="77777777" w:rsidTr="0072375D">
        <w:trPr>
          <w:trHeight w:val="300"/>
        </w:trPr>
        <w:tc>
          <w:tcPr>
            <w:tcW w:w="4536" w:type="dxa"/>
            <w:tcBorders>
              <w:top w:val="nil"/>
              <w:left w:val="nil"/>
              <w:bottom w:val="single" w:sz="4" w:space="0" w:color="auto"/>
              <w:right w:val="nil"/>
            </w:tcBorders>
            <w:hideMark/>
          </w:tcPr>
          <w:p w14:paraId="60143BAA" w14:textId="77777777" w:rsidR="0072375D" w:rsidRDefault="0072375D" w:rsidP="0072375D">
            <w:pPr>
              <w:spacing w:line="256" w:lineRule="auto"/>
              <w:ind w:firstLineChars="100" w:firstLine="180"/>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ACT</w:t>
            </w:r>
          </w:p>
        </w:tc>
        <w:tc>
          <w:tcPr>
            <w:tcW w:w="1418" w:type="dxa"/>
            <w:tcBorders>
              <w:top w:val="nil"/>
              <w:left w:val="nil"/>
              <w:bottom w:val="single" w:sz="4" w:space="0" w:color="auto"/>
              <w:right w:val="nil"/>
            </w:tcBorders>
            <w:hideMark/>
          </w:tcPr>
          <w:p w14:paraId="0341CDEA"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 xml:space="preserve"> 30,229 </w:t>
            </w:r>
          </w:p>
        </w:tc>
        <w:tc>
          <w:tcPr>
            <w:tcW w:w="1418" w:type="dxa"/>
            <w:tcBorders>
              <w:top w:val="nil"/>
              <w:left w:val="nil"/>
              <w:bottom w:val="single" w:sz="4" w:space="0" w:color="auto"/>
              <w:right w:val="nil"/>
            </w:tcBorders>
            <w:hideMark/>
          </w:tcPr>
          <w:p w14:paraId="0E8545BB" w14:textId="77777777" w:rsidR="0072375D" w:rsidRDefault="0072375D" w:rsidP="0072375D">
            <w:pPr>
              <w:spacing w:line="256" w:lineRule="auto"/>
              <w:jc w:val="right"/>
              <w:rPr>
                <w:rFonts w:eastAsia="Times New Roman" w:cs="Arial"/>
                <w:color w:val="000000"/>
                <w:kern w:val="2"/>
                <w:sz w:val="18"/>
                <w:szCs w:val="18"/>
                <w:lang w:eastAsia="en-AU"/>
                <w14:ligatures w14:val="standardContextual"/>
              </w:rPr>
            </w:pPr>
            <w:r>
              <w:rPr>
                <w:rFonts w:eastAsia="Times New Roman" w:cs="Arial"/>
                <w:color w:val="000000"/>
                <w:kern w:val="2"/>
                <w:sz w:val="18"/>
                <w:szCs w:val="18"/>
                <w:lang w:eastAsia="en-AU"/>
                <w14:ligatures w14:val="standardContextual"/>
              </w:rPr>
              <w:t>1.65</w:t>
            </w:r>
          </w:p>
        </w:tc>
      </w:tr>
    </w:tbl>
    <w:p w14:paraId="489BF635" w14:textId="77777777" w:rsidR="0072375D" w:rsidRDefault="0072375D" w:rsidP="0072375D">
      <w:pPr>
        <w:rPr>
          <w:color w:val="auto"/>
          <w:sz w:val="16"/>
          <w:szCs w:val="16"/>
        </w:rPr>
      </w:pPr>
    </w:p>
    <w:p w14:paraId="3BE5EBF5" w14:textId="77777777" w:rsidR="0072375D" w:rsidRDefault="0072375D" w:rsidP="0072375D">
      <w:pPr>
        <w:rPr>
          <w:sz w:val="16"/>
          <w:szCs w:val="16"/>
        </w:rPr>
      </w:pPr>
    </w:p>
    <w:p w14:paraId="7E99DEC1" w14:textId="77777777" w:rsidR="0072375D" w:rsidRDefault="0072375D" w:rsidP="0072375D">
      <w:pPr>
        <w:pStyle w:val="Body"/>
        <w:ind w:left="720" w:hanging="720"/>
      </w:pPr>
      <w:r>
        <w:t xml:space="preserve">Deville, J.-C. C.-E. </w:t>
      </w:r>
      <w:proofErr w:type="spellStart"/>
      <w:r>
        <w:t>Särndal</w:t>
      </w:r>
      <w:proofErr w:type="spellEnd"/>
      <w:r>
        <w:t xml:space="preserve"> and O. </w:t>
      </w:r>
      <w:proofErr w:type="spellStart"/>
      <w:r>
        <w:t>Sautory</w:t>
      </w:r>
      <w:proofErr w:type="spellEnd"/>
      <w:r>
        <w:t xml:space="preserve"> (1993). Generalized raking procedures in survey sampling. Journal of the American Statistical Association 88(423), 1013-1020. DOI: 10.1080/01621459.1993.10476369.</w:t>
      </w:r>
    </w:p>
    <w:p w14:paraId="7003A0A0" w14:textId="77777777" w:rsidR="0072375D" w:rsidRDefault="0072375D" w:rsidP="0072375D">
      <w:pPr>
        <w:pStyle w:val="Body"/>
        <w:ind w:left="720" w:hanging="720"/>
      </w:pPr>
      <w:r>
        <w:t>Elliott, M.R. and R. Valliant (2017) Inference for nonprobability samples. Statistical Science 32(2), 249-264. DOI: 10.1214/16-STS598.</w:t>
      </w:r>
    </w:p>
    <w:p w14:paraId="5636068C" w14:textId="77777777" w:rsidR="0072375D" w:rsidRDefault="0072375D" w:rsidP="0072375D">
      <w:pPr>
        <w:pStyle w:val="Body"/>
        <w:ind w:left="720" w:hanging="720"/>
      </w:pPr>
      <w:proofErr w:type="spellStart"/>
      <w:r>
        <w:t>Kalton</w:t>
      </w:r>
      <w:proofErr w:type="spellEnd"/>
      <w:r>
        <w:t>, G. and I. Flores-Cervantes (2003). Weighting methods. Journal of Official Statistics 19(2), 81</w:t>
      </w:r>
      <w:r>
        <w:noBreakHyphen/>
        <w:t>97.</w:t>
      </w:r>
    </w:p>
    <w:p w14:paraId="71A5FC67" w14:textId="77777777" w:rsidR="0072375D" w:rsidRDefault="0072375D" w:rsidP="0072375D">
      <w:pPr>
        <w:pStyle w:val="Body"/>
        <w:ind w:left="720" w:hanging="720"/>
      </w:pPr>
      <w:r>
        <w:t>Lumley, T. (2020) survey: analysis of complex survey samples. R package version 4.0. https://cran.r-project.org/package=survey.</w:t>
      </w:r>
    </w:p>
    <w:p w14:paraId="07D0E991" w14:textId="77777777" w:rsidR="0072375D" w:rsidRDefault="0072375D" w:rsidP="0072375D">
      <w:pPr>
        <w:pStyle w:val="Body"/>
        <w:ind w:left="720" w:hanging="720"/>
      </w:pPr>
      <w:r>
        <w:t>R Core Team (2022). R: A language and environment for statistical computing. R Foundation for Statistical Computing, Vienna, Austria. https://www.R-project.org/.</w:t>
      </w:r>
    </w:p>
    <w:p w14:paraId="749D13C0" w14:textId="77777777" w:rsidR="0072375D" w:rsidRDefault="0072375D" w:rsidP="0072375D">
      <w:pPr>
        <w:pStyle w:val="Body"/>
        <w:ind w:left="720" w:hanging="720"/>
      </w:pPr>
      <w:bookmarkStart w:id="154" w:name="_Hlk129702810"/>
      <w:proofErr w:type="spellStart"/>
      <w:r>
        <w:t>Särndal</w:t>
      </w:r>
      <w:proofErr w:type="spellEnd"/>
      <w:r>
        <w:t xml:space="preserve">, C.-E., B. </w:t>
      </w:r>
      <w:proofErr w:type="spellStart"/>
      <w:r>
        <w:t>Swensson</w:t>
      </w:r>
      <w:proofErr w:type="spellEnd"/>
      <w:r>
        <w:t xml:space="preserve"> and J. </w:t>
      </w:r>
      <w:proofErr w:type="spellStart"/>
      <w:r>
        <w:t>Wretman</w:t>
      </w:r>
      <w:proofErr w:type="spellEnd"/>
      <w:r>
        <w:t xml:space="preserve"> (1992). Model Assisted Survey Sampling. Springer-Verlag Publishing. DOI: 10.1007/978-1-4612-4378-6.</w:t>
      </w:r>
    </w:p>
    <w:bookmarkEnd w:id="154"/>
    <w:p w14:paraId="490B8FCE" w14:textId="77777777" w:rsidR="0072375D" w:rsidRDefault="0072375D" w:rsidP="0072375D">
      <w:pPr>
        <w:pStyle w:val="Body"/>
        <w:ind w:left="720" w:hanging="720"/>
      </w:pPr>
      <w:r>
        <w:t>Valliant, R. (2020). Comparing alternatives to estimation from nonprobability samples. Journal of Survey Statistics and Methodology 8(2), 231–263. DOI: 10.1093/</w:t>
      </w:r>
      <w:proofErr w:type="spellStart"/>
      <w:r>
        <w:t>jssam</w:t>
      </w:r>
      <w:proofErr w:type="spellEnd"/>
      <w:r>
        <w:t>/smz003.</w:t>
      </w:r>
    </w:p>
    <w:p w14:paraId="5B98B0C5" w14:textId="77777777" w:rsidR="0072375D" w:rsidRDefault="0072375D" w:rsidP="0072375D">
      <w:pPr>
        <w:pStyle w:val="Body"/>
        <w:ind w:left="720" w:hanging="720"/>
      </w:pPr>
      <w:r>
        <w:lastRenderedPageBreak/>
        <w:t xml:space="preserve">Valliant, R., J. </w:t>
      </w:r>
      <w:proofErr w:type="spellStart"/>
      <w:r>
        <w:t>Dever</w:t>
      </w:r>
      <w:proofErr w:type="spellEnd"/>
      <w:r>
        <w:t xml:space="preserve"> and F. </w:t>
      </w:r>
      <w:proofErr w:type="spellStart"/>
      <w:r>
        <w:t>Kreuter</w:t>
      </w:r>
      <w:proofErr w:type="spellEnd"/>
      <w:r>
        <w:t xml:space="preserve"> (2018). Practical Tools for Designing and Weighting Survey Samples. (2nd ed.) Springer. Statistics for Social and </w:t>
      </w:r>
      <w:proofErr w:type="spellStart"/>
      <w:r>
        <w:t>Behavioral</w:t>
      </w:r>
      <w:proofErr w:type="spellEnd"/>
      <w:r>
        <w:t xml:space="preserve"> Sciences. DOI: 10.1007/978-3-319-93632-1.</w:t>
      </w:r>
    </w:p>
    <w:p w14:paraId="690C5F80" w14:textId="77777777" w:rsidR="0072375D" w:rsidRPr="00890DDA" w:rsidRDefault="0072375D" w:rsidP="00042517">
      <w:pPr>
        <w:pStyle w:val="Body"/>
      </w:pPr>
    </w:p>
    <w:sectPr w:rsidR="0072375D" w:rsidRPr="00890DDA" w:rsidSect="00EF1C6A">
      <w:footerReference w:type="default" r:id="rId58"/>
      <w:pgSz w:w="11900" w:h="16840" w:code="9"/>
      <w:pgMar w:top="993" w:right="1418" w:bottom="1418" w:left="1418"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A9F0" w14:textId="77777777" w:rsidR="00B4374B" w:rsidRDefault="00B4374B" w:rsidP="0086398A">
      <w:r>
        <w:separator/>
      </w:r>
    </w:p>
  </w:endnote>
  <w:endnote w:type="continuationSeparator" w:id="0">
    <w:p w14:paraId="1369ACF5" w14:textId="77777777" w:rsidR="00B4374B" w:rsidRDefault="00B4374B" w:rsidP="0086398A">
      <w:r>
        <w:continuationSeparator/>
      </w:r>
    </w:p>
  </w:endnote>
  <w:endnote w:type="continuationNotice" w:id="1">
    <w:p w14:paraId="698EB9A9" w14:textId="77777777" w:rsidR="00B4374B" w:rsidRDefault="00B43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xima Nova Light">
    <w:altName w:val="Times New Roman"/>
    <w:charset w:val="00"/>
    <w:family w:val="auto"/>
    <w:pitch w:val="variable"/>
    <w:sig w:usb0="00000001" w:usb1="5000E0FB"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CYPlain">
    <w:altName w:val="Times New Roman"/>
    <w:panose1 w:val="00000000000000000000"/>
    <w:charset w:val="CD"/>
    <w:family w:val="auto"/>
    <w:notTrueType/>
    <w:pitch w:val="default"/>
    <w:sig w:usb0="00000001"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B540" w14:textId="69181CF7" w:rsidR="006519BE" w:rsidRPr="004B2CEA" w:rsidRDefault="00F90859" w:rsidP="00313D8E">
    <w:pPr>
      <w:jc w:val="right"/>
      <w:rPr>
        <w:sz w:val="16"/>
        <w:szCs w:val="16"/>
      </w:rPr>
    </w:pPr>
    <w:r>
      <w:rPr>
        <w:noProof/>
        <w:sz w:val="16"/>
        <w:szCs w:val="16"/>
      </w:rPr>
      <mc:AlternateContent>
        <mc:Choice Requires="wps">
          <w:drawing>
            <wp:anchor distT="0" distB="0" distL="114300" distR="114300" simplePos="0" relativeHeight="251658244" behindDoc="0" locked="0" layoutInCell="0" allowOverlap="1" wp14:anchorId="2535E7C4" wp14:editId="430AAE4D">
              <wp:simplePos x="0" y="9424988"/>
              <wp:positionH relativeFrom="page">
                <wp:align>center</wp:align>
              </wp:positionH>
              <wp:positionV relativeFrom="page">
                <wp:align>bottom</wp:align>
              </wp:positionV>
              <wp:extent cx="7772400" cy="442595"/>
              <wp:effectExtent l="0" t="0" r="0" b="14605"/>
              <wp:wrapNone/>
              <wp:docPr id="18" name="Text Box 18" descr="{&quot;HashCode&quot;:104489739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B318D" w14:textId="3B561E48" w:rsidR="00F90859" w:rsidRPr="00F90859" w:rsidRDefault="00F90859" w:rsidP="00F90859">
                          <w:pPr>
                            <w:jc w:val="center"/>
                            <w:rPr>
                              <w:rFonts w:cs="Arial"/>
                              <w:color w:val="FF0000"/>
                              <w:sz w:val="24"/>
                            </w:rPr>
                          </w:pPr>
                          <w:r w:rsidRPr="00F90859">
                            <w:rPr>
                              <w:rFonts w:cs="Arial"/>
                              <w:color w:val="FF0000"/>
                              <w:sz w:val="24"/>
                            </w:rPr>
                            <w:t>PROTECTED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535E7C4" id="_x0000_t202" coordsize="21600,21600" o:spt="202" path="m,l,21600r21600,l21600,xe">
              <v:stroke joinstyle="miter"/>
              <v:path gradientshapeok="t" o:connecttype="rect"/>
            </v:shapetype>
            <v:shape id="Text Box 18" o:spid="_x0000_s1026" type="#_x0000_t202" alt="{&quot;HashCode&quot;:1044897396,&quot;Height&quot;:9999999.0,&quot;Width&quot;:9999999.0,&quot;Placement&quot;:&quot;Footer&quot;,&quot;Index&quot;:&quot;Primary&quot;,&quot;Section&quot;:1,&quot;Top&quot;:0.0,&quot;Left&quot;:0.0}" style="position:absolute;left:0;text-align:left;margin-left:0;margin-top:0;width:612pt;height:34.8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560B318D" w14:textId="3B561E48" w:rsidR="00F90859" w:rsidRPr="00F90859" w:rsidRDefault="00F90859" w:rsidP="00F90859">
                    <w:pPr>
                      <w:jc w:val="center"/>
                      <w:rPr>
                        <w:rFonts w:cs="Arial"/>
                        <w:color w:val="FF0000"/>
                        <w:sz w:val="24"/>
                      </w:rPr>
                    </w:pPr>
                    <w:r w:rsidRPr="00F90859">
                      <w:rPr>
                        <w:rFonts w:cs="Arial"/>
                        <w:color w:val="FF0000"/>
                        <w:sz w:val="24"/>
                      </w:rPr>
                      <w:t>PROTECTED</w:t>
                    </w:r>
                  </w:p>
                </w:txbxContent>
              </v:textbox>
              <w10:wrap anchorx="page" anchory="page"/>
            </v:shape>
          </w:pict>
        </mc:Fallback>
      </mc:AlternateContent>
    </w:r>
    <w:r w:rsidR="004242F2">
      <w:rPr>
        <w:noProof/>
        <w:sz w:val="16"/>
        <w:szCs w:val="16"/>
      </w:rPr>
      <mc:AlternateContent>
        <mc:Choice Requires="wps">
          <w:drawing>
            <wp:anchor distT="0" distB="0" distL="114300" distR="114300" simplePos="0" relativeHeight="251658243" behindDoc="0" locked="0" layoutInCell="0" allowOverlap="1" wp14:anchorId="5D1C285D" wp14:editId="12607195">
              <wp:simplePos x="0" y="9424988"/>
              <wp:positionH relativeFrom="page">
                <wp:align>center</wp:align>
              </wp:positionH>
              <wp:positionV relativeFrom="page">
                <wp:align>bottom</wp:align>
              </wp:positionV>
              <wp:extent cx="7772400" cy="442595"/>
              <wp:effectExtent l="0" t="0" r="0" b="14605"/>
              <wp:wrapNone/>
              <wp:docPr id="25"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0E3ECB" w14:textId="2DBA0096" w:rsidR="004242F2" w:rsidRPr="004242F2" w:rsidRDefault="004242F2" w:rsidP="004242F2">
                          <w:pPr>
                            <w:jc w:val="center"/>
                            <w:rPr>
                              <w:rFonts w:cs="Arial"/>
                              <w:color w:val="FF0000"/>
                              <w:sz w:val="24"/>
                            </w:rPr>
                          </w:pPr>
                          <w:r w:rsidRPr="004242F2">
                            <w:rPr>
                              <w:rFonts w:cs="Arial"/>
                              <w:color w:val="FF0000"/>
                              <w:sz w:val="24"/>
                            </w:rPr>
                            <w:t>PROTECTED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D1C285D" id="Text Box 25" o:spid="_x0000_s1027" type="#_x0000_t202" alt="&quot;&quot;" style="position:absolute;left:0;text-align:left;margin-left:0;margin-top:0;width:612pt;height:34.8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60E3ECB" w14:textId="2DBA0096" w:rsidR="004242F2" w:rsidRPr="004242F2" w:rsidRDefault="004242F2" w:rsidP="004242F2">
                    <w:pPr>
                      <w:jc w:val="center"/>
                      <w:rPr>
                        <w:rFonts w:cs="Arial"/>
                        <w:color w:val="FF0000"/>
                        <w:sz w:val="24"/>
                      </w:rPr>
                    </w:pPr>
                    <w:r w:rsidRPr="004242F2">
                      <w:rPr>
                        <w:rFonts w:cs="Arial"/>
                        <w:color w:val="FF0000"/>
                        <w:sz w:val="24"/>
                      </w:rPr>
                      <w:t>PROTECTED</w:t>
                    </w:r>
                  </w:p>
                </w:txbxContent>
              </v:textbox>
              <w10:wrap anchorx="page" anchory="page"/>
            </v:shape>
          </w:pict>
        </mc:Fallback>
      </mc:AlternateContent>
    </w:r>
    <w:ins w:id="2" w:author="Author">
      <w:r w:rsidR="00964A72">
        <w:rPr>
          <w:noProof/>
          <w:sz w:val="16"/>
          <w:szCs w:val="16"/>
        </w:rPr>
        <mc:AlternateContent>
          <mc:Choice Requires="wps">
            <w:drawing>
              <wp:anchor distT="0" distB="0" distL="114300" distR="114300" simplePos="0" relativeHeight="251658242" behindDoc="0" locked="0" layoutInCell="0" allowOverlap="1" wp14:anchorId="2CD5A65B" wp14:editId="18B27C8A">
                <wp:simplePos x="0" y="9424988"/>
                <wp:positionH relativeFrom="page">
                  <wp:align>center</wp:align>
                </wp:positionH>
                <wp:positionV relativeFrom="page">
                  <wp:align>bottom</wp:align>
                </wp:positionV>
                <wp:extent cx="7772400" cy="442595"/>
                <wp:effectExtent l="0" t="0" r="0" b="14605"/>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FACA22" w14:textId="2A87F621" w:rsidR="00964A72" w:rsidRPr="00964A72" w:rsidRDefault="00964A72" w:rsidP="00964A72">
                            <w:pPr>
                              <w:jc w:val="center"/>
                              <w:rPr>
                                <w:ins w:id="3" w:author="Author"/>
                                <w:rFonts w:cs="Arial"/>
                                <w:color w:val="FF0000"/>
                                <w:sz w:val="24"/>
                              </w:rPr>
                            </w:pPr>
                            <w:ins w:id="4" w:author="Author">
                              <w:r w:rsidRPr="00964A72">
                                <w:rPr>
                                  <w:rFonts w:cs="Arial"/>
                                  <w:color w:val="FF0000"/>
                                  <w:sz w:val="24"/>
                                </w:rPr>
                                <w:t>PROTECTED</w:t>
                              </w:r>
                            </w:ins>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CD5A65B" id="Text Box 16" o:spid="_x0000_s1028" type="#_x0000_t202" alt="&quot;&quot;" style="position:absolute;left:0;text-align:left;margin-left:0;margin-top:0;width:612pt;height:34.8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6FACA22" w14:textId="2A87F621" w:rsidR="00964A72" w:rsidRPr="00964A72" w:rsidRDefault="00964A72" w:rsidP="00964A72">
                      <w:pPr>
                        <w:jc w:val="center"/>
                        <w:rPr>
                          <w:ins w:id="5" w:author="Author"/>
                          <w:rFonts w:cs="Arial"/>
                          <w:color w:val="FF0000"/>
                          <w:sz w:val="24"/>
                        </w:rPr>
                      </w:pPr>
                      <w:ins w:id="6" w:author="Author">
                        <w:r w:rsidRPr="00964A72">
                          <w:rPr>
                            <w:rFonts w:cs="Arial"/>
                            <w:color w:val="FF0000"/>
                            <w:sz w:val="24"/>
                          </w:rPr>
                          <w:t>PROTECTED</w:t>
                        </w:r>
                      </w:ins>
                    </w:p>
                  </w:txbxContent>
                </v:textbox>
                <w10:wrap anchorx="page" anchory="page"/>
              </v:shape>
            </w:pict>
          </mc:Fallback>
        </mc:AlternateContent>
      </w:r>
      <w:r w:rsidR="00403EAD">
        <w:rPr>
          <w:noProof/>
          <w:sz w:val="16"/>
          <w:szCs w:val="16"/>
        </w:rPr>
        <mc:AlternateContent>
          <mc:Choice Requires="wps">
            <w:drawing>
              <wp:anchor distT="0" distB="0" distL="114300" distR="114300" simplePos="0" relativeHeight="251658240" behindDoc="0" locked="0" layoutInCell="0" allowOverlap="1" wp14:anchorId="6B0CD77F" wp14:editId="31F4D595">
                <wp:simplePos x="0" y="9424988"/>
                <wp:positionH relativeFrom="page">
                  <wp:align>center</wp:align>
                </wp:positionH>
                <wp:positionV relativeFrom="page">
                  <wp:align>bottom</wp:align>
                </wp:positionV>
                <wp:extent cx="7772400" cy="442595"/>
                <wp:effectExtent l="0" t="0" r="0" b="1460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91259A" w14:textId="00020FB8" w:rsidR="00403EAD" w:rsidRPr="00965370" w:rsidRDefault="00965370" w:rsidP="00965370">
                            <w:pPr>
                              <w:jc w:val="center"/>
                              <w:rPr>
                                <w:ins w:id="5" w:author="Author"/>
                                <w:rFonts w:cs="Arial"/>
                                <w:color w:val="FF0000"/>
                                <w:sz w:val="24"/>
                              </w:rPr>
                            </w:pPr>
                            <w:ins w:id="6" w:author="Author">
                              <w:r w:rsidRPr="00965370">
                                <w:rPr>
                                  <w:rFonts w:cs="Arial"/>
                                  <w:color w:val="FF0000"/>
                                  <w:sz w:val="24"/>
                                </w:rPr>
                                <w:t>PROTECTED</w:t>
                              </w:r>
                            </w:ins>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B0CD77F" id="Text Box 3" o:spid="_x0000_s1029" type="#_x0000_t202" alt="&quot;&quot;" style="position:absolute;left:0;text-align:left;margin-left:0;margin-top:0;width:612pt;height:34.8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1991259A" w14:textId="00020FB8" w:rsidR="00403EAD" w:rsidRPr="00965370" w:rsidRDefault="00965370" w:rsidP="00965370">
                      <w:pPr>
                        <w:jc w:val="center"/>
                        <w:rPr>
                          <w:ins w:id="9" w:author="Author"/>
                          <w:rFonts w:cs="Arial"/>
                          <w:color w:val="FF0000"/>
                          <w:sz w:val="24"/>
                        </w:rPr>
                      </w:pPr>
                      <w:ins w:id="10" w:author="Author">
                        <w:r w:rsidRPr="00965370">
                          <w:rPr>
                            <w:rFonts w:cs="Arial"/>
                            <w:color w:val="FF0000"/>
                            <w:sz w:val="24"/>
                          </w:rPr>
                          <w:t>PROTECTED</w:t>
                        </w:r>
                      </w:ins>
                    </w:p>
                  </w:txbxContent>
                </v:textbox>
                <w10:wrap anchorx="page" anchory="page"/>
              </v:shape>
            </w:pict>
          </mc:Fallback>
        </mc:AlternateContent>
      </w:r>
    </w:ins>
    <w:r w:rsidR="006519BE">
      <w:rPr>
        <w:sz w:val="16"/>
        <w:szCs w:val="16"/>
      </w:rPr>
      <w:t>Report or Proposal Name</w:t>
    </w:r>
  </w:p>
  <w:p w14:paraId="1F931AA4" w14:textId="77777777" w:rsidR="006519BE" w:rsidRPr="004B2CEA" w:rsidRDefault="006519BE" w:rsidP="00313D8E">
    <w:pPr>
      <w:jc w:val="right"/>
      <w:rPr>
        <w:sz w:val="16"/>
        <w:szCs w:val="16"/>
      </w:rPr>
    </w:pPr>
    <w:r w:rsidRPr="004B2CEA">
      <w:rPr>
        <w:sz w:val="16"/>
        <w:szCs w:val="16"/>
      </w:rPr>
      <w:t>Prepared by the Social Research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428" w14:textId="563E87F3" w:rsidR="006519BE" w:rsidRPr="004B2CEA" w:rsidRDefault="00732220" w:rsidP="0086398A">
    <w:pPr>
      <w:tabs>
        <w:tab w:val="right" w:pos="9070"/>
      </w:tabs>
      <w:rPr>
        <w:sz w:val="16"/>
        <w:szCs w:val="16"/>
      </w:rPr>
    </w:pPr>
    <w:r w:rsidRPr="00732220">
      <w:rPr>
        <w:sz w:val="16"/>
        <w:szCs w:val="16"/>
      </w:rPr>
      <w:t>Review to Inform a Better and Fairer Education System – Initial Consultation Surveys</w:t>
    </w:r>
  </w:p>
  <w:p w14:paraId="47D61E95" w14:textId="77777777" w:rsidR="006519BE" w:rsidRPr="004B2CEA" w:rsidRDefault="006519BE" w:rsidP="00A313F5">
    <w:pPr>
      <w:tabs>
        <w:tab w:val="right" w:pos="9070"/>
      </w:tabs>
      <w:rPr>
        <w:sz w:val="16"/>
        <w:szCs w:val="16"/>
      </w:rPr>
    </w:pPr>
    <w:r w:rsidRPr="004B2CEA">
      <w:rPr>
        <w:sz w:val="16"/>
        <w:szCs w:val="16"/>
      </w:rPr>
      <w:t>Prepared by the Social Research Centre</w:t>
    </w:r>
    <w:r>
      <w:rPr>
        <w:sz w:val="16"/>
        <w:szCs w:val="16"/>
      </w:rPr>
      <w:tab/>
    </w:r>
    <w:r w:rsidRPr="002265C3">
      <w:rPr>
        <w:sz w:val="16"/>
        <w:szCs w:val="16"/>
      </w:rPr>
      <w:fldChar w:fldCharType="begin"/>
    </w:r>
    <w:r w:rsidRPr="002265C3">
      <w:rPr>
        <w:sz w:val="16"/>
        <w:szCs w:val="16"/>
      </w:rPr>
      <w:instrText xml:space="preserve"> PAGE   \* MERGEFORMAT </w:instrText>
    </w:r>
    <w:r w:rsidRPr="002265C3">
      <w:rPr>
        <w:sz w:val="16"/>
        <w:szCs w:val="16"/>
      </w:rPr>
      <w:fldChar w:fldCharType="separate"/>
    </w:r>
    <w:r>
      <w:rPr>
        <w:noProof/>
        <w:sz w:val="16"/>
        <w:szCs w:val="16"/>
      </w:rPr>
      <w:t>v</w:t>
    </w:r>
    <w:r w:rsidRPr="002265C3">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6A96" w14:textId="42D73CB2" w:rsidR="006519BE" w:rsidRPr="004B2CEA" w:rsidRDefault="006519BE" w:rsidP="0063704C">
    <w:pPr>
      <w:tabs>
        <w:tab w:val="right" w:pos="9070"/>
      </w:tabs>
      <w:rPr>
        <w:sz w:val="16"/>
        <w:szCs w:val="16"/>
      </w:rPr>
    </w:pPr>
    <w:r>
      <w:rPr>
        <w:sz w:val="16"/>
        <w:szCs w:val="16"/>
      </w:rPr>
      <w:tab/>
    </w:r>
    <w:r w:rsidR="00732220" w:rsidRPr="00732220">
      <w:rPr>
        <w:sz w:val="16"/>
        <w:szCs w:val="16"/>
      </w:rPr>
      <w:t>Review to Inform a Better and Fairer Education System – Initial Consultation Surveys</w:t>
    </w:r>
  </w:p>
  <w:p w14:paraId="3779AC39" w14:textId="77777777" w:rsidR="006519BE" w:rsidRPr="004B2CEA" w:rsidRDefault="006519BE" w:rsidP="0063704C">
    <w:pPr>
      <w:tabs>
        <w:tab w:val="right" w:pos="9070"/>
      </w:tabs>
      <w:rPr>
        <w:sz w:val="16"/>
        <w:szCs w:val="16"/>
      </w:rPr>
    </w:pPr>
    <w:r w:rsidRPr="0063704C">
      <w:rPr>
        <w:sz w:val="16"/>
        <w:szCs w:val="16"/>
      </w:rPr>
      <w:fldChar w:fldCharType="begin"/>
    </w:r>
    <w:r w:rsidRPr="0063704C">
      <w:rPr>
        <w:sz w:val="16"/>
        <w:szCs w:val="16"/>
      </w:rPr>
      <w:instrText xml:space="preserve"> PAGE   \* MERGEFORMAT </w:instrText>
    </w:r>
    <w:r w:rsidRPr="0063704C">
      <w:rPr>
        <w:sz w:val="16"/>
        <w:szCs w:val="16"/>
      </w:rPr>
      <w:fldChar w:fldCharType="separate"/>
    </w:r>
    <w:r>
      <w:rPr>
        <w:noProof/>
        <w:sz w:val="16"/>
        <w:szCs w:val="16"/>
      </w:rPr>
      <w:t>vi</w:t>
    </w:r>
    <w:r w:rsidRPr="0063704C">
      <w:rPr>
        <w:noProof/>
        <w:sz w:val="16"/>
        <w:szCs w:val="16"/>
      </w:rPr>
      <w:fldChar w:fldCharType="end"/>
    </w:r>
    <w:r>
      <w:rPr>
        <w:sz w:val="16"/>
        <w:szCs w:val="16"/>
      </w:rPr>
      <w:tab/>
    </w:r>
    <w:r w:rsidRPr="004B2CEA">
      <w:rPr>
        <w:sz w:val="16"/>
        <w:szCs w:val="16"/>
      </w:rPr>
      <w:t>Prepared by the Social Research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3449" w14:textId="216F0631" w:rsidR="006519BE" w:rsidRPr="004B2CEA" w:rsidRDefault="00732220" w:rsidP="0086398A">
    <w:pPr>
      <w:tabs>
        <w:tab w:val="right" w:pos="9070"/>
      </w:tabs>
      <w:rPr>
        <w:sz w:val="16"/>
        <w:szCs w:val="16"/>
      </w:rPr>
    </w:pPr>
    <w:r w:rsidRPr="00732220">
      <w:rPr>
        <w:sz w:val="16"/>
        <w:szCs w:val="16"/>
      </w:rPr>
      <w:t>Review to Inform a Better and Fairer Education System – Initial Consultation Surveys</w:t>
    </w:r>
  </w:p>
  <w:p w14:paraId="578BAD4F" w14:textId="77777777" w:rsidR="006519BE" w:rsidRPr="004B2CEA" w:rsidRDefault="006519BE" w:rsidP="002F236E">
    <w:pPr>
      <w:tabs>
        <w:tab w:val="right" w:pos="14002"/>
      </w:tabs>
      <w:rPr>
        <w:sz w:val="16"/>
        <w:szCs w:val="16"/>
      </w:rPr>
    </w:pPr>
    <w:r w:rsidRPr="004B2CEA">
      <w:rPr>
        <w:sz w:val="16"/>
        <w:szCs w:val="16"/>
      </w:rPr>
      <w:t>Prepared by the Social Research Centre</w:t>
    </w:r>
    <w:r>
      <w:rPr>
        <w:sz w:val="16"/>
        <w:szCs w:val="16"/>
      </w:rPr>
      <w:tab/>
    </w:r>
    <w:r w:rsidRPr="002265C3">
      <w:rPr>
        <w:sz w:val="16"/>
        <w:szCs w:val="16"/>
      </w:rPr>
      <w:fldChar w:fldCharType="begin"/>
    </w:r>
    <w:r w:rsidRPr="002265C3">
      <w:rPr>
        <w:sz w:val="16"/>
        <w:szCs w:val="16"/>
      </w:rPr>
      <w:instrText xml:space="preserve"> PAGE   \* MERGEFORMAT </w:instrText>
    </w:r>
    <w:r w:rsidRPr="002265C3">
      <w:rPr>
        <w:sz w:val="16"/>
        <w:szCs w:val="16"/>
      </w:rPr>
      <w:fldChar w:fldCharType="separate"/>
    </w:r>
    <w:r>
      <w:rPr>
        <w:noProof/>
        <w:sz w:val="16"/>
        <w:szCs w:val="16"/>
      </w:rPr>
      <w:t>3</w:t>
    </w:r>
    <w:r w:rsidRPr="002265C3">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792C" w14:textId="77777777" w:rsidR="00B4374B" w:rsidRDefault="00B4374B" w:rsidP="0086398A">
      <w:r>
        <w:separator/>
      </w:r>
    </w:p>
  </w:footnote>
  <w:footnote w:type="continuationSeparator" w:id="0">
    <w:p w14:paraId="775CD6B2" w14:textId="77777777" w:rsidR="00B4374B" w:rsidRDefault="00B4374B" w:rsidP="0086398A">
      <w:r>
        <w:continuationSeparator/>
      </w:r>
    </w:p>
  </w:footnote>
  <w:footnote w:type="continuationNotice" w:id="1">
    <w:p w14:paraId="4677CA30" w14:textId="77777777" w:rsidR="00B4374B" w:rsidRDefault="00B4374B"/>
  </w:footnote>
  <w:footnote w:id="2">
    <w:p w14:paraId="3E834F5E" w14:textId="77777777" w:rsidR="001F64BE" w:rsidRDefault="001F64BE" w:rsidP="001F64BE">
      <w:pPr>
        <w:pStyle w:val="FootnoteText"/>
      </w:pPr>
      <w:r>
        <w:rPr>
          <w:rStyle w:val="FootnoteReference"/>
        </w:rPr>
        <w:footnoteRef/>
      </w:r>
      <w:r>
        <w:t xml:space="preserve"> </w:t>
      </w:r>
      <w:r w:rsidRPr="00982B78">
        <w:rPr>
          <w:rFonts w:ascii="Arial" w:hAnsi="Arial" w:cs="Arial"/>
          <w:sz w:val="16"/>
          <w:szCs w:val="16"/>
        </w:rPr>
        <w:t>https://www.education.gov.au/review-inform-better-and-fairer-education-system/review-inform-better-and-fairer-education-system-terms-reference</w:t>
      </w:r>
    </w:p>
  </w:footnote>
  <w:footnote w:id="3">
    <w:p w14:paraId="3C3CC566" w14:textId="77777777" w:rsidR="007308DF" w:rsidRDefault="007308DF" w:rsidP="007308DF">
      <w:pPr>
        <w:pStyle w:val="FootnoteText"/>
        <w:rPr>
          <w:sz w:val="16"/>
          <w:szCs w:val="16"/>
          <w:lang w:val="en-US"/>
        </w:rPr>
      </w:pPr>
      <w:r>
        <w:rPr>
          <w:rStyle w:val="FootnoteReference"/>
          <w:sz w:val="16"/>
          <w:szCs w:val="16"/>
        </w:rPr>
        <w:footnoteRef/>
      </w:r>
      <w:r>
        <w:rPr>
          <w:sz w:val="16"/>
          <w:szCs w:val="16"/>
        </w:rPr>
        <w:t xml:space="preserve"> Currently employed or have been within the previous 12 months (11,450 cases). B</w:t>
      </w:r>
      <w:proofErr w:type="spellStart"/>
      <w:r>
        <w:rPr>
          <w:sz w:val="16"/>
          <w:szCs w:val="16"/>
          <w:lang w:val="en-US"/>
        </w:rPr>
        <w:t>etween</w:t>
      </w:r>
      <w:proofErr w:type="spellEnd"/>
      <w:r>
        <w:rPr>
          <w:sz w:val="16"/>
          <w:szCs w:val="16"/>
          <w:lang w:val="en-US"/>
        </w:rPr>
        <w:t xml:space="preserve"> 1 year and 5 years ago (516 cases). Longer than 5 years ago (1,718 cases).</w:t>
      </w:r>
    </w:p>
  </w:footnote>
  <w:footnote w:id="4">
    <w:p w14:paraId="64C981CE" w14:textId="3815965B" w:rsidR="001672F4" w:rsidRPr="001672F4" w:rsidRDefault="001672F4">
      <w:pPr>
        <w:pStyle w:val="FootnoteText"/>
        <w:rPr>
          <w:lang w:val="en-US"/>
        </w:rPr>
      </w:pPr>
      <w:r>
        <w:rPr>
          <w:rStyle w:val="FootnoteReference"/>
        </w:rPr>
        <w:footnoteRef/>
      </w:r>
      <w:r>
        <w:t xml:space="preserve"> </w:t>
      </w:r>
      <w:r w:rsidRPr="003B5650">
        <w:rPr>
          <w:rFonts w:ascii="Arial" w:hAnsi="Arial" w:cs="Arial"/>
          <w:sz w:val="16"/>
          <w:szCs w:val="16"/>
        </w:rPr>
        <w:t xml:space="preserve">Note </w:t>
      </w:r>
      <w:r w:rsidR="00CD4255">
        <w:rPr>
          <w:rFonts w:ascii="Arial" w:hAnsi="Arial" w:cs="Arial"/>
          <w:sz w:val="16"/>
          <w:szCs w:val="16"/>
        </w:rPr>
        <w:t>50.5</w:t>
      </w:r>
      <w:r>
        <w:rPr>
          <w:rFonts w:ascii="Arial" w:hAnsi="Arial" w:cs="Arial"/>
          <w:sz w:val="16"/>
          <w:szCs w:val="16"/>
        </w:rPr>
        <w:t xml:space="preserve">% </w:t>
      </w:r>
      <w:r w:rsidRPr="003B5650">
        <w:rPr>
          <w:rFonts w:ascii="Arial" w:hAnsi="Arial" w:cs="Arial"/>
          <w:sz w:val="16"/>
          <w:szCs w:val="16"/>
        </w:rPr>
        <w:t>‘</w:t>
      </w:r>
      <w:r>
        <w:rPr>
          <w:rFonts w:ascii="Arial" w:hAnsi="Arial" w:cs="Arial"/>
          <w:sz w:val="16"/>
          <w:szCs w:val="16"/>
        </w:rPr>
        <w:t>agree’</w:t>
      </w:r>
      <w:r w:rsidRPr="003B5650">
        <w:rPr>
          <w:rFonts w:ascii="Arial" w:hAnsi="Arial" w:cs="Arial"/>
          <w:sz w:val="16"/>
          <w:szCs w:val="16"/>
        </w:rPr>
        <w:t xml:space="preserve"> and</w:t>
      </w:r>
      <w:r w:rsidR="00CD4255">
        <w:rPr>
          <w:rFonts w:ascii="Arial" w:hAnsi="Arial" w:cs="Arial"/>
          <w:sz w:val="16"/>
          <w:szCs w:val="16"/>
        </w:rPr>
        <w:t xml:space="preserve"> 31.7</w:t>
      </w:r>
      <w:r w:rsidRPr="003B5650">
        <w:rPr>
          <w:rFonts w:ascii="Arial" w:hAnsi="Arial" w:cs="Arial"/>
          <w:sz w:val="16"/>
          <w:szCs w:val="16"/>
        </w:rPr>
        <w:t>% ‘</w:t>
      </w:r>
      <w:r w:rsidR="00CD4255">
        <w:rPr>
          <w:rFonts w:ascii="Arial" w:hAnsi="Arial" w:cs="Arial"/>
          <w:sz w:val="16"/>
          <w:szCs w:val="16"/>
        </w:rPr>
        <w:t>strongly</w:t>
      </w:r>
      <w:r w:rsidR="00B52EF0">
        <w:rPr>
          <w:rFonts w:ascii="Arial" w:hAnsi="Arial" w:cs="Arial"/>
          <w:sz w:val="16"/>
          <w:szCs w:val="16"/>
        </w:rPr>
        <w:t xml:space="preserve"> </w:t>
      </w:r>
      <w:r>
        <w:rPr>
          <w:rFonts w:ascii="Arial" w:hAnsi="Arial" w:cs="Arial"/>
          <w:sz w:val="16"/>
          <w:szCs w:val="16"/>
        </w:rPr>
        <w:t>agree’</w:t>
      </w:r>
      <w:r w:rsidRPr="003B5650">
        <w:rPr>
          <w:rFonts w:ascii="Arial" w:hAnsi="Arial" w:cs="Arial"/>
          <w:sz w:val="16"/>
          <w:szCs w:val="16"/>
        </w:rPr>
        <w:t xml:space="preserve"> round to </w:t>
      </w:r>
      <w:r w:rsidR="00B52EF0">
        <w:rPr>
          <w:rFonts w:ascii="Arial" w:hAnsi="Arial" w:cs="Arial"/>
          <w:sz w:val="16"/>
          <w:szCs w:val="16"/>
        </w:rPr>
        <w:t>82.1</w:t>
      </w:r>
      <w:r>
        <w:rPr>
          <w:rFonts w:ascii="Arial" w:hAnsi="Arial" w:cs="Arial"/>
          <w:sz w:val="16"/>
          <w:szCs w:val="16"/>
        </w:rPr>
        <w:t>% in total</w:t>
      </w:r>
      <w:r w:rsidRPr="003B5650">
        <w:rPr>
          <w:rFonts w:ascii="Arial" w:hAnsi="Arial" w:cs="Arial"/>
          <w:sz w:val="16"/>
          <w:szCs w:val="16"/>
        </w:rPr>
        <w:t xml:space="preserve"> as written in text though elements appear to sum to </w:t>
      </w:r>
      <w:r w:rsidR="00B52EF0">
        <w:rPr>
          <w:rFonts w:ascii="Arial" w:hAnsi="Arial" w:cs="Arial"/>
          <w:sz w:val="16"/>
          <w:szCs w:val="16"/>
        </w:rPr>
        <w:t>82</w:t>
      </w:r>
      <w:r>
        <w:rPr>
          <w:rFonts w:ascii="Arial" w:hAnsi="Arial" w:cs="Arial"/>
          <w:sz w:val="16"/>
          <w:szCs w:val="16"/>
        </w:rPr>
        <w:t>.2</w:t>
      </w:r>
      <w:r w:rsidRPr="003B5650">
        <w:rPr>
          <w:rFonts w:ascii="Arial" w:hAnsi="Arial" w:cs="Arial"/>
          <w:sz w:val="16"/>
          <w:szCs w:val="16"/>
        </w:rPr>
        <w:t>%</w:t>
      </w:r>
    </w:p>
  </w:footnote>
  <w:footnote w:id="5">
    <w:p w14:paraId="6CAECF28" w14:textId="4F5F0F82" w:rsidR="003648DF" w:rsidRPr="003648DF" w:rsidRDefault="003648DF" w:rsidP="009E3B34">
      <w:pPr>
        <w:pStyle w:val="FootnoteText"/>
        <w:spacing w:line="240" w:lineRule="auto"/>
        <w:rPr>
          <w:rFonts w:ascii="Arial" w:eastAsia="Times New Roman" w:hAnsi="Arial" w:cs="Arial"/>
          <w:color w:val="595959" w:themeColor="text1" w:themeTint="A6"/>
          <w:sz w:val="16"/>
          <w:szCs w:val="20"/>
          <w14:shadow w14:blurRad="0" w14:dist="0" w14:dir="0" w14:sx="0" w14:sy="0" w14:kx="0" w14:ky="0" w14:algn="none">
            <w14:srgbClr w14:val="000000"/>
          </w14:shadow>
        </w:rPr>
      </w:pPr>
      <w:r>
        <w:rPr>
          <w:rStyle w:val="FootnoteReference"/>
        </w:rPr>
        <w:footnoteRef/>
      </w:r>
      <w:r>
        <w:t xml:space="preserve"> </w:t>
      </w:r>
      <w:r w:rsidRPr="003648DF">
        <w:rPr>
          <w:rFonts w:ascii="Arial" w:eastAsia="Times New Roman" w:hAnsi="Arial" w:cs="Arial"/>
          <w:color w:val="595959" w:themeColor="text1" w:themeTint="A6"/>
          <w:sz w:val="16"/>
          <w:szCs w:val="20"/>
          <w14:shadow w14:blurRad="0" w14:dist="0" w14:dir="0" w14:sx="0" w14:sy="0" w14:kx="0" w14:ky="0" w14:algn="none">
            <w14:srgbClr w14:val="000000"/>
          </w14:shadow>
        </w:rPr>
        <w:t>INTRO_S One of your parents or carers recently helped us with a survey about their views on school.  They said we can ask you to also do a survey. The survey will take about 5 minutes to complete</w:t>
      </w:r>
      <w:r>
        <w:rPr>
          <w:rFonts w:ascii="Arial" w:eastAsia="Times New Roman" w:hAnsi="Arial" w:cs="Arial"/>
          <w:color w:val="595959" w:themeColor="text1" w:themeTint="A6"/>
          <w:sz w:val="16"/>
          <w:szCs w:val="20"/>
          <w14:shadow w14:blurRad="0" w14:dist="0" w14:dir="0" w14:sx="0" w14:sy="0" w14:kx="0" w14:ky="0" w14:algn="none">
            <w14:srgbClr w14:val="000000"/>
          </w14:shadow>
        </w:rPr>
        <w:t>.</w:t>
      </w:r>
      <w:r w:rsidRPr="003648DF">
        <w:rPr>
          <w:rFonts w:ascii="Arial" w:eastAsia="Times New Roman" w:hAnsi="Arial" w:cs="Arial"/>
          <w:color w:val="595959" w:themeColor="text1" w:themeTint="A6"/>
          <w:sz w:val="16"/>
          <w:szCs w:val="20"/>
          <w14:shadow w14:blurRad="0" w14:dist="0" w14:dir="0" w14:sx="0" w14:sy="0" w14:kx="0" w14:ky="0" w14:algn="none">
            <w14:srgbClr w14:val="000000"/>
          </w14:shadow>
        </w:rPr>
        <w:t xml:space="preserve">  </w:t>
      </w:r>
    </w:p>
    <w:p w14:paraId="094E1A5C" w14:textId="3EB25638" w:rsidR="003648DF" w:rsidRPr="003648DF" w:rsidRDefault="003648DF" w:rsidP="009E3B34">
      <w:pPr>
        <w:pStyle w:val="FootnoteText"/>
        <w:spacing w:line="240" w:lineRule="auto"/>
        <w:rPr>
          <w:rFonts w:ascii="Arial" w:eastAsia="Times New Roman" w:hAnsi="Arial" w:cs="Arial"/>
          <w:color w:val="595959" w:themeColor="text1" w:themeTint="A6"/>
          <w:sz w:val="16"/>
          <w:szCs w:val="20"/>
          <w14:shadow w14:blurRad="0" w14:dist="0" w14:dir="0" w14:sx="0" w14:sy="0" w14:kx="0" w14:ky="0" w14:algn="none">
            <w14:srgbClr w14:val="000000"/>
          </w14:shadow>
        </w:rPr>
      </w:pPr>
      <w:r w:rsidRPr="003648DF">
        <w:rPr>
          <w:rFonts w:ascii="Arial" w:eastAsia="Times New Roman" w:hAnsi="Arial" w:cs="Arial"/>
          <w:color w:val="595959" w:themeColor="text1" w:themeTint="A6"/>
          <w:sz w:val="16"/>
          <w:szCs w:val="20"/>
          <w14:shadow w14:blurRad="0" w14:dist="0" w14:dir="0" w14:sx="0" w14:sy="0" w14:kx="0" w14:ky="0" w14:algn="none">
            <w14:srgbClr w14:val="000000"/>
          </w14:shadow>
        </w:rPr>
        <w:t>Please click &lt;IF P_AGE_GROUP_S = 1, “here”, else</w:t>
      </w:r>
      <w:r w:rsidR="00601EE7">
        <w:rPr>
          <w:rFonts w:ascii="Arial" w:eastAsia="Times New Roman" w:hAnsi="Arial" w:cs="Arial"/>
          <w:color w:val="595959" w:themeColor="text1" w:themeTint="A6"/>
          <w:sz w:val="16"/>
          <w:szCs w:val="20"/>
          <w14:shadow w14:blurRad="0" w14:dist="0" w14:dir="0" w14:sx="0" w14:sy="0" w14:kx="0" w14:ky="0" w14:algn="none">
            <w14:srgbClr w14:val="000000"/>
          </w14:shadow>
        </w:rPr>
        <w:t xml:space="preserve"> </w:t>
      </w:r>
      <w:r w:rsidRPr="003648DF">
        <w:rPr>
          <w:rFonts w:ascii="Arial" w:eastAsia="Times New Roman" w:hAnsi="Arial" w:cs="Arial"/>
          <w:color w:val="595959" w:themeColor="text1" w:themeTint="A6"/>
          <w:sz w:val="16"/>
          <w:szCs w:val="20"/>
          <w14:shadow w14:blurRad="0" w14:dist="0" w14:dir="0" w14:sx="0" w14:sy="0" w14:kx="0" w14:ky="0" w14:algn="none">
            <w14:srgbClr w14:val="000000"/>
          </w14:shadow>
        </w:rPr>
        <w:t>”here” to view and download the full participant information sheet before starting the survey questions.</w:t>
      </w:r>
    </w:p>
    <w:p w14:paraId="1C82E162" w14:textId="2FD27782" w:rsidR="003648DF" w:rsidRPr="003648DF" w:rsidRDefault="003648DF" w:rsidP="009E3B34">
      <w:pPr>
        <w:pStyle w:val="BaseSource"/>
        <w:spacing w:line="240" w:lineRule="auto"/>
        <w:rPr>
          <w:lang w:val="en-US"/>
        </w:rPr>
      </w:pPr>
      <w:r w:rsidRPr="003648DF">
        <w:rPr>
          <w:szCs w:val="20"/>
        </w:rPr>
        <w:t>Will you please do the survey?</w:t>
      </w:r>
    </w:p>
  </w:footnote>
  <w:footnote w:id="6">
    <w:p w14:paraId="4EE18923" w14:textId="598EC8FC" w:rsidR="00570EF8" w:rsidRPr="00570EF8" w:rsidRDefault="00570EF8">
      <w:pPr>
        <w:pStyle w:val="FootnoteText"/>
        <w:rPr>
          <w:rFonts w:ascii="Arial" w:eastAsia="Times New Roman" w:hAnsi="Arial" w:cs="Arial"/>
          <w:color w:val="595959" w:themeColor="text1" w:themeTint="A6"/>
          <w:sz w:val="16"/>
          <w:szCs w:val="20"/>
          <w14:shadow w14:blurRad="0" w14:dist="0" w14:dir="0" w14:sx="0" w14:sy="0" w14:kx="0" w14:ky="0" w14:algn="none">
            <w14:srgbClr w14:val="000000"/>
          </w14:shadow>
        </w:rPr>
      </w:pPr>
      <w:r>
        <w:rPr>
          <w:rStyle w:val="FootnoteReference"/>
        </w:rPr>
        <w:footnoteRef/>
      </w:r>
      <w:r>
        <w:t xml:space="preserve"> </w:t>
      </w:r>
      <w:r w:rsidRPr="00570EF8">
        <w:rPr>
          <w:rFonts w:ascii="Arial" w:eastAsia="Times New Roman" w:hAnsi="Arial" w:cs="Arial"/>
          <w:color w:val="595959" w:themeColor="text1" w:themeTint="A6"/>
          <w:sz w:val="16"/>
          <w:szCs w:val="20"/>
          <w14:shadow w14:blurRad="0" w14:dist="0" w14:dir="0" w14:sx="0" w14:sy="0" w14:kx="0" w14:ky="0" w14:algn="none">
            <w14:srgbClr w14:val="000000"/>
          </w14:shadow>
        </w:rPr>
        <w:t>Are you comfortable continuing with this questionnaire? It is okay to stop here if you do not wish to proceed</w:t>
      </w:r>
      <w:r>
        <w:rPr>
          <w:rFonts w:ascii="Arial" w:eastAsia="Times New Roman" w:hAnsi="Arial" w:cs="Arial"/>
          <w:color w:val="595959" w:themeColor="text1" w:themeTint="A6"/>
          <w:sz w:val="16"/>
          <w:szCs w:val="20"/>
          <w14:shadow w14:blurRad="0" w14:dist="0" w14:dir="0" w14:sx="0" w14:sy="0" w14:kx="0" w14:ky="0" w14:algn="none">
            <w14:srgbClr w14:val="000000"/>
          </w14:shadow>
        </w:rPr>
        <w:t>.</w:t>
      </w:r>
    </w:p>
  </w:footnote>
  <w:footnote w:id="7">
    <w:p w14:paraId="5D742488" w14:textId="77777777" w:rsidR="00C309CD" w:rsidRPr="003B5650" w:rsidRDefault="00C309CD" w:rsidP="00C309CD">
      <w:pPr>
        <w:pStyle w:val="FootnoteText"/>
        <w:rPr>
          <w:lang w:val="en-US"/>
        </w:rPr>
      </w:pPr>
      <w:r>
        <w:rPr>
          <w:rStyle w:val="FootnoteReference"/>
        </w:rPr>
        <w:footnoteRef/>
      </w:r>
      <w:r>
        <w:t xml:space="preserve"> </w:t>
      </w:r>
      <w:r w:rsidRPr="003B5650">
        <w:rPr>
          <w:rFonts w:ascii="Arial" w:hAnsi="Arial" w:cs="Arial"/>
          <w:sz w:val="16"/>
          <w:szCs w:val="16"/>
        </w:rPr>
        <w:t xml:space="preserve">Note </w:t>
      </w:r>
      <w:r>
        <w:rPr>
          <w:rFonts w:ascii="Arial" w:hAnsi="Arial" w:cs="Arial"/>
          <w:sz w:val="16"/>
          <w:szCs w:val="16"/>
        </w:rPr>
        <w:t xml:space="preserve">53.6% </w:t>
      </w:r>
      <w:r w:rsidRPr="003B5650">
        <w:rPr>
          <w:rFonts w:ascii="Arial" w:hAnsi="Arial" w:cs="Arial"/>
          <w:sz w:val="16"/>
          <w:szCs w:val="16"/>
        </w:rPr>
        <w:t>‘</w:t>
      </w:r>
      <w:r>
        <w:rPr>
          <w:rFonts w:ascii="Arial" w:hAnsi="Arial" w:cs="Arial"/>
          <w:sz w:val="16"/>
          <w:szCs w:val="16"/>
        </w:rPr>
        <w:t>agree’</w:t>
      </w:r>
      <w:r w:rsidRPr="003B5650">
        <w:rPr>
          <w:rFonts w:ascii="Arial" w:hAnsi="Arial" w:cs="Arial"/>
          <w:sz w:val="16"/>
          <w:szCs w:val="16"/>
        </w:rPr>
        <w:t xml:space="preserve"> and </w:t>
      </w:r>
      <w:r>
        <w:rPr>
          <w:rFonts w:ascii="Arial" w:hAnsi="Arial" w:cs="Arial"/>
          <w:sz w:val="16"/>
          <w:szCs w:val="16"/>
        </w:rPr>
        <w:t>17.6</w:t>
      </w:r>
      <w:r w:rsidRPr="003B5650">
        <w:rPr>
          <w:rFonts w:ascii="Arial" w:hAnsi="Arial" w:cs="Arial"/>
          <w:sz w:val="16"/>
          <w:szCs w:val="16"/>
        </w:rPr>
        <w:t>% ‘</w:t>
      </w:r>
      <w:r>
        <w:rPr>
          <w:rFonts w:ascii="Arial" w:hAnsi="Arial" w:cs="Arial"/>
          <w:sz w:val="16"/>
          <w:szCs w:val="16"/>
        </w:rPr>
        <w:t>strongly agree’</w:t>
      </w:r>
      <w:r w:rsidRPr="003B5650">
        <w:rPr>
          <w:rFonts w:ascii="Arial" w:hAnsi="Arial" w:cs="Arial"/>
          <w:sz w:val="16"/>
          <w:szCs w:val="16"/>
        </w:rPr>
        <w:t xml:space="preserve"> round to </w:t>
      </w:r>
      <w:r>
        <w:rPr>
          <w:rFonts w:ascii="Arial" w:hAnsi="Arial" w:cs="Arial"/>
          <w:sz w:val="16"/>
          <w:szCs w:val="16"/>
        </w:rPr>
        <w:t>71.3% in total</w:t>
      </w:r>
      <w:r w:rsidRPr="003B5650">
        <w:rPr>
          <w:rFonts w:ascii="Arial" w:hAnsi="Arial" w:cs="Arial"/>
          <w:sz w:val="16"/>
          <w:szCs w:val="16"/>
        </w:rPr>
        <w:t xml:space="preserve"> as written in text though elements appear to sum to </w:t>
      </w:r>
      <w:r>
        <w:rPr>
          <w:rFonts w:ascii="Arial" w:hAnsi="Arial" w:cs="Arial"/>
          <w:sz w:val="16"/>
          <w:szCs w:val="16"/>
        </w:rPr>
        <w:t>71.2</w:t>
      </w:r>
      <w:r w:rsidRPr="003B5650">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0F6"/>
    <w:multiLevelType w:val="hybridMultilevel"/>
    <w:tmpl w:val="BBD8F866"/>
    <w:lvl w:ilvl="0" w:tplc="FA66A862">
      <w:start w:val="1"/>
      <w:numFmt w:val="bullet"/>
      <w:lvlText w:val=""/>
      <w:lvlJc w:val="left"/>
      <w:pPr>
        <w:ind w:left="720" w:hanging="360"/>
      </w:pPr>
      <w:rPr>
        <w:rFonts w:ascii="Symbol" w:hAnsi="Symbol" w:hint="default"/>
      </w:rPr>
    </w:lvl>
    <w:lvl w:ilvl="1" w:tplc="EE4EB23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A0DCD"/>
    <w:multiLevelType w:val="hybridMultilevel"/>
    <w:tmpl w:val="0D0E3414"/>
    <w:lvl w:ilvl="0" w:tplc="FFFFFFFF">
      <w:start w:val="1"/>
      <w:numFmt w:val="decimal"/>
      <w:lvlText w:val="%1."/>
      <w:lvlJc w:val="left"/>
      <w:pPr>
        <w:ind w:left="1421" w:hanging="57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6F91BE6"/>
    <w:multiLevelType w:val="hybridMultilevel"/>
    <w:tmpl w:val="0D0E3414"/>
    <w:lvl w:ilvl="0" w:tplc="FFFFFFFF">
      <w:start w:val="1"/>
      <w:numFmt w:val="decimal"/>
      <w:lvlText w:val="%1."/>
      <w:lvlJc w:val="left"/>
      <w:pPr>
        <w:ind w:left="1421" w:hanging="57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B196EB3"/>
    <w:multiLevelType w:val="multilevel"/>
    <w:tmpl w:val="4D787B8E"/>
    <w:styleLink w:val="Style2"/>
    <w:lvl w:ilvl="0">
      <w:start w:val="1"/>
      <w:numFmt w:val="decimal"/>
      <w:lvlText w:val="%1"/>
      <w:lvlJc w:val="left"/>
      <w:pPr>
        <w:ind w:left="851" w:hanging="851"/>
      </w:pPr>
      <w:rPr>
        <w:rFonts w:ascii="Arial" w:hAnsi="Arial" w:hint="default"/>
        <w:sz w:val="28"/>
      </w:rPr>
    </w:lvl>
    <w:lvl w:ilvl="1">
      <w:start w:val="1"/>
      <w:numFmt w:val="decimal"/>
      <w:lvlText w:val="%1.%2"/>
      <w:lvlJc w:val="left"/>
      <w:pPr>
        <w:ind w:left="622" w:hanging="622"/>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8C3C1A"/>
    <w:multiLevelType w:val="multilevel"/>
    <w:tmpl w:val="C472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A6117"/>
    <w:multiLevelType w:val="multilevel"/>
    <w:tmpl w:val="19924538"/>
    <w:lvl w:ilvl="0">
      <w:start w:val="1"/>
      <w:numFmt w:val="decimal"/>
      <w:pStyle w:val="RMHeading1"/>
      <w:lvlText w:val="%1"/>
      <w:lvlJc w:val="left"/>
      <w:pPr>
        <w:ind w:left="737" w:hanging="737"/>
      </w:pPr>
      <w:rPr>
        <w:rFonts w:ascii="Arial" w:hAnsi="Arial" w:hint="default"/>
        <w:b w:val="0"/>
        <w:i w:val="0"/>
        <w:caps/>
        <w:color w:val="558A9E"/>
        <w:sz w:val="32"/>
      </w:rPr>
    </w:lvl>
    <w:lvl w:ilvl="1">
      <w:start w:val="1"/>
      <w:numFmt w:val="decimal"/>
      <w:pStyle w:val="RMHeading2"/>
      <w:lvlText w:val="%1.%2"/>
      <w:lvlJc w:val="left"/>
      <w:pPr>
        <w:ind w:left="737" w:hanging="737"/>
      </w:pPr>
      <w:rPr>
        <w:rFonts w:ascii="Arial" w:hAnsi="Arial" w:hint="default"/>
        <w:b w:val="0"/>
        <w:i w:val="0"/>
        <w:color w:val="558A9E"/>
        <w:sz w:val="28"/>
      </w:rPr>
    </w:lvl>
    <w:lvl w:ilvl="2">
      <w:start w:val="1"/>
      <w:numFmt w:val="decimal"/>
      <w:lvlText w:val="%1.%2.%3"/>
      <w:lvlJc w:val="left"/>
      <w:pPr>
        <w:ind w:left="737" w:hanging="737"/>
      </w:pPr>
      <w:rPr>
        <w:rFonts w:ascii="Arial" w:hAnsi="Arial" w:hint="default"/>
        <w:b w:val="0"/>
        <w:i w:val="0"/>
        <w:color w:val="558A9E"/>
        <w:sz w:val="24"/>
      </w:rPr>
    </w:lvl>
    <w:lvl w:ilvl="3">
      <w:start w:val="1"/>
      <w:numFmt w:val="decimal"/>
      <w:lvlText w:val="%1.%2.%3.%4"/>
      <w:lvlJc w:val="left"/>
      <w:pPr>
        <w:ind w:left="1162" w:hanging="453"/>
      </w:pPr>
      <w:rPr>
        <w:rFonts w:ascii="Arial" w:hAnsi="Arial" w:hint="default"/>
        <w:b w:val="0"/>
        <w:i w:val="0"/>
        <w:color w:val="558A9E"/>
        <w:sz w:val="20"/>
      </w:rPr>
    </w:lvl>
    <w:lvl w:ilvl="4">
      <w:start w:val="1"/>
      <w:numFmt w:val="decimal"/>
      <w:lvlText w:val="%1.%2.%3.%4.%5"/>
      <w:lvlJc w:val="left"/>
      <w:pPr>
        <w:ind w:left="737" w:hanging="737"/>
      </w:pPr>
      <w:rPr>
        <w:rFonts w:ascii="Arial" w:hAnsi="Arial" w:hint="default"/>
        <w:b w:val="0"/>
        <w:i w:val="0"/>
        <w:color w:val="558A9E"/>
        <w:sz w:val="2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74769B"/>
    <w:multiLevelType w:val="multilevel"/>
    <w:tmpl w:val="D878FD14"/>
    <w:styleLink w:val="LFO5"/>
    <w:lvl w:ilvl="0">
      <w:numFmt w:val="bullet"/>
      <w:pStyle w:val="Bulletedpoints"/>
      <w:lvlText w:val=""/>
      <w:lvlJc w:val="left"/>
      <w:pPr>
        <w:ind w:left="720" w:hanging="720"/>
      </w:pPr>
      <w:rPr>
        <w:rFonts w:ascii="Wingdings" w:hAnsi="Wingdings"/>
        <w:color w:val="auto"/>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232" w:hanging="432"/>
      </w:pPr>
      <w:rPr>
        <w:rFonts w:ascii="Wingdings" w:hAnsi="Wingdings"/>
        <w:color w:val="000080"/>
        <w:sz w:val="24"/>
        <w:szCs w:val="24"/>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AC5895"/>
    <w:multiLevelType w:val="hybridMultilevel"/>
    <w:tmpl w:val="33C2F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B3AAE"/>
    <w:multiLevelType w:val="multilevel"/>
    <w:tmpl w:val="E0F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816FF3"/>
    <w:multiLevelType w:val="hybridMultilevel"/>
    <w:tmpl w:val="FFBA4548"/>
    <w:lvl w:ilvl="0" w:tplc="D40A3A18">
      <w:start w:val="1"/>
      <w:numFmt w:val="decimal"/>
      <w:pStyle w:val="TableorFigure"/>
      <w:lvlText w:val="Table %1"/>
      <w:lvlJc w:val="left"/>
      <w:pPr>
        <w:ind w:left="644" w:hanging="360"/>
      </w:pPr>
      <w:rPr>
        <w:rFonts w:asciiTheme="minorHAnsi" w:hAnsiTheme="minorHAnsi" w:cstheme="minorHAnsi" w:hint="default"/>
        <w:b/>
        <w:i w:val="0"/>
        <w:color w:val="568A9E"/>
        <w:sz w:val="2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D02848"/>
    <w:multiLevelType w:val="multilevel"/>
    <w:tmpl w:val="09A0B9D2"/>
    <w:styleLink w:val="LFO3"/>
    <w:lvl w:ilvl="0">
      <w:start w:val="1"/>
      <w:numFmt w:val="decimal"/>
      <w:lvlText w:val="Table %1"/>
      <w:lvlJc w:val="left"/>
      <w:pPr>
        <w:ind w:left="720" w:hanging="360"/>
      </w:pPr>
      <w:rPr>
        <w:rFonts w:ascii="Calibri" w:hAnsi="Calibri" w:cs="Calibri"/>
        <w:b/>
        <w:i w:val="0"/>
        <w:color w:val="568A9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3E3C33"/>
    <w:multiLevelType w:val="multilevel"/>
    <w:tmpl w:val="66E2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039ED"/>
    <w:multiLevelType w:val="multilevel"/>
    <w:tmpl w:val="6E0054C2"/>
    <w:lvl w:ilvl="0">
      <w:start w:val="1"/>
      <w:numFmt w:val="lowerLetter"/>
      <w:pStyle w:val="Statements"/>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8BD260E"/>
    <w:multiLevelType w:val="hybridMultilevel"/>
    <w:tmpl w:val="513E4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935F3"/>
    <w:multiLevelType w:val="hybridMultilevel"/>
    <w:tmpl w:val="CFE63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60206D"/>
    <w:multiLevelType w:val="hybridMultilevel"/>
    <w:tmpl w:val="6C0A59F2"/>
    <w:lvl w:ilvl="0" w:tplc="270EB9EC">
      <w:start w:val="1"/>
      <w:numFmt w:val="bullet"/>
      <w:pStyle w:val="Bullets2"/>
      <w:lvlText w:val="o"/>
      <w:lvlJc w:val="left"/>
      <w:pPr>
        <w:ind w:left="1572" w:hanging="360"/>
      </w:pPr>
      <w:rPr>
        <w:rFonts w:ascii="Courier New" w:hAnsi="Courier New" w:cs="Courier New" w:hint="default"/>
      </w:rPr>
    </w:lvl>
    <w:lvl w:ilvl="1" w:tplc="FC700BB8">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6" w15:restartNumberingAfterBreak="0">
    <w:nsid w:val="34C82C93"/>
    <w:multiLevelType w:val="hybridMultilevel"/>
    <w:tmpl w:val="BE4ACB14"/>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3B6959F5"/>
    <w:multiLevelType w:val="hybridMultilevel"/>
    <w:tmpl w:val="AFD88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C95AD0"/>
    <w:multiLevelType w:val="multilevel"/>
    <w:tmpl w:val="5FE65884"/>
    <w:lvl w:ilvl="0">
      <w:start w:val="1"/>
      <w:numFmt w:val="decimal"/>
      <w:pStyle w:val="RMHeading1DONOTUSE"/>
      <w:lvlText w:val="%1"/>
      <w:lvlJc w:val="left"/>
      <w:pPr>
        <w:ind w:left="851" w:hanging="851"/>
      </w:pPr>
      <w:rPr>
        <w:rFonts w:ascii="Arial" w:hAnsi="Arial" w:hint="default"/>
        <w:b w:val="0"/>
        <w:i w:val="0"/>
        <w:caps w:val="0"/>
        <w:strike w:val="0"/>
        <w:dstrike w:val="0"/>
        <w:vanish w:val="0"/>
        <w:color w:val="568A9E"/>
        <w:sz w:val="36"/>
        <w:vertAlign w:val="baseline"/>
      </w:rPr>
    </w:lvl>
    <w:lvl w:ilvl="1">
      <w:start w:val="1"/>
      <w:numFmt w:val="none"/>
      <w:lvlRestart w:val="0"/>
      <w:lvlText w:val="%1.1"/>
      <w:lvlJc w:val="left"/>
      <w:pPr>
        <w:ind w:left="567" w:hanging="567"/>
      </w:pPr>
      <w:rPr>
        <w:rFonts w:ascii="Arial" w:hAnsi="Arial" w:hint="default"/>
        <w:b w:val="0"/>
        <w:i w:val="0"/>
        <w:caps w:val="0"/>
        <w:strike w:val="0"/>
        <w:dstrike w:val="0"/>
        <w:vanish w:val="0"/>
        <w:color w:val="1F698E" w:themeColor="accent1"/>
        <w:sz w:val="28"/>
        <w:vertAlign w:val="baseline"/>
      </w:rPr>
    </w:lvl>
    <w:lvl w:ilvl="2">
      <w:start w:val="1"/>
      <w:numFmt w:val="none"/>
      <w:lvlText w:val="%1.1.1"/>
      <w:lvlJc w:val="left"/>
      <w:pPr>
        <w:ind w:left="2268" w:hanging="1554"/>
      </w:pPr>
      <w:rPr>
        <w:rFonts w:ascii="Arial" w:hAnsi="Arial" w:hint="default"/>
        <w:b w:val="0"/>
        <w:i w:val="0"/>
        <w:caps w:val="0"/>
        <w:strike w:val="0"/>
        <w:dstrike w:val="0"/>
        <w:vanish w:val="0"/>
        <w:color w:val="1F698E" w:themeColor="accent1"/>
        <w:sz w:val="24"/>
        <w:vertAlign w:val="baseline"/>
      </w:rPr>
    </w:lvl>
    <w:lvl w:ilvl="3">
      <w:start w:val="1"/>
      <w:numFmt w:val="none"/>
      <w:lvlText w:val="%1.1.1.1"/>
      <w:lvlJc w:val="left"/>
      <w:pPr>
        <w:ind w:left="3119" w:hanging="2048"/>
      </w:pPr>
      <w:rPr>
        <w:rFonts w:ascii="Arial" w:hAnsi="Arial" w:hint="default"/>
        <w:b w:val="0"/>
        <w:i w:val="0"/>
        <w:caps w:val="0"/>
        <w:strike w:val="0"/>
        <w:dstrike w:val="0"/>
        <w:vanish w:val="0"/>
        <w:color w:val="1F698E" w:themeColor="accent1"/>
        <w:sz w:val="20"/>
        <w:vertAlign w:val="baseline"/>
      </w:rPr>
    </w:lvl>
    <w:lvl w:ilvl="4">
      <w:start w:val="1"/>
      <w:numFmt w:val="none"/>
      <w:lvlText w:val=""/>
      <w:lvlJc w:val="left"/>
      <w:pPr>
        <w:ind w:left="3119" w:hanging="1691"/>
      </w:pPr>
      <w:rPr>
        <w:rFonts w:hint="default"/>
      </w:rPr>
    </w:lvl>
    <w:lvl w:ilvl="5">
      <w:start w:val="1"/>
      <w:numFmt w:val="none"/>
      <w:lvlText w:val=""/>
      <w:lvlJc w:val="left"/>
      <w:pPr>
        <w:ind w:left="3119" w:hanging="1334"/>
      </w:pPr>
      <w:rPr>
        <w:rFonts w:hint="default"/>
      </w:rPr>
    </w:lvl>
    <w:lvl w:ilvl="6">
      <w:start w:val="1"/>
      <w:numFmt w:val="none"/>
      <w:lvlText w:val=""/>
      <w:lvlJc w:val="left"/>
      <w:pPr>
        <w:ind w:left="3119" w:hanging="977"/>
      </w:pPr>
      <w:rPr>
        <w:rFonts w:hint="default"/>
      </w:rPr>
    </w:lvl>
    <w:lvl w:ilvl="7">
      <w:start w:val="1"/>
      <w:numFmt w:val="none"/>
      <w:lvlText w:val=""/>
      <w:lvlJc w:val="left"/>
      <w:pPr>
        <w:ind w:left="3119" w:hanging="620"/>
      </w:pPr>
      <w:rPr>
        <w:rFonts w:hint="default"/>
      </w:rPr>
    </w:lvl>
    <w:lvl w:ilvl="8">
      <w:start w:val="1"/>
      <w:numFmt w:val="none"/>
      <w:lvlText w:val=""/>
      <w:lvlJc w:val="left"/>
      <w:pPr>
        <w:ind w:left="3119" w:hanging="263"/>
      </w:pPr>
      <w:rPr>
        <w:rFonts w:hint="default"/>
      </w:rPr>
    </w:lvl>
  </w:abstractNum>
  <w:abstractNum w:abstractNumId="19" w15:restartNumberingAfterBreak="0">
    <w:nsid w:val="3D8841FF"/>
    <w:multiLevelType w:val="multilevel"/>
    <w:tmpl w:val="520AA164"/>
    <w:lvl w:ilvl="0">
      <w:start w:val="1"/>
      <w:numFmt w:val="bullet"/>
      <w:pStyle w:val="Bullets1"/>
      <w:lvlText w:val=""/>
      <w:lvlJc w:val="left"/>
      <w:pPr>
        <w:tabs>
          <w:tab w:val="num" w:pos="425"/>
        </w:tabs>
        <w:ind w:left="851" w:hanging="426"/>
      </w:pPr>
      <w:rPr>
        <w:rFonts w:ascii="Symbol" w:hAnsi="Symbol" w:hint="default"/>
        <w:color w:val="595959" w:themeColor="text1" w:themeTint="A6"/>
        <w:u w:color="1C365F"/>
      </w:rPr>
    </w:lvl>
    <w:lvl w:ilvl="1">
      <w:start w:val="1"/>
      <w:numFmt w:val="bullet"/>
      <w:lvlText w:val="o"/>
      <w:lvlJc w:val="left"/>
      <w:pPr>
        <w:ind w:left="1418" w:hanging="426"/>
      </w:pPr>
      <w:rPr>
        <w:rFonts w:ascii="Courier New" w:hAnsi="Courier New" w:hint="default"/>
      </w:rPr>
    </w:lvl>
    <w:lvl w:ilvl="2">
      <w:start w:val="1"/>
      <w:numFmt w:val="bullet"/>
      <w:pStyle w:val="Bullets3"/>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1B4512C"/>
    <w:multiLevelType w:val="hybridMultilevel"/>
    <w:tmpl w:val="782E2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3206779"/>
    <w:multiLevelType w:val="multilevel"/>
    <w:tmpl w:val="83E69664"/>
    <w:lvl w:ilvl="0">
      <w:start w:val="1"/>
      <w:numFmt w:val="decimal"/>
      <w:pStyle w:val="List1"/>
      <w:lvlText w:val="%1."/>
      <w:lvlJc w:val="left"/>
      <w:pPr>
        <w:ind w:left="992" w:hanging="567"/>
      </w:pPr>
      <w:rPr>
        <w:rFonts w:ascii="Arial" w:hAnsi="Arial" w:hint="default"/>
        <w:b w:val="0"/>
        <w:i w:val="0"/>
        <w:sz w:val="20"/>
        <w:u w:color="000000" w:themeColor="text1"/>
      </w:rPr>
    </w:lvl>
    <w:lvl w:ilvl="1">
      <w:start w:val="1"/>
      <w:numFmt w:val="lowerLetter"/>
      <w:lvlText w:val="%2)"/>
      <w:lvlJc w:val="left"/>
      <w:pPr>
        <w:ind w:left="1559" w:hanging="567"/>
      </w:pPr>
      <w:rPr>
        <w:rFonts w:ascii="Arial" w:hAnsi="Arial" w:hint="default"/>
        <w:b w:val="0"/>
        <w:i w:val="0"/>
        <w:sz w:val="20"/>
      </w:rPr>
    </w:lvl>
    <w:lvl w:ilvl="2">
      <w:start w:val="1"/>
      <w:numFmt w:val="lowerRoman"/>
      <w:lvlText w:val="%3."/>
      <w:lvlJc w:val="left"/>
      <w:pPr>
        <w:ind w:left="2268" w:hanging="709"/>
      </w:pPr>
      <w:rPr>
        <w:rFonts w:hint="default"/>
      </w:rPr>
    </w:lvl>
    <w:lvl w:ilvl="3">
      <w:start w:val="1"/>
      <w:numFmt w:val="lowerRoman"/>
      <w:lvlText w:val="%4."/>
      <w:lvlJc w:val="righ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2" w15:restartNumberingAfterBreak="0">
    <w:nsid w:val="47D03C89"/>
    <w:multiLevelType w:val="singleLevel"/>
    <w:tmpl w:val="8F6CC056"/>
    <w:lvl w:ilvl="0">
      <w:start w:val="1"/>
      <w:numFmt w:val="bullet"/>
      <w:pStyle w:val="Bullet1"/>
      <w:lvlText w:val=""/>
      <w:lvlJc w:val="left"/>
      <w:pPr>
        <w:tabs>
          <w:tab w:val="num" w:pos="425"/>
        </w:tabs>
        <w:ind w:left="425" w:hanging="425"/>
      </w:pPr>
      <w:rPr>
        <w:rFonts w:ascii="Symbol" w:hAnsi="Symbol" w:hint="default"/>
      </w:rPr>
    </w:lvl>
  </w:abstractNum>
  <w:abstractNum w:abstractNumId="23" w15:restartNumberingAfterBreak="0">
    <w:nsid w:val="4BFE13F1"/>
    <w:multiLevelType w:val="hybridMultilevel"/>
    <w:tmpl w:val="66F64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4A6E21"/>
    <w:multiLevelType w:val="multilevel"/>
    <w:tmpl w:val="59440038"/>
    <w:styleLink w:val="RoyMorgan"/>
    <w:lvl w:ilvl="0">
      <w:start w:val="1"/>
      <w:numFmt w:val="bullet"/>
      <w:lvlText w:val=""/>
      <w:lvlJc w:val="left"/>
      <w:pPr>
        <w:ind w:left="720" w:hanging="360"/>
      </w:pPr>
      <w:rPr>
        <w:rFonts w:ascii="Symbol" w:hAnsi="Symbol" w:hint="default"/>
        <w:color w:val="00AEC7"/>
      </w:rPr>
    </w:lvl>
    <w:lvl w:ilvl="1">
      <w:start w:val="1"/>
      <w:numFmt w:val="bullet"/>
      <w:lvlText w:val=""/>
      <w:lvlJc w:val="left"/>
      <w:pPr>
        <w:ind w:left="1440" w:hanging="360"/>
      </w:pPr>
      <w:rPr>
        <w:rFonts w:ascii="Symbol" w:hAnsi="Symbol" w:hint="default"/>
        <w:color w:val="00AEC7"/>
      </w:rPr>
    </w:lvl>
    <w:lvl w:ilvl="2">
      <w:start w:val="1"/>
      <w:numFmt w:val="bullet"/>
      <w:lvlText w:val=""/>
      <w:lvlJc w:val="left"/>
      <w:pPr>
        <w:ind w:left="2160" w:hanging="360"/>
      </w:pPr>
      <w:rPr>
        <w:rFonts w:ascii="Symbol" w:hAnsi="Symbol" w:hint="default"/>
        <w:color w:val="00AEC7"/>
        <w:u w:val="none"/>
      </w:rPr>
    </w:lvl>
    <w:lvl w:ilvl="3">
      <w:start w:val="1"/>
      <w:numFmt w:val="bullet"/>
      <w:lvlText w:val=""/>
      <w:lvlJc w:val="left"/>
      <w:pPr>
        <w:ind w:left="2880" w:hanging="360"/>
      </w:pPr>
      <w:rPr>
        <w:rFonts w:ascii="Symbol" w:hAnsi="Symbol" w:hint="default"/>
        <w:color w:val="00AEC7"/>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94095"/>
    <w:multiLevelType w:val="hybridMultilevel"/>
    <w:tmpl w:val="BE369738"/>
    <w:lvl w:ilvl="0" w:tplc="FFFFFFFF">
      <w:start w:val="1"/>
      <w:numFmt w:val="decimal"/>
      <w:lvlText w:val="%1."/>
      <w:lvlJc w:val="left"/>
      <w:pPr>
        <w:ind w:left="1421" w:hanging="57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6" w15:restartNumberingAfterBreak="0">
    <w:nsid w:val="51C77F1A"/>
    <w:multiLevelType w:val="multilevel"/>
    <w:tmpl w:val="255EFC20"/>
    <w:lvl w:ilvl="0">
      <w:start w:val="1"/>
      <w:numFmt w:val="bullet"/>
      <w:lvlText w:val=""/>
      <w:lvlJc w:val="left"/>
      <w:pPr>
        <w:ind w:left="851" w:hanging="426"/>
      </w:pPr>
      <w:rPr>
        <w:rFonts w:ascii="Symbol" w:hAnsi="Symbol" w:hint="default"/>
        <w:u w:color="1C365F"/>
      </w:rPr>
    </w:lvl>
    <w:lvl w:ilvl="1">
      <w:start w:val="1"/>
      <w:numFmt w:val="bullet"/>
      <w:lvlRestart w:val="0"/>
      <w:lvlText w:val="o"/>
      <w:lvlJc w:val="left"/>
      <w:pPr>
        <w:ind w:left="1418" w:hanging="426"/>
      </w:pPr>
      <w:rPr>
        <w:rFonts w:ascii="Courier New" w:hAnsi="Courier New" w:hint="default"/>
      </w:rPr>
    </w:lvl>
    <w:lvl w:ilvl="2">
      <w:start w:val="1"/>
      <w:numFmt w:val="bullet"/>
      <w:lvlRestart w:val="0"/>
      <w:lvlText w:val=""/>
      <w:lvlJc w:val="left"/>
      <w:pPr>
        <w:ind w:left="1985" w:hanging="426"/>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5184958"/>
    <w:multiLevelType w:val="hybridMultilevel"/>
    <w:tmpl w:val="EFF2A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2115D7"/>
    <w:multiLevelType w:val="hybridMultilevel"/>
    <w:tmpl w:val="A942C136"/>
    <w:lvl w:ilvl="0" w:tplc="78B8C6C2">
      <w:start w:val="1"/>
      <w:numFmt w:val="decimal"/>
      <w:pStyle w:val="3Responseframe"/>
      <w:lvlText w:val="%1."/>
      <w:lvlJc w:val="left"/>
      <w:pPr>
        <w:tabs>
          <w:tab w:val="num" w:pos="7307"/>
        </w:tabs>
        <w:ind w:left="7307" w:hanging="360"/>
      </w:pPr>
      <w:rPr>
        <w:rFonts w:hint="default"/>
      </w:rPr>
    </w:lvl>
    <w:lvl w:ilvl="1" w:tplc="951E07F8">
      <w:start w:val="1"/>
      <w:numFmt w:val="decimal"/>
      <w:lvlText w:val="%2."/>
      <w:lvlJc w:val="left"/>
      <w:pPr>
        <w:ind w:left="1823" w:hanging="405"/>
      </w:pPr>
      <w:rPr>
        <w:rFonts w:hint="default"/>
      </w:rPr>
    </w:lvl>
    <w:lvl w:ilvl="2" w:tplc="47445A14">
      <w:start w:val="1"/>
      <w:numFmt w:val="lowerLetter"/>
      <w:lvlText w:val="%3."/>
      <w:lvlJc w:val="left"/>
      <w:pPr>
        <w:ind w:left="2678" w:hanging="360"/>
      </w:pPr>
      <w:rPr>
        <w:rFonts w:hint="default"/>
      </w:rPr>
    </w:lvl>
    <w:lvl w:ilvl="3" w:tplc="0C09000F" w:tentative="1">
      <w:start w:val="1"/>
      <w:numFmt w:val="decimal"/>
      <w:lvlText w:val="%4."/>
      <w:lvlJc w:val="left"/>
      <w:pPr>
        <w:tabs>
          <w:tab w:val="num" w:pos="3218"/>
        </w:tabs>
        <w:ind w:left="3218" w:hanging="360"/>
      </w:pPr>
    </w:lvl>
    <w:lvl w:ilvl="4" w:tplc="0C090019" w:tentative="1">
      <w:start w:val="1"/>
      <w:numFmt w:val="lowerLetter"/>
      <w:lvlText w:val="%5."/>
      <w:lvlJc w:val="left"/>
      <w:pPr>
        <w:tabs>
          <w:tab w:val="num" w:pos="3938"/>
        </w:tabs>
        <w:ind w:left="3938" w:hanging="360"/>
      </w:pPr>
    </w:lvl>
    <w:lvl w:ilvl="5" w:tplc="0C09001B" w:tentative="1">
      <w:start w:val="1"/>
      <w:numFmt w:val="lowerRoman"/>
      <w:lvlText w:val="%6."/>
      <w:lvlJc w:val="right"/>
      <w:pPr>
        <w:tabs>
          <w:tab w:val="num" w:pos="4658"/>
        </w:tabs>
        <w:ind w:left="4658" w:hanging="180"/>
      </w:pPr>
    </w:lvl>
    <w:lvl w:ilvl="6" w:tplc="0C09000F" w:tentative="1">
      <w:start w:val="1"/>
      <w:numFmt w:val="decimal"/>
      <w:lvlText w:val="%7."/>
      <w:lvlJc w:val="left"/>
      <w:pPr>
        <w:tabs>
          <w:tab w:val="num" w:pos="5378"/>
        </w:tabs>
        <w:ind w:left="5378" w:hanging="360"/>
      </w:pPr>
    </w:lvl>
    <w:lvl w:ilvl="7" w:tplc="0C090019" w:tentative="1">
      <w:start w:val="1"/>
      <w:numFmt w:val="lowerLetter"/>
      <w:lvlText w:val="%8."/>
      <w:lvlJc w:val="left"/>
      <w:pPr>
        <w:tabs>
          <w:tab w:val="num" w:pos="6098"/>
        </w:tabs>
        <w:ind w:left="6098" w:hanging="360"/>
      </w:pPr>
    </w:lvl>
    <w:lvl w:ilvl="8" w:tplc="0C09001B" w:tentative="1">
      <w:start w:val="1"/>
      <w:numFmt w:val="lowerRoman"/>
      <w:lvlText w:val="%9."/>
      <w:lvlJc w:val="right"/>
      <w:pPr>
        <w:tabs>
          <w:tab w:val="num" w:pos="6818"/>
        </w:tabs>
        <w:ind w:left="6818" w:hanging="180"/>
      </w:pPr>
    </w:lvl>
  </w:abstractNum>
  <w:abstractNum w:abstractNumId="29" w15:restartNumberingAfterBreak="0">
    <w:nsid w:val="75D70CA5"/>
    <w:multiLevelType w:val="hybridMultilevel"/>
    <w:tmpl w:val="EB501B44"/>
    <w:lvl w:ilvl="0" w:tplc="4F001D36">
      <w:start w:val="3"/>
      <w:numFmt w:val="bullet"/>
      <w:pStyle w:val="Bulletpoints"/>
      <w:lvlText w:val=""/>
      <w:lvlJc w:val="left"/>
      <w:pPr>
        <w:ind w:left="720" w:hanging="360"/>
      </w:pPr>
      <w:rPr>
        <w:rFonts w:ascii="Symbol" w:hAnsi="Symbol" w:cs="Times New Roman" w:hint="default"/>
        <w:color w:val="1F698E"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AB0CB6"/>
    <w:multiLevelType w:val="multilevel"/>
    <w:tmpl w:val="B1E4EBAE"/>
    <w:lvl w:ilvl="0">
      <w:start w:val="1"/>
      <w:numFmt w:val="decimal"/>
      <w:pStyle w:val="Heading1"/>
      <w:lvlText w:val="%1."/>
      <w:lvlJc w:val="left"/>
      <w:pPr>
        <w:ind w:left="360" w:hanging="360"/>
      </w:pPr>
    </w:lvl>
    <w:lvl w:ilvl="1">
      <w:start w:val="1"/>
      <w:numFmt w:val="decimal"/>
      <w:pStyle w:val="Heading2"/>
      <w:lvlText w:val="%1.%2."/>
      <w:lvlJc w:val="left"/>
      <w:pPr>
        <w:ind w:left="1425" w:hanging="432"/>
      </w:pPr>
    </w:lvl>
    <w:lvl w:ilvl="2">
      <w:start w:val="1"/>
      <w:numFmt w:val="decimal"/>
      <w:pStyle w:val="Heading3"/>
      <w:lvlText w:val="%1.%2.%3."/>
      <w:lvlJc w:val="left"/>
      <w:pPr>
        <w:ind w:left="1224" w:hanging="504"/>
      </w:pPr>
      <w:rPr>
        <w:color w:val="1F698E"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298927">
    <w:abstractNumId w:val="19"/>
  </w:num>
  <w:num w:numId="2" w16cid:durableId="237327870">
    <w:abstractNumId w:val="30"/>
  </w:num>
  <w:num w:numId="3" w16cid:durableId="1093623228">
    <w:abstractNumId w:val="21"/>
  </w:num>
  <w:num w:numId="4" w16cid:durableId="1217738004">
    <w:abstractNumId w:val="24"/>
  </w:num>
  <w:num w:numId="5" w16cid:durableId="1781098558">
    <w:abstractNumId w:val="5"/>
  </w:num>
  <w:num w:numId="6" w16cid:durableId="1934245799">
    <w:abstractNumId w:val="18"/>
  </w:num>
  <w:num w:numId="7" w16cid:durableId="476924702">
    <w:abstractNumId w:val="29"/>
  </w:num>
  <w:num w:numId="8" w16cid:durableId="124588323">
    <w:abstractNumId w:val="3"/>
  </w:num>
  <w:num w:numId="9" w16cid:durableId="897470428">
    <w:abstractNumId w:val="10"/>
  </w:num>
  <w:num w:numId="10" w16cid:durableId="1869172450">
    <w:abstractNumId w:val="6"/>
  </w:num>
  <w:num w:numId="11" w16cid:durableId="1098327928">
    <w:abstractNumId w:val="9"/>
  </w:num>
  <w:num w:numId="12" w16cid:durableId="1950579725">
    <w:abstractNumId w:val="22"/>
  </w:num>
  <w:num w:numId="13" w16cid:durableId="1715496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4731008">
    <w:abstractNumId w:val="28"/>
  </w:num>
  <w:num w:numId="15" w16cid:durableId="8602464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4642153">
    <w:abstractNumId w:val="15"/>
  </w:num>
  <w:num w:numId="17" w16cid:durableId="8860620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2737310">
    <w:abstractNumId w:val="0"/>
  </w:num>
  <w:num w:numId="19" w16cid:durableId="1643580227">
    <w:abstractNumId w:val="26"/>
  </w:num>
  <w:num w:numId="20" w16cid:durableId="971710763">
    <w:abstractNumId w:val="16"/>
  </w:num>
  <w:num w:numId="21" w16cid:durableId="560794307">
    <w:abstractNumId w:val="25"/>
  </w:num>
  <w:num w:numId="22" w16cid:durableId="88157357">
    <w:abstractNumId w:val="1"/>
  </w:num>
  <w:num w:numId="23" w16cid:durableId="556278335">
    <w:abstractNumId w:val="2"/>
  </w:num>
  <w:num w:numId="24" w16cid:durableId="50622768">
    <w:abstractNumId w:val="20"/>
  </w:num>
  <w:num w:numId="25" w16cid:durableId="469254651">
    <w:abstractNumId w:val="14"/>
  </w:num>
  <w:num w:numId="26" w16cid:durableId="1945729898">
    <w:abstractNumId w:val="11"/>
  </w:num>
  <w:num w:numId="27" w16cid:durableId="1777554806">
    <w:abstractNumId w:val="4"/>
  </w:num>
  <w:num w:numId="28" w16cid:durableId="1157694034">
    <w:abstractNumId w:val="8"/>
  </w:num>
  <w:num w:numId="29" w16cid:durableId="1297956558">
    <w:abstractNumId w:val="19"/>
  </w:num>
  <w:num w:numId="30" w16cid:durableId="1472212918">
    <w:abstractNumId w:val="19"/>
  </w:num>
  <w:num w:numId="31" w16cid:durableId="1288394711">
    <w:abstractNumId w:val="19"/>
  </w:num>
  <w:num w:numId="32" w16cid:durableId="201602490">
    <w:abstractNumId w:val="19"/>
  </w:num>
  <w:num w:numId="33" w16cid:durableId="2100327368">
    <w:abstractNumId w:val="19"/>
  </w:num>
  <w:num w:numId="34" w16cid:durableId="811605852">
    <w:abstractNumId w:val="19"/>
  </w:num>
  <w:num w:numId="35" w16cid:durableId="183639126">
    <w:abstractNumId w:val="19"/>
  </w:num>
  <w:num w:numId="36" w16cid:durableId="1420516544">
    <w:abstractNumId w:val="19"/>
  </w:num>
  <w:num w:numId="37" w16cid:durableId="1227106331">
    <w:abstractNumId w:val="19"/>
  </w:num>
  <w:num w:numId="38" w16cid:durableId="158230596">
    <w:abstractNumId w:val="19"/>
  </w:num>
  <w:num w:numId="39" w16cid:durableId="151144192">
    <w:abstractNumId w:val="19"/>
  </w:num>
  <w:num w:numId="40" w16cid:durableId="1341085438">
    <w:abstractNumId w:val="19"/>
  </w:num>
  <w:num w:numId="41" w16cid:durableId="409739928">
    <w:abstractNumId w:val="19"/>
  </w:num>
  <w:num w:numId="42" w16cid:durableId="528227983">
    <w:abstractNumId w:val="19"/>
  </w:num>
  <w:num w:numId="43" w16cid:durableId="2053262949">
    <w:abstractNumId w:val="19"/>
  </w:num>
  <w:num w:numId="44" w16cid:durableId="790365135">
    <w:abstractNumId w:val="19"/>
  </w:num>
  <w:num w:numId="45" w16cid:durableId="1508324198">
    <w:abstractNumId w:val="19"/>
  </w:num>
  <w:num w:numId="46" w16cid:durableId="1597250172">
    <w:abstractNumId w:val="17"/>
  </w:num>
  <w:num w:numId="47" w16cid:durableId="1402830624">
    <w:abstractNumId w:val="23"/>
  </w:num>
  <w:num w:numId="48" w16cid:durableId="385448793">
    <w:abstractNumId w:val="27"/>
  </w:num>
  <w:num w:numId="49" w16cid:durableId="1305887488">
    <w:abstractNumId w:val="13"/>
  </w:num>
  <w:num w:numId="50" w16cid:durableId="37802023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tLAwMDA3M7M0NbBU0lEKTi0uzszPAykwqQUAFzZq2SwAAAA="/>
  </w:docVars>
  <w:rsids>
    <w:rsidRoot w:val="0002392D"/>
    <w:rsid w:val="000009E1"/>
    <w:rsid w:val="00000F7A"/>
    <w:rsid w:val="00001C84"/>
    <w:rsid w:val="00001E78"/>
    <w:rsid w:val="00002132"/>
    <w:rsid w:val="0000254A"/>
    <w:rsid w:val="000028B8"/>
    <w:rsid w:val="00002AB5"/>
    <w:rsid w:val="00002C82"/>
    <w:rsid w:val="00002D3F"/>
    <w:rsid w:val="00002F25"/>
    <w:rsid w:val="00003026"/>
    <w:rsid w:val="000032D0"/>
    <w:rsid w:val="00003947"/>
    <w:rsid w:val="00003A42"/>
    <w:rsid w:val="00003CB7"/>
    <w:rsid w:val="00003E31"/>
    <w:rsid w:val="00003EFA"/>
    <w:rsid w:val="00004CD0"/>
    <w:rsid w:val="00004DBF"/>
    <w:rsid w:val="00004F8D"/>
    <w:rsid w:val="000050C1"/>
    <w:rsid w:val="000058A4"/>
    <w:rsid w:val="00005AD4"/>
    <w:rsid w:val="00005BAD"/>
    <w:rsid w:val="00005C0C"/>
    <w:rsid w:val="000062A2"/>
    <w:rsid w:val="0000662E"/>
    <w:rsid w:val="00006930"/>
    <w:rsid w:val="00006AA1"/>
    <w:rsid w:val="00006BF3"/>
    <w:rsid w:val="00006C80"/>
    <w:rsid w:val="00006E55"/>
    <w:rsid w:val="000077B3"/>
    <w:rsid w:val="00007AD3"/>
    <w:rsid w:val="00007BF4"/>
    <w:rsid w:val="00007E61"/>
    <w:rsid w:val="00007ED5"/>
    <w:rsid w:val="00007F50"/>
    <w:rsid w:val="000106D7"/>
    <w:rsid w:val="00010B50"/>
    <w:rsid w:val="00010C1E"/>
    <w:rsid w:val="00010DE7"/>
    <w:rsid w:val="00011784"/>
    <w:rsid w:val="00011D15"/>
    <w:rsid w:val="00012950"/>
    <w:rsid w:val="00012E15"/>
    <w:rsid w:val="0001300D"/>
    <w:rsid w:val="000131F2"/>
    <w:rsid w:val="0001343E"/>
    <w:rsid w:val="000134F3"/>
    <w:rsid w:val="00013BF6"/>
    <w:rsid w:val="000141CA"/>
    <w:rsid w:val="0001426E"/>
    <w:rsid w:val="0001504E"/>
    <w:rsid w:val="0001514C"/>
    <w:rsid w:val="000158F1"/>
    <w:rsid w:val="00015DDE"/>
    <w:rsid w:val="00015ED9"/>
    <w:rsid w:val="00016147"/>
    <w:rsid w:val="0001631F"/>
    <w:rsid w:val="000163D2"/>
    <w:rsid w:val="00016ABB"/>
    <w:rsid w:val="00016D31"/>
    <w:rsid w:val="00016F86"/>
    <w:rsid w:val="00016FF7"/>
    <w:rsid w:val="00017804"/>
    <w:rsid w:val="00017A53"/>
    <w:rsid w:val="0002023C"/>
    <w:rsid w:val="00020BF0"/>
    <w:rsid w:val="000217E2"/>
    <w:rsid w:val="00021BFB"/>
    <w:rsid w:val="00021C2E"/>
    <w:rsid w:val="00021CCF"/>
    <w:rsid w:val="00021EE1"/>
    <w:rsid w:val="000222EB"/>
    <w:rsid w:val="000223A1"/>
    <w:rsid w:val="00022764"/>
    <w:rsid w:val="00022DB6"/>
    <w:rsid w:val="00023440"/>
    <w:rsid w:val="000236D1"/>
    <w:rsid w:val="000236DE"/>
    <w:rsid w:val="0002392D"/>
    <w:rsid w:val="0002412A"/>
    <w:rsid w:val="00024366"/>
    <w:rsid w:val="00024484"/>
    <w:rsid w:val="000249D0"/>
    <w:rsid w:val="00024AE5"/>
    <w:rsid w:val="00024C25"/>
    <w:rsid w:val="00025025"/>
    <w:rsid w:val="000250B4"/>
    <w:rsid w:val="0002515E"/>
    <w:rsid w:val="000251A1"/>
    <w:rsid w:val="00025219"/>
    <w:rsid w:val="00025249"/>
    <w:rsid w:val="000252DD"/>
    <w:rsid w:val="000259A0"/>
    <w:rsid w:val="00025FC6"/>
    <w:rsid w:val="0002634A"/>
    <w:rsid w:val="00026474"/>
    <w:rsid w:val="000265A9"/>
    <w:rsid w:val="0002700C"/>
    <w:rsid w:val="000275A2"/>
    <w:rsid w:val="00027954"/>
    <w:rsid w:val="00027C5C"/>
    <w:rsid w:val="000303DE"/>
    <w:rsid w:val="0003077C"/>
    <w:rsid w:val="000309B4"/>
    <w:rsid w:val="00030D05"/>
    <w:rsid w:val="0003138F"/>
    <w:rsid w:val="000318A9"/>
    <w:rsid w:val="00031A11"/>
    <w:rsid w:val="00031AC3"/>
    <w:rsid w:val="00031B4A"/>
    <w:rsid w:val="0003222B"/>
    <w:rsid w:val="0003243F"/>
    <w:rsid w:val="00032E75"/>
    <w:rsid w:val="00032E82"/>
    <w:rsid w:val="00032FB0"/>
    <w:rsid w:val="00033108"/>
    <w:rsid w:val="00033248"/>
    <w:rsid w:val="00033362"/>
    <w:rsid w:val="00033391"/>
    <w:rsid w:val="00033841"/>
    <w:rsid w:val="0003399E"/>
    <w:rsid w:val="00033B23"/>
    <w:rsid w:val="00034257"/>
    <w:rsid w:val="0003443F"/>
    <w:rsid w:val="000344E6"/>
    <w:rsid w:val="000345EA"/>
    <w:rsid w:val="000347F5"/>
    <w:rsid w:val="00034B33"/>
    <w:rsid w:val="00034E25"/>
    <w:rsid w:val="00035009"/>
    <w:rsid w:val="000351EB"/>
    <w:rsid w:val="00035780"/>
    <w:rsid w:val="00035B14"/>
    <w:rsid w:val="000364D2"/>
    <w:rsid w:val="00036C65"/>
    <w:rsid w:val="00037113"/>
    <w:rsid w:val="00037190"/>
    <w:rsid w:val="000374DC"/>
    <w:rsid w:val="00037632"/>
    <w:rsid w:val="000377A7"/>
    <w:rsid w:val="00037D1E"/>
    <w:rsid w:val="00040040"/>
    <w:rsid w:val="00040267"/>
    <w:rsid w:val="00040498"/>
    <w:rsid w:val="0004067E"/>
    <w:rsid w:val="00040925"/>
    <w:rsid w:val="00040C5B"/>
    <w:rsid w:val="00041003"/>
    <w:rsid w:val="000413ED"/>
    <w:rsid w:val="000415B0"/>
    <w:rsid w:val="0004177E"/>
    <w:rsid w:val="000419D6"/>
    <w:rsid w:val="00041A8A"/>
    <w:rsid w:val="00041B72"/>
    <w:rsid w:val="00041B7E"/>
    <w:rsid w:val="00042517"/>
    <w:rsid w:val="00042760"/>
    <w:rsid w:val="00042819"/>
    <w:rsid w:val="00042A9E"/>
    <w:rsid w:val="00042DFE"/>
    <w:rsid w:val="00043307"/>
    <w:rsid w:val="0004335C"/>
    <w:rsid w:val="000434E1"/>
    <w:rsid w:val="00043536"/>
    <w:rsid w:val="00043570"/>
    <w:rsid w:val="00043DCC"/>
    <w:rsid w:val="00043EB9"/>
    <w:rsid w:val="0004400F"/>
    <w:rsid w:val="00044448"/>
    <w:rsid w:val="000446E6"/>
    <w:rsid w:val="00044C56"/>
    <w:rsid w:val="00044C7A"/>
    <w:rsid w:val="00045CD2"/>
    <w:rsid w:val="00046151"/>
    <w:rsid w:val="000463F7"/>
    <w:rsid w:val="000464B4"/>
    <w:rsid w:val="000465C2"/>
    <w:rsid w:val="000468A8"/>
    <w:rsid w:val="00046AEB"/>
    <w:rsid w:val="00046EC2"/>
    <w:rsid w:val="00047293"/>
    <w:rsid w:val="00047421"/>
    <w:rsid w:val="00047B0C"/>
    <w:rsid w:val="00047D88"/>
    <w:rsid w:val="00047EE5"/>
    <w:rsid w:val="00047FAC"/>
    <w:rsid w:val="00047FDE"/>
    <w:rsid w:val="0005007A"/>
    <w:rsid w:val="00050174"/>
    <w:rsid w:val="00050238"/>
    <w:rsid w:val="00050309"/>
    <w:rsid w:val="00050774"/>
    <w:rsid w:val="00050C47"/>
    <w:rsid w:val="00051276"/>
    <w:rsid w:val="000512D2"/>
    <w:rsid w:val="00051479"/>
    <w:rsid w:val="0005179F"/>
    <w:rsid w:val="000517F1"/>
    <w:rsid w:val="00051CC2"/>
    <w:rsid w:val="00052157"/>
    <w:rsid w:val="000522BD"/>
    <w:rsid w:val="00052591"/>
    <w:rsid w:val="000526E3"/>
    <w:rsid w:val="0005277A"/>
    <w:rsid w:val="0005386D"/>
    <w:rsid w:val="000538A0"/>
    <w:rsid w:val="00053CF9"/>
    <w:rsid w:val="0005466E"/>
    <w:rsid w:val="00054689"/>
    <w:rsid w:val="000546A3"/>
    <w:rsid w:val="00054AC9"/>
    <w:rsid w:val="00054B36"/>
    <w:rsid w:val="00054CD8"/>
    <w:rsid w:val="00054E8C"/>
    <w:rsid w:val="000553A6"/>
    <w:rsid w:val="00055561"/>
    <w:rsid w:val="00055676"/>
    <w:rsid w:val="00055D28"/>
    <w:rsid w:val="00055DEF"/>
    <w:rsid w:val="00055F34"/>
    <w:rsid w:val="0005617A"/>
    <w:rsid w:val="00056883"/>
    <w:rsid w:val="000568D5"/>
    <w:rsid w:val="00056ED7"/>
    <w:rsid w:val="000570D7"/>
    <w:rsid w:val="000574D3"/>
    <w:rsid w:val="0005754C"/>
    <w:rsid w:val="00057664"/>
    <w:rsid w:val="0005778D"/>
    <w:rsid w:val="000602EB"/>
    <w:rsid w:val="00060330"/>
    <w:rsid w:val="00060474"/>
    <w:rsid w:val="00060686"/>
    <w:rsid w:val="00060844"/>
    <w:rsid w:val="0006141F"/>
    <w:rsid w:val="00061BC1"/>
    <w:rsid w:val="00061E20"/>
    <w:rsid w:val="000621CB"/>
    <w:rsid w:val="00062DD0"/>
    <w:rsid w:val="00063334"/>
    <w:rsid w:val="000635B5"/>
    <w:rsid w:val="00063692"/>
    <w:rsid w:val="000638CA"/>
    <w:rsid w:val="00063A73"/>
    <w:rsid w:val="00063C78"/>
    <w:rsid w:val="00063E07"/>
    <w:rsid w:val="00063E65"/>
    <w:rsid w:val="00064513"/>
    <w:rsid w:val="000645C9"/>
    <w:rsid w:val="00064734"/>
    <w:rsid w:val="000649F8"/>
    <w:rsid w:val="00064A5C"/>
    <w:rsid w:val="00064D5D"/>
    <w:rsid w:val="00064DB4"/>
    <w:rsid w:val="00064DE1"/>
    <w:rsid w:val="00064E19"/>
    <w:rsid w:val="000658FF"/>
    <w:rsid w:val="000659B5"/>
    <w:rsid w:val="00066529"/>
    <w:rsid w:val="00066683"/>
    <w:rsid w:val="00066BDE"/>
    <w:rsid w:val="00066E28"/>
    <w:rsid w:val="000673F5"/>
    <w:rsid w:val="000676D5"/>
    <w:rsid w:val="000677E6"/>
    <w:rsid w:val="00067906"/>
    <w:rsid w:val="000679BB"/>
    <w:rsid w:val="00067B8F"/>
    <w:rsid w:val="00067BDB"/>
    <w:rsid w:val="00067C62"/>
    <w:rsid w:val="00067E9E"/>
    <w:rsid w:val="000701C9"/>
    <w:rsid w:val="000703F3"/>
    <w:rsid w:val="0007081F"/>
    <w:rsid w:val="000708AF"/>
    <w:rsid w:val="00070DCF"/>
    <w:rsid w:val="000711D1"/>
    <w:rsid w:val="0007137F"/>
    <w:rsid w:val="000714F2"/>
    <w:rsid w:val="00071C12"/>
    <w:rsid w:val="00071EFE"/>
    <w:rsid w:val="00072531"/>
    <w:rsid w:val="00072567"/>
    <w:rsid w:val="0007293A"/>
    <w:rsid w:val="00072BB0"/>
    <w:rsid w:val="00072D01"/>
    <w:rsid w:val="00073694"/>
    <w:rsid w:val="000738ED"/>
    <w:rsid w:val="00073996"/>
    <w:rsid w:val="00073BDE"/>
    <w:rsid w:val="00074006"/>
    <w:rsid w:val="000744C6"/>
    <w:rsid w:val="00074619"/>
    <w:rsid w:val="00074625"/>
    <w:rsid w:val="000746F7"/>
    <w:rsid w:val="00074B1B"/>
    <w:rsid w:val="00074BC8"/>
    <w:rsid w:val="000750BC"/>
    <w:rsid w:val="00075AC2"/>
    <w:rsid w:val="00075AFC"/>
    <w:rsid w:val="00075DD2"/>
    <w:rsid w:val="000762B4"/>
    <w:rsid w:val="00076473"/>
    <w:rsid w:val="000774EE"/>
    <w:rsid w:val="00077E55"/>
    <w:rsid w:val="00077E8E"/>
    <w:rsid w:val="00077E96"/>
    <w:rsid w:val="0008005B"/>
    <w:rsid w:val="0008076A"/>
    <w:rsid w:val="00080D80"/>
    <w:rsid w:val="00080FB0"/>
    <w:rsid w:val="000818C5"/>
    <w:rsid w:val="00081E4A"/>
    <w:rsid w:val="000821D2"/>
    <w:rsid w:val="0008255C"/>
    <w:rsid w:val="0008284A"/>
    <w:rsid w:val="0008290D"/>
    <w:rsid w:val="00082CB8"/>
    <w:rsid w:val="00082D71"/>
    <w:rsid w:val="00083B27"/>
    <w:rsid w:val="00083E95"/>
    <w:rsid w:val="00084573"/>
    <w:rsid w:val="00084686"/>
    <w:rsid w:val="000848DB"/>
    <w:rsid w:val="00084DC5"/>
    <w:rsid w:val="00084F74"/>
    <w:rsid w:val="0008510C"/>
    <w:rsid w:val="0008553E"/>
    <w:rsid w:val="00085736"/>
    <w:rsid w:val="00085763"/>
    <w:rsid w:val="000857C2"/>
    <w:rsid w:val="00085954"/>
    <w:rsid w:val="00085BED"/>
    <w:rsid w:val="0008664E"/>
    <w:rsid w:val="00086787"/>
    <w:rsid w:val="00086795"/>
    <w:rsid w:val="00086873"/>
    <w:rsid w:val="000869D6"/>
    <w:rsid w:val="00086C47"/>
    <w:rsid w:val="00086E9C"/>
    <w:rsid w:val="000873D6"/>
    <w:rsid w:val="00087730"/>
    <w:rsid w:val="000878A2"/>
    <w:rsid w:val="00087DEC"/>
    <w:rsid w:val="00087FE3"/>
    <w:rsid w:val="000902DB"/>
    <w:rsid w:val="000903B8"/>
    <w:rsid w:val="00090560"/>
    <w:rsid w:val="0009059F"/>
    <w:rsid w:val="000908C9"/>
    <w:rsid w:val="0009109A"/>
    <w:rsid w:val="0009150D"/>
    <w:rsid w:val="0009159B"/>
    <w:rsid w:val="00091891"/>
    <w:rsid w:val="00091B33"/>
    <w:rsid w:val="000921CA"/>
    <w:rsid w:val="00092797"/>
    <w:rsid w:val="00092884"/>
    <w:rsid w:val="000929A8"/>
    <w:rsid w:val="00092A5A"/>
    <w:rsid w:val="00092B71"/>
    <w:rsid w:val="00092BFA"/>
    <w:rsid w:val="00092E16"/>
    <w:rsid w:val="00092E54"/>
    <w:rsid w:val="00092FC2"/>
    <w:rsid w:val="000931F9"/>
    <w:rsid w:val="000933B3"/>
    <w:rsid w:val="0009350A"/>
    <w:rsid w:val="000935B4"/>
    <w:rsid w:val="00093624"/>
    <w:rsid w:val="00093766"/>
    <w:rsid w:val="00093AEB"/>
    <w:rsid w:val="00093D4D"/>
    <w:rsid w:val="00094132"/>
    <w:rsid w:val="0009461F"/>
    <w:rsid w:val="00095190"/>
    <w:rsid w:val="000954EF"/>
    <w:rsid w:val="000956E7"/>
    <w:rsid w:val="00095BD5"/>
    <w:rsid w:val="00095EA1"/>
    <w:rsid w:val="00095ECB"/>
    <w:rsid w:val="00096190"/>
    <w:rsid w:val="00096569"/>
    <w:rsid w:val="000966AB"/>
    <w:rsid w:val="00096729"/>
    <w:rsid w:val="000967AC"/>
    <w:rsid w:val="000967C4"/>
    <w:rsid w:val="00096B08"/>
    <w:rsid w:val="00096CDC"/>
    <w:rsid w:val="00096DCF"/>
    <w:rsid w:val="000972A1"/>
    <w:rsid w:val="000973CE"/>
    <w:rsid w:val="00097960"/>
    <w:rsid w:val="00097AA9"/>
    <w:rsid w:val="00097EE1"/>
    <w:rsid w:val="000A08F8"/>
    <w:rsid w:val="000A0BDF"/>
    <w:rsid w:val="000A1000"/>
    <w:rsid w:val="000A1626"/>
    <w:rsid w:val="000A1A35"/>
    <w:rsid w:val="000A1CCB"/>
    <w:rsid w:val="000A22F2"/>
    <w:rsid w:val="000A23B6"/>
    <w:rsid w:val="000A26E2"/>
    <w:rsid w:val="000A2B14"/>
    <w:rsid w:val="000A2ED4"/>
    <w:rsid w:val="000A3186"/>
    <w:rsid w:val="000A3BD0"/>
    <w:rsid w:val="000A3E0F"/>
    <w:rsid w:val="000A432E"/>
    <w:rsid w:val="000A4539"/>
    <w:rsid w:val="000A48AA"/>
    <w:rsid w:val="000A49EF"/>
    <w:rsid w:val="000A4CD3"/>
    <w:rsid w:val="000A514E"/>
    <w:rsid w:val="000A552E"/>
    <w:rsid w:val="000A55D4"/>
    <w:rsid w:val="000A5602"/>
    <w:rsid w:val="000A5680"/>
    <w:rsid w:val="000A5808"/>
    <w:rsid w:val="000A63C3"/>
    <w:rsid w:val="000A6880"/>
    <w:rsid w:val="000A69C0"/>
    <w:rsid w:val="000A6BEF"/>
    <w:rsid w:val="000A6C13"/>
    <w:rsid w:val="000A6E2E"/>
    <w:rsid w:val="000A6EA8"/>
    <w:rsid w:val="000A6F15"/>
    <w:rsid w:val="000A6F56"/>
    <w:rsid w:val="000A73A9"/>
    <w:rsid w:val="000A76BC"/>
    <w:rsid w:val="000A7944"/>
    <w:rsid w:val="000A7DE7"/>
    <w:rsid w:val="000B0096"/>
    <w:rsid w:val="000B02F8"/>
    <w:rsid w:val="000B0636"/>
    <w:rsid w:val="000B0648"/>
    <w:rsid w:val="000B07A3"/>
    <w:rsid w:val="000B08E4"/>
    <w:rsid w:val="000B09AD"/>
    <w:rsid w:val="000B0B0C"/>
    <w:rsid w:val="000B145F"/>
    <w:rsid w:val="000B167C"/>
    <w:rsid w:val="000B1718"/>
    <w:rsid w:val="000B17E5"/>
    <w:rsid w:val="000B18D9"/>
    <w:rsid w:val="000B26EE"/>
    <w:rsid w:val="000B2ED2"/>
    <w:rsid w:val="000B31EC"/>
    <w:rsid w:val="000B332A"/>
    <w:rsid w:val="000B33EA"/>
    <w:rsid w:val="000B35F2"/>
    <w:rsid w:val="000B39B9"/>
    <w:rsid w:val="000B3A5C"/>
    <w:rsid w:val="000B3D4D"/>
    <w:rsid w:val="000B3EAC"/>
    <w:rsid w:val="000B4498"/>
    <w:rsid w:val="000B4768"/>
    <w:rsid w:val="000B47D3"/>
    <w:rsid w:val="000B4A1F"/>
    <w:rsid w:val="000B4C8C"/>
    <w:rsid w:val="000B4EF3"/>
    <w:rsid w:val="000B4FFE"/>
    <w:rsid w:val="000B5272"/>
    <w:rsid w:val="000B546E"/>
    <w:rsid w:val="000B597B"/>
    <w:rsid w:val="000B5ED2"/>
    <w:rsid w:val="000B5EFE"/>
    <w:rsid w:val="000B5F5B"/>
    <w:rsid w:val="000B6560"/>
    <w:rsid w:val="000B6C99"/>
    <w:rsid w:val="000B70BC"/>
    <w:rsid w:val="000B70D4"/>
    <w:rsid w:val="000B7358"/>
    <w:rsid w:val="000B78A7"/>
    <w:rsid w:val="000B78BE"/>
    <w:rsid w:val="000B7917"/>
    <w:rsid w:val="000B7AD4"/>
    <w:rsid w:val="000B7F6D"/>
    <w:rsid w:val="000C02DC"/>
    <w:rsid w:val="000C04DD"/>
    <w:rsid w:val="000C0AB5"/>
    <w:rsid w:val="000C0CF8"/>
    <w:rsid w:val="000C0D45"/>
    <w:rsid w:val="000C0E43"/>
    <w:rsid w:val="000C0FB6"/>
    <w:rsid w:val="000C1809"/>
    <w:rsid w:val="000C21FC"/>
    <w:rsid w:val="000C25C6"/>
    <w:rsid w:val="000C271D"/>
    <w:rsid w:val="000C27EE"/>
    <w:rsid w:val="000C29BD"/>
    <w:rsid w:val="000C31A0"/>
    <w:rsid w:val="000C32E8"/>
    <w:rsid w:val="000C3635"/>
    <w:rsid w:val="000C431F"/>
    <w:rsid w:val="000C43EF"/>
    <w:rsid w:val="000C465B"/>
    <w:rsid w:val="000C4CA8"/>
    <w:rsid w:val="000C51EF"/>
    <w:rsid w:val="000C523B"/>
    <w:rsid w:val="000C52FF"/>
    <w:rsid w:val="000C5307"/>
    <w:rsid w:val="000C58B3"/>
    <w:rsid w:val="000C5972"/>
    <w:rsid w:val="000C5CCB"/>
    <w:rsid w:val="000C65C4"/>
    <w:rsid w:val="000C6654"/>
    <w:rsid w:val="000C68E5"/>
    <w:rsid w:val="000C6B89"/>
    <w:rsid w:val="000C6DD6"/>
    <w:rsid w:val="000C732E"/>
    <w:rsid w:val="000C73B1"/>
    <w:rsid w:val="000C73EE"/>
    <w:rsid w:val="000C7528"/>
    <w:rsid w:val="000C756F"/>
    <w:rsid w:val="000C7CDE"/>
    <w:rsid w:val="000C7D1D"/>
    <w:rsid w:val="000C7D56"/>
    <w:rsid w:val="000C7E29"/>
    <w:rsid w:val="000C7EF1"/>
    <w:rsid w:val="000D044D"/>
    <w:rsid w:val="000D046F"/>
    <w:rsid w:val="000D0C0E"/>
    <w:rsid w:val="000D1067"/>
    <w:rsid w:val="000D1775"/>
    <w:rsid w:val="000D1B05"/>
    <w:rsid w:val="000D1CA0"/>
    <w:rsid w:val="000D1DD2"/>
    <w:rsid w:val="000D1E47"/>
    <w:rsid w:val="000D21C5"/>
    <w:rsid w:val="000D262B"/>
    <w:rsid w:val="000D28B0"/>
    <w:rsid w:val="000D28C2"/>
    <w:rsid w:val="000D29CD"/>
    <w:rsid w:val="000D29CE"/>
    <w:rsid w:val="000D2BBC"/>
    <w:rsid w:val="000D2BE6"/>
    <w:rsid w:val="000D305C"/>
    <w:rsid w:val="000D37B6"/>
    <w:rsid w:val="000D3F32"/>
    <w:rsid w:val="000D3FB1"/>
    <w:rsid w:val="000D4688"/>
    <w:rsid w:val="000D4EB4"/>
    <w:rsid w:val="000D4F96"/>
    <w:rsid w:val="000D539C"/>
    <w:rsid w:val="000D550C"/>
    <w:rsid w:val="000D5692"/>
    <w:rsid w:val="000D57F9"/>
    <w:rsid w:val="000D5860"/>
    <w:rsid w:val="000D5BB8"/>
    <w:rsid w:val="000D6070"/>
    <w:rsid w:val="000D61D0"/>
    <w:rsid w:val="000D6269"/>
    <w:rsid w:val="000D62DB"/>
    <w:rsid w:val="000D631E"/>
    <w:rsid w:val="000D6718"/>
    <w:rsid w:val="000D6C1E"/>
    <w:rsid w:val="000D6C50"/>
    <w:rsid w:val="000D6CE3"/>
    <w:rsid w:val="000D6EE9"/>
    <w:rsid w:val="000D7A3A"/>
    <w:rsid w:val="000D7DE5"/>
    <w:rsid w:val="000D7E4F"/>
    <w:rsid w:val="000E0112"/>
    <w:rsid w:val="000E0142"/>
    <w:rsid w:val="000E01EE"/>
    <w:rsid w:val="000E0856"/>
    <w:rsid w:val="000E08B1"/>
    <w:rsid w:val="000E0A3D"/>
    <w:rsid w:val="000E0B2F"/>
    <w:rsid w:val="000E0E88"/>
    <w:rsid w:val="000E199A"/>
    <w:rsid w:val="000E1AD2"/>
    <w:rsid w:val="000E1B91"/>
    <w:rsid w:val="000E1F27"/>
    <w:rsid w:val="000E2160"/>
    <w:rsid w:val="000E243B"/>
    <w:rsid w:val="000E352E"/>
    <w:rsid w:val="000E354A"/>
    <w:rsid w:val="000E38B1"/>
    <w:rsid w:val="000E3EBA"/>
    <w:rsid w:val="000E3F74"/>
    <w:rsid w:val="000E4398"/>
    <w:rsid w:val="000E4965"/>
    <w:rsid w:val="000E4D3A"/>
    <w:rsid w:val="000E4D7E"/>
    <w:rsid w:val="000E4DAE"/>
    <w:rsid w:val="000E5305"/>
    <w:rsid w:val="000E53CA"/>
    <w:rsid w:val="000E5EF5"/>
    <w:rsid w:val="000E6439"/>
    <w:rsid w:val="000E65FB"/>
    <w:rsid w:val="000E6716"/>
    <w:rsid w:val="000E6818"/>
    <w:rsid w:val="000E6BD5"/>
    <w:rsid w:val="000E6CEE"/>
    <w:rsid w:val="000E7730"/>
    <w:rsid w:val="000E7C6D"/>
    <w:rsid w:val="000F0364"/>
    <w:rsid w:val="000F0980"/>
    <w:rsid w:val="000F0BFE"/>
    <w:rsid w:val="000F0ED2"/>
    <w:rsid w:val="000F117D"/>
    <w:rsid w:val="000F11D6"/>
    <w:rsid w:val="000F11EE"/>
    <w:rsid w:val="000F14A2"/>
    <w:rsid w:val="000F1D73"/>
    <w:rsid w:val="000F1F53"/>
    <w:rsid w:val="000F1FCA"/>
    <w:rsid w:val="000F2050"/>
    <w:rsid w:val="000F2837"/>
    <w:rsid w:val="000F2F21"/>
    <w:rsid w:val="000F3D7A"/>
    <w:rsid w:val="000F3DA4"/>
    <w:rsid w:val="000F466D"/>
    <w:rsid w:val="000F489D"/>
    <w:rsid w:val="000F4C13"/>
    <w:rsid w:val="000F5392"/>
    <w:rsid w:val="000F53A1"/>
    <w:rsid w:val="000F584D"/>
    <w:rsid w:val="000F58B2"/>
    <w:rsid w:val="000F5DB4"/>
    <w:rsid w:val="000F640A"/>
    <w:rsid w:val="000F65C0"/>
    <w:rsid w:val="000F670D"/>
    <w:rsid w:val="000F6BB7"/>
    <w:rsid w:val="000F6DB5"/>
    <w:rsid w:val="000F72FA"/>
    <w:rsid w:val="000F7797"/>
    <w:rsid w:val="000F7C59"/>
    <w:rsid w:val="001000B8"/>
    <w:rsid w:val="001000BA"/>
    <w:rsid w:val="001000E9"/>
    <w:rsid w:val="001000ED"/>
    <w:rsid w:val="0010036C"/>
    <w:rsid w:val="0010040C"/>
    <w:rsid w:val="00100784"/>
    <w:rsid w:val="0010098C"/>
    <w:rsid w:val="00100B4E"/>
    <w:rsid w:val="00100EB9"/>
    <w:rsid w:val="00101B8E"/>
    <w:rsid w:val="00101CBC"/>
    <w:rsid w:val="001020E5"/>
    <w:rsid w:val="001023A0"/>
    <w:rsid w:val="001027EC"/>
    <w:rsid w:val="0010298E"/>
    <w:rsid w:val="00102A79"/>
    <w:rsid w:val="00102AE9"/>
    <w:rsid w:val="00102EBB"/>
    <w:rsid w:val="001031CE"/>
    <w:rsid w:val="001033AC"/>
    <w:rsid w:val="00103472"/>
    <w:rsid w:val="00103B32"/>
    <w:rsid w:val="00103F56"/>
    <w:rsid w:val="00104221"/>
    <w:rsid w:val="00104554"/>
    <w:rsid w:val="001049EF"/>
    <w:rsid w:val="00104A0A"/>
    <w:rsid w:val="00104D0A"/>
    <w:rsid w:val="00105007"/>
    <w:rsid w:val="0010533C"/>
    <w:rsid w:val="0010534B"/>
    <w:rsid w:val="00105965"/>
    <w:rsid w:val="00105A8E"/>
    <w:rsid w:val="00105C76"/>
    <w:rsid w:val="00105E4C"/>
    <w:rsid w:val="00106025"/>
    <w:rsid w:val="001060F4"/>
    <w:rsid w:val="0010623E"/>
    <w:rsid w:val="00106361"/>
    <w:rsid w:val="0010665F"/>
    <w:rsid w:val="001067A4"/>
    <w:rsid w:val="001068DE"/>
    <w:rsid w:val="001068FB"/>
    <w:rsid w:val="00106AC1"/>
    <w:rsid w:val="00106F11"/>
    <w:rsid w:val="00107407"/>
    <w:rsid w:val="001075A8"/>
    <w:rsid w:val="00107B45"/>
    <w:rsid w:val="00107DF7"/>
    <w:rsid w:val="001100BF"/>
    <w:rsid w:val="001103E7"/>
    <w:rsid w:val="0011088B"/>
    <w:rsid w:val="00110C62"/>
    <w:rsid w:val="00110CD2"/>
    <w:rsid w:val="00111528"/>
    <w:rsid w:val="00111A0B"/>
    <w:rsid w:val="00111DCE"/>
    <w:rsid w:val="00111FE2"/>
    <w:rsid w:val="001121D5"/>
    <w:rsid w:val="001123BC"/>
    <w:rsid w:val="001125D7"/>
    <w:rsid w:val="001127F4"/>
    <w:rsid w:val="00112BE1"/>
    <w:rsid w:val="00112C8E"/>
    <w:rsid w:val="0011323C"/>
    <w:rsid w:val="00113D51"/>
    <w:rsid w:val="00113D57"/>
    <w:rsid w:val="00113DC8"/>
    <w:rsid w:val="00113E52"/>
    <w:rsid w:val="001141E1"/>
    <w:rsid w:val="0011424C"/>
    <w:rsid w:val="001143E4"/>
    <w:rsid w:val="0011443F"/>
    <w:rsid w:val="001144D2"/>
    <w:rsid w:val="00114834"/>
    <w:rsid w:val="00114AA2"/>
    <w:rsid w:val="00114D60"/>
    <w:rsid w:val="00114F17"/>
    <w:rsid w:val="00114FB6"/>
    <w:rsid w:val="0011503E"/>
    <w:rsid w:val="00115CB5"/>
    <w:rsid w:val="00116159"/>
    <w:rsid w:val="0011643D"/>
    <w:rsid w:val="0011660B"/>
    <w:rsid w:val="001167C6"/>
    <w:rsid w:val="00116876"/>
    <w:rsid w:val="00116C76"/>
    <w:rsid w:val="00116D62"/>
    <w:rsid w:val="0011724E"/>
    <w:rsid w:val="001176BD"/>
    <w:rsid w:val="001179ED"/>
    <w:rsid w:val="00117A92"/>
    <w:rsid w:val="00117C24"/>
    <w:rsid w:val="00117D6B"/>
    <w:rsid w:val="00120A55"/>
    <w:rsid w:val="00120AC7"/>
    <w:rsid w:val="00121466"/>
    <w:rsid w:val="0012174A"/>
    <w:rsid w:val="00121CE3"/>
    <w:rsid w:val="001222B8"/>
    <w:rsid w:val="00122771"/>
    <w:rsid w:val="0012279A"/>
    <w:rsid w:val="00122991"/>
    <w:rsid w:val="00122A61"/>
    <w:rsid w:val="00122D7E"/>
    <w:rsid w:val="00123954"/>
    <w:rsid w:val="00123B56"/>
    <w:rsid w:val="00123C17"/>
    <w:rsid w:val="00124172"/>
    <w:rsid w:val="00124347"/>
    <w:rsid w:val="001243E2"/>
    <w:rsid w:val="001245A5"/>
    <w:rsid w:val="001246E6"/>
    <w:rsid w:val="0012523E"/>
    <w:rsid w:val="00125671"/>
    <w:rsid w:val="00125FB5"/>
    <w:rsid w:val="00126155"/>
    <w:rsid w:val="00126261"/>
    <w:rsid w:val="0012693B"/>
    <w:rsid w:val="00126CF0"/>
    <w:rsid w:val="00126F1A"/>
    <w:rsid w:val="0012727D"/>
    <w:rsid w:val="001273CD"/>
    <w:rsid w:val="00127CC7"/>
    <w:rsid w:val="00127D87"/>
    <w:rsid w:val="00130242"/>
    <w:rsid w:val="001305B1"/>
    <w:rsid w:val="00130C29"/>
    <w:rsid w:val="00130C2D"/>
    <w:rsid w:val="00130C56"/>
    <w:rsid w:val="00130DC3"/>
    <w:rsid w:val="00130ECE"/>
    <w:rsid w:val="0013129A"/>
    <w:rsid w:val="00131393"/>
    <w:rsid w:val="001313AF"/>
    <w:rsid w:val="001315DA"/>
    <w:rsid w:val="001316FC"/>
    <w:rsid w:val="00131CEE"/>
    <w:rsid w:val="00131EBF"/>
    <w:rsid w:val="00131F63"/>
    <w:rsid w:val="001320E1"/>
    <w:rsid w:val="0013253E"/>
    <w:rsid w:val="001325AA"/>
    <w:rsid w:val="00132AD9"/>
    <w:rsid w:val="00132C7C"/>
    <w:rsid w:val="00132CA1"/>
    <w:rsid w:val="0013301A"/>
    <w:rsid w:val="0013327C"/>
    <w:rsid w:val="001333CE"/>
    <w:rsid w:val="001334EE"/>
    <w:rsid w:val="001336D0"/>
    <w:rsid w:val="001343B5"/>
    <w:rsid w:val="0013475C"/>
    <w:rsid w:val="00134822"/>
    <w:rsid w:val="00134B24"/>
    <w:rsid w:val="00134E9E"/>
    <w:rsid w:val="0013501D"/>
    <w:rsid w:val="001354C9"/>
    <w:rsid w:val="001357E8"/>
    <w:rsid w:val="00135B3E"/>
    <w:rsid w:val="00135C6B"/>
    <w:rsid w:val="001367AA"/>
    <w:rsid w:val="001369E5"/>
    <w:rsid w:val="00136CA4"/>
    <w:rsid w:val="00136FFC"/>
    <w:rsid w:val="001372F3"/>
    <w:rsid w:val="0013730B"/>
    <w:rsid w:val="001378CA"/>
    <w:rsid w:val="00137993"/>
    <w:rsid w:val="00137A85"/>
    <w:rsid w:val="00137B34"/>
    <w:rsid w:val="00137BB0"/>
    <w:rsid w:val="0014005A"/>
    <w:rsid w:val="00140468"/>
    <w:rsid w:val="001406D1"/>
    <w:rsid w:val="001406F7"/>
    <w:rsid w:val="00140727"/>
    <w:rsid w:val="00140B23"/>
    <w:rsid w:val="00140D53"/>
    <w:rsid w:val="00140E7B"/>
    <w:rsid w:val="0014114D"/>
    <w:rsid w:val="001411F2"/>
    <w:rsid w:val="001411F3"/>
    <w:rsid w:val="0014167A"/>
    <w:rsid w:val="001418B2"/>
    <w:rsid w:val="00141A24"/>
    <w:rsid w:val="00141BFA"/>
    <w:rsid w:val="00141E9A"/>
    <w:rsid w:val="0014212A"/>
    <w:rsid w:val="00142262"/>
    <w:rsid w:val="001425F2"/>
    <w:rsid w:val="00142630"/>
    <w:rsid w:val="00142B07"/>
    <w:rsid w:val="00142CAC"/>
    <w:rsid w:val="00142E2C"/>
    <w:rsid w:val="00142EE8"/>
    <w:rsid w:val="0014329F"/>
    <w:rsid w:val="00143538"/>
    <w:rsid w:val="00143565"/>
    <w:rsid w:val="00143B04"/>
    <w:rsid w:val="00143C4F"/>
    <w:rsid w:val="00143C70"/>
    <w:rsid w:val="001440C9"/>
    <w:rsid w:val="0014415A"/>
    <w:rsid w:val="00144B94"/>
    <w:rsid w:val="00144F5B"/>
    <w:rsid w:val="00145198"/>
    <w:rsid w:val="001454C6"/>
    <w:rsid w:val="00145727"/>
    <w:rsid w:val="00145C00"/>
    <w:rsid w:val="001464E5"/>
    <w:rsid w:val="001466DB"/>
    <w:rsid w:val="001467F3"/>
    <w:rsid w:val="0014687F"/>
    <w:rsid w:val="00146937"/>
    <w:rsid w:val="00146CDF"/>
    <w:rsid w:val="00146F13"/>
    <w:rsid w:val="0014752B"/>
    <w:rsid w:val="00147604"/>
    <w:rsid w:val="0014767D"/>
    <w:rsid w:val="001479B5"/>
    <w:rsid w:val="00147B10"/>
    <w:rsid w:val="00147BC5"/>
    <w:rsid w:val="00147D62"/>
    <w:rsid w:val="00147E10"/>
    <w:rsid w:val="00147E95"/>
    <w:rsid w:val="00150262"/>
    <w:rsid w:val="0015028E"/>
    <w:rsid w:val="001509C3"/>
    <w:rsid w:val="00150A7E"/>
    <w:rsid w:val="00150ECA"/>
    <w:rsid w:val="0015107A"/>
    <w:rsid w:val="001511E7"/>
    <w:rsid w:val="0015132E"/>
    <w:rsid w:val="0015168E"/>
    <w:rsid w:val="00151827"/>
    <w:rsid w:val="00151BE9"/>
    <w:rsid w:val="00151E2D"/>
    <w:rsid w:val="001523BC"/>
    <w:rsid w:val="001523CB"/>
    <w:rsid w:val="00152555"/>
    <w:rsid w:val="00152E8E"/>
    <w:rsid w:val="00153DF3"/>
    <w:rsid w:val="00153F11"/>
    <w:rsid w:val="001540C8"/>
    <w:rsid w:val="001542F0"/>
    <w:rsid w:val="001549E0"/>
    <w:rsid w:val="00154AB5"/>
    <w:rsid w:val="00154DA5"/>
    <w:rsid w:val="00154E5B"/>
    <w:rsid w:val="001553D9"/>
    <w:rsid w:val="00155471"/>
    <w:rsid w:val="00155A02"/>
    <w:rsid w:val="00155E11"/>
    <w:rsid w:val="00155F28"/>
    <w:rsid w:val="001560F6"/>
    <w:rsid w:val="001561D9"/>
    <w:rsid w:val="0015655B"/>
    <w:rsid w:val="00156691"/>
    <w:rsid w:val="001566AD"/>
    <w:rsid w:val="00156AB4"/>
    <w:rsid w:val="00156B75"/>
    <w:rsid w:val="00156BB3"/>
    <w:rsid w:val="00156BBC"/>
    <w:rsid w:val="00156C52"/>
    <w:rsid w:val="001571C7"/>
    <w:rsid w:val="001574AB"/>
    <w:rsid w:val="001577A3"/>
    <w:rsid w:val="00157D31"/>
    <w:rsid w:val="00160359"/>
    <w:rsid w:val="00160E14"/>
    <w:rsid w:val="00160F73"/>
    <w:rsid w:val="00160F7E"/>
    <w:rsid w:val="001610B6"/>
    <w:rsid w:val="001611E0"/>
    <w:rsid w:val="00161BC1"/>
    <w:rsid w:val="00161C76"/>
    <w:rsid w:val="00162132"/>
    <w:rsid w:val="00162425"/>
    <w:rsid w:val="00162594"/>
    <w:rsid w:val="00162835"/>
    <w:rsid w:val="00162899"/>
    <w:rsid w:val="00162942"/>
    <w:rsid w:val="00162AE6"/>
    <w:rsid w:val="001631CF"/>
    <w:rsid w:val="001632B1"/>
    <w:rsid w:val="00163503"/>
    <w:rsid w:val="00163961"/>
    <w:rsid w:val="001639FE"/>
    <w:rsid w:val="00163A75"/>
    <w:rsid w:val="00163B33"/>
    <w:rsid w:val="00163B9C"/>
    <w:rsid w:val="00163C28"/>
    <w:rsid w:val="00163C95"/>
    <w:rsid w:val="00163EB8"/>
    <w:rsid w:val="00164064"/>
    <w:rsid w:val="001643A7"/>
    <w:rsid w:val="001644C8"/>
    <w:rsid w:val="00164881"/>
    <w:rsid w:val="00164D25"/>
    <w:rsid w:val="00165071"/>
    <w:rsid w:val="0016537C"/>
    <w:rsid w:val="00165641"/>
    <w:rsid w:val="00165A58"/>
    <w:rsid w:val="00165B33"/>
    <w:rsid w:val="00166228"/>
    <w:rsid w:val="00166399"/>
    <w:rsid w:val="00166D79"/>
    <w:rsid w:val="00167247"/>
    <w:rsid w:val="001672F4"/>
    <w:rsid w:val="0016754F"/>
    <w:rsid w:val="00167556"/>
    <w:rsid w:val="00167595"/>
    <w:rsid w:val="001676F1"/>
    <w:rsid w:val="0016788B"/>
    <w:rsid w:val="00167AAF"/>
    <w:rsid w:val="00167C38"/>
    <w:rsid w:val="00167C44"/>
    <w:rsid w:val="00167FDB"/>
    <w:rsid w:val="0017055B"/>
    <w:rsid w:val="00170938"/>
    <w:rsid w:val="00170973"/>
    <w:rsid w:val="00170D48"/>
    <w:rsid w:val="00170FD1"/>
    <w:rsid w:val="0017126A"/>
    <w:rsid w:val="001728D9"/>
    <w:rsid w:val="001730BB"/>
    <w:rsid w:val="00173587"/>
    <w:rsid w:val="001735F0"/>
    <w:rsid w:val="001736A9"/>
    <w:rsid w:val="00173725"/>
    <w:rsid w:val="001739AD"/>
    <w:rsid w:val="001739C7"/>
    <w:rsid w:val="00173C5B"/>
    <w:rsid w:val="00174093"/>
    <w:rsid w:val="0017441E"/>
    <w:rsid w:val="00174B63"/>
    <w:rsid w:val="00174DE2"/>
    <w:rsid w:val="00174E6A"/>
    <w:rsid w:val="001751EC"/>
    <w:rsid w:val="00175205"/>
    <w:rsid w:val="00175274"/>
    <w:rsid w:val="0017552F"/>
    <w:rsid w:val="00175608"/>
    <w:rsid w:val="00175ACA"/>
    <w:rsid w:val="00175BF2"/>
    <w:rsid w:val="00175CCE"/>
    <w:rsid w:val="00175E85"/>
    <w:rsid w:val="00176245"/>
    <w:rsid w:val="00176260"/>
    <w:rsid w:val="00176286"/>
    <w:rsid w:val="001762B2"/>
    <w:rsid w:val="001762D9"/>
    <w:rsid w:val="0017696D"/>
    <w:rsid w:val="0017701E"/>
    <w:rsid w:val="001770E8"/>
    <w:rsid w:val="00177618"/>
    <w:rsid w:val="00177700"/>
    <w:rsid w:val="00177AD6"/>
    <w:rsid w:val="00177D78"/>
    <w:rsid w:val="00177E34"/>
    <w:rsid w:val="00177EEF"/>
    <w:rsid w:val="00180074"/>
    <w:rsid w:val="00180098"/>
    <w:rsid w:val="001808B1"/>
    <w:rsid w:val="00180988"/>
    <w:rsid w:val="00180DCA"/>
    <w:rsid w:val="00180E47"/>
    <w:rsid w:val="00180F0E"/>
    <w:rsid w:val="00181024"/>
    <w:rsid w:val="00182393"/>
    <w:rsid w:val="001823A8"/>
    <w:rsid w:val="001823DA"/>
    <w:rsid w:val="001823E0"/>
    <w:rsid w:val="001824B6"/>
    <w:rsid w:val="00182684"/>
    <w:rsid w:val="0018290F"/>
    <w:rsid w:val="00183130"/>
    <w:rsid w:val="001836DA"/>
    <w:rsid w:val="0018381E"/>
    <w:rsid w:val="00183B3A"/>
    <w:rsid w:val="00183F64"/>
    <w:rsid w:val="00183FF0"/>
    <w:rsid w:val="00184219"/>
    <w:rsid w:val="0018442E"/>
    <w:rsid w:val="001846CF"/>
    <w:rsid w:val="0018472B"/>
    <w:rsid w:val="0018474E"/>
    <w:rsid w:val="00184A4C"/>
    <w:rsid w:val="001854BA"/>
    <w:rsid w:val="001858F3"/>
    <w:rsid w:val="00185A43"/>
    <w:rsid w:val="0018609B"/>
    <w:rsid w:val="00186232"/>
    <w:rsid w:val="00186477"/>
    <w:rsid w:val="0018647F"/>
    <w:rsid w:val="00186AD2"/>
    <w:rsid w:val="00186B4C"/>
    <w:rsid w:val="00186B5C"/>
    <w:rsid w:val="00186F89"/>
    <w:rsid w:val="00187456"/>
    <w:rsid w:val="00187472"/>
    <w:rsid w:val="001874DB"/>
    <w:rsid w:val="00187592"/>
    <w:rsid w:val="001878FD"/>
    <w:rsid w:val="00187A0C"/>
    <w:rsid w:val="00190022"/>
    <w:rsid w:val="001909C8"/>
    <w:rsid w:val="00190C31"/>
    <w:rsid w:val="00190E77"/>
    <w:rsid w:val="00190FC8"/>
    <w:rsid w:val="00191410"/>
    <w:rsid w:val="00191737"/>
    <w:rsid w:val="001917BF"/>
    <w:rsid w:val="00191E66"/>
    <w:rsid w:val="001924DE"/>
    <w:rsid w:val="001925EC"/>
    <w:rsid w:val="00192988"/>
    <w:rsid w:val="00192C93"/>
    <w:rsid w:val="00192CE9"/>
    <w:rsid w:val="00193127"/>
    <w:rsid w:val="00193154"/>
    <w:rsid w:val="0019337A"/>
    <w:rsid w:val="0019337F"/>
    <w:rsid w:val="001936C9"/>
    <w:rsid w:val="00193841"/>
    <w:rsid w:val="00193C91"/>
    <w:rsid w:val="0019435E"/>
    <w:rsid w:val="001944EC"/>
    <w:rsid w:val="00194798"/>
    <w:rsid w:val="001947A6"/>
    <w:rsid w:val="00194F45"/>
    <w:rsid w:val="00195331"/>
    <w:rsid w:val="00195886"/>
    <w:rsid w:val="001959FC"/>
    <w:rsid w:val="00195AF7"/>
    <w:rsid w:val="00195C11"/>
    <w:rsid w:val="00195E1F"/>
    <w:rsid w:val="00196451"/>
    <w:rsid w:val="001966F0"/>
    <w:rsid w:val="0019671A"/>
    <w:rsid w:val="00196F76"/>
    <w:rsid w:val="00197515"/>
    <w:rsid w:val="00197655"/>
    <w:rsid w:val="001977E0"/>
    <w:rsid w:val="00197993"/>
    <w:rsid w:val="00197C43"/>
    <w:rsid w:val="001A0495"/>
    <w:rsid w:val="001A082A"/>
    <w:rsid w:val="001A1015"/>
    <w:rsid w:val="001A1196"/>
    <w:rsid w:val="001A147D"/>
    <w:rsid w:val="001A1586"/>
    <w:rsid w:val="001A172F"/>
    <w:rsid w:val="001A224F"/>
    <w:rsid w:val="001A2578"/>
    <w:rsid w:val="001A25AB"/>
    <w:rsid w:val="001A289D"/>
    <w:rsid w:val="001A28F0"/>
    <w:rsid w:val="001A2944"/>
    <w:rsid w:val="001A2A67"/>
    <w:rsid w:val="001A2D1C"/>
    <w:rsid w:val="001A3005"/>
    <w:rsid w:val="001A348C"/>
    <w:rsid w:val="001A3547"/>
    <w:rsid w:val="001A3618"/>
    <w:rsid w:val="001A3B0A"/>
    <w:rsid w:val="001A3DC9"/>
    <w:rsid w:val="001A422A"/>
    <w:rsid w:val="001A4C85"/>
    <w:rsid w:val="001A50B7"/>
    <w:rsid w:val="001A51EA"/>
    <w:rsid w:val="001A5BCD"/>
    <w:rsid w:val="001A5FBD"/>
    <w:rsid w:val="001A5FE7"/>
    <w:rsid w:val="001A602B"/>
    <w:rsid w:val="001A617E"/>
    <w:rsid w:val="001A61DC"/>
    <w:rsid w:val="001A6A03"/>
    <w:rsid w:val="001A6BDC"/>
    <w:rsid w:val="001A6CDC"/>
    <w:rsid w:val="001A6DA2"/>
    <w:rsid w:val="001A6E21"/>
    <w:rsid w:val="001A6F37"/>
    <w:rsid w:val="001A71BE"/>
    <w:rsid w:val="001A73AC"/>
    <w:rsid w:val="001A7918"/>
    <w:rsid w:val="001A7996"/>
    <w:rsid w:val="001A7C68"/>
    <w:rsid w:val="001A7E14"/>
    <w:rsid w:val="001A7ED2"/>
    <w:rsid w:val="001B049B"/>
    <w:rsid w:val="001B0501"/>
    <w:rsid w:val="001B05F5"/>
    <w:rsid w:val="001B0647"/>
    <w:rsid w:val="001B0AB6"/>
    <w:rsid w:val="001B0D04"/>
    <w:rsid w:val="001B0EC8"/>
    <w:rsid w:val="001B1198"/>
    <w:rsid w:val="001B1233"/>
    <w:rsid w:val="001B1641"/>
    <w:rsid w:val="001B199B"/>
    <w:rsid w:val="001B1BAC"/>
    <w:rsid w:val="001B1C42"/>
    <w:rsid w:val="001B1D2A"/>
    <w:rsid w:val="001B1FF9"/>
    <w:rsid w:val="001B2521"/>
    <w:rsid w:val="001B28C2"/>
    <w:rsid w:val="001B298C"/>
    <w:rsid w:val="001B29E3"/>
    <w:rsid w:val="001B309D"/>
    <w:rsid w:val="001B30A0"/>
    <w:rsid w:val="001B3127"/>
    <w:rsid w:val="001B31E3"/>
    <w:rsid w:val="001B3805"/>
    <w:rsid w:val="001B4832"/>
    <w:rsid w:val="001B49D4"/>
    <w:rsid w:val="001B50C1"/>
    <w:rsid w:val="001B53FC"/>
    <w:rsid w:val="001B690C"/>
    <w:rsid w:val="001B69E2"/>
    <w:rsid w:val="001B6D94"/>
    <w:rsid w:val="001B714C"/>
    <w:rsid w:val="001B716C"/>
    <w:rsid w:val="001B757E"/>
    <w:rsid w:val="001B7A07"/>
    <w:rsid w:val="001B7E94"/>
    <w:rsid w:val="001B7EA4"/>
    <w:rsid w:val="001C03B5"/>
    <w:rsid w:val="001C0A6A"/>
    <w:rsid w:val="001C19E9"/>
    <w:rsid w:val="001C1ECA"/>
    <w:rsid w:val="001C21E5"/>
    <w:rsid w:val="001C2DBB"/>
    <w:rsid w:val="001C2FA2"/>
    <w:rsid w:val="001C3430"/>
    <w:rsid w:val="001C3514"/>
    <w:rsid w:val="001C35FE"/>
    <w:rsid w:val="001C36F0"/>
    <w:rsid w:val="001C36FB"/>
    <w:rsid w:val="001C37DB"/>
    <w:rsid w:val="001C38D4"/>
    <w:rsid w:val="001C3939"/>
    <w:rsid w:val="001C3BEF"/>
    <w:rsid w:val="001C3FEF"/>
    <w:rsid w:val="001C41B2"/>
    <w:rsid w:val="001C439D"/>
    <w:rsid w:val="001C46A6"/>
    <w:rsid w:val="001C4B92"/>
    <w:rsid w:val="001C511A"/>
    <w:rsid w:val="001C53FB"/>
    <w:rsid w:val="001C55BB"/>
    <w:rsid w:val="001C5E64"/>
    <w:rsid w:val="001C5EF2"/>
    <w:rsid w:val="001C5F74"/>
    <w:rsid w:val="001C66D9"/>
    <w:rsid w:val="001C686B"/>
    <w:rsid w:val="001C6E40"/>
    <w:rsid w:val="001C7220"/>
    <w:rsid w:val="001C7877"/>
    <w:rsid w:val="001C78BD"/>
    <w:rsid w:val="001C7A0E"/>
    <w:rsid w:val="001C7E41"/>
    <w:rsid w:val="001D0164"/>
    <w:rsid w:val="001D03E6"/>
    <w:rsid w:val="001D0505"/>
    <w:rsid w:val="001D07EA"/>
    <w:rsid w:val="001D0D29"/>
    <w:rsid w:val="001D0FA5"/>
    <w:rsid w:val="001D1D84"/>
    <w:rsid w:val="001D1F53"/>
    <w:rsid w:val="001D2500"/>
    <w:rsid w:val="001D2A90"/>
    <w:rsid w:val="001D30FB"/>
    <w:rsid w:val="001D322F"/>
    <w:rsid w:val="001D374E"/>
    <w:rsid w:val="001D3A57"/>
    <w:rsid w:val="001D3CB8"/>
    <w:rsid w:val="001D4A6E"/>
    <w:rsid w:val="001D532B"/>
    <w:rsid w:val="001D55DD"/>
    <w:rsid w:val="001D57CE"/>
    <w:rsid w:val="001D5D04"/>
    <w:rsid w:val="001D5F55"/>
    <w:rsid w:val="001D6474"/>
    <w:rsid w:val="001D6520"/>
    <w:rsid w:val="001D654D"/>
    <w:rsid w:val="001D6984"/>
    <w:rsid w:val="001D6A3F"/>
    <w:rsid w:val="001D6B1C"/>
    <w:rsid w:val="001D6EC6"/>
    <w:rsid w:val="001D6F16"/>
    <w:rsid w:val="001D7284"/>
    <w:rsid w:val="001D728F"/>
    <w:rsid w:val="001D7A19"/>
    <w:rsid w:val="001D7C1E"/>
    <w:rsid w:val="001D7C8E"/>
    <w:rsid w:val="001D7DD2"/>
    <w:rsid w:val="001D7E14"/>
    <w:rsid w:val="001E0458"/>
    <w:rsid w:val="001E09EF"/>
    <w:rsid w:val="001E0A38"/>
    <w:rsid w:val="001E12D4"/>
    <w:rsid w:val="001E1307"/>
    <w:rsid w:val="001E1472"/>
    <w:rsid w:val="001E1A1B"/>
    <w:rsid w:val="001E1C0E"/>
    <w:rsid w:val="001E1CFF"/>
    <w:rsid w:val="001E20F7"/>
    <w:rsid w:val="001E24E2"/>
    <w:rsid w:val="001E2604"/>
    <w:rsid w:val="001E274A"/>
    <w:rsid w:val="001E297A"/>
    <w:rsid w:val="001E2C6A"/>
    <w:rsid w:val="001E2D89"/>
    <w:rsid w:val="001E2DDC"/>
    <w:rsid w:val="001E2F14"/>
    <w:rsid w:val="001E3B08"/>
    <w:rsid w:val="001E3C45"/>
    <w:rsid w:val="001E3C97"/>
    <w:rsid w:val="001E3E24"/>
    <w:rsid w:val="001E3EB7"/>
    <w:rsid w:val="001E413E"/>
    <w:rsid w:val="001E4181"/>
    <w:rsid w:val="001E42EB"/>
    <w:rsid w:val="001E46BE"/>
    <w:rsid w:val="001E46FE"/>
    <w:rsid w:val="001E4AF3"/>
    <w:rsid w:val="001E4B91"/>
    <w:rsid w:val="001E4B92"/>
    <w:rsid w:val="001E4C66"/>
    <w:rsid w:val="001E4D82"/>
    <w:rsid w:val="001E53FE"/>
    <w:rsid w:val="001E548B"/>
    <w:rsid w:val="001E5510"/>
    <w:rsid w:val="001E56C6"/>
    <w:rsid w:val="001E58EB"/>
    <w:rsid w:val="001E591A"/>
    <w:rsid w:val="001E594C"/>
    <w:rsid w:val="001E5A34"/>
    <w:rsid w:val="001E5A9F"/>
    <w:rsid w:val="001E5EFE"/>
    <w:rsid w:val="001E605C"/>
    <w:rsid w:val="001E6492"/>
    <w:rsid w:val="001E64EC"/>
    <w:rsid w:val="001E6907"/>
    <w:rsid w:val="001E70BC"/>
    <w:rsid w:val="001E7208"/>
    <w:rsid w:val="001E7674"/>
    <w:rsid w:val="001E7B18"/>
    <w:rsid w:val="001E7B8B"/>
    <w:rsid w:val="001E7D87"/>
    <w:rsid w:val="001E7DCE"/>
    <w:rsid w:val="001F07C7"/>
    <w:rsid w:val="001F0868"/>
    <w:rsid w:val="001F0A00"/>
    <w:rsid w:val="001F0FD7"/>
    <w:rsid w:val="001F1160"/>
    <w:rsid w:val="001F155F"/>
    <w:rsid w:val="001F1AD9"/>
    <w:rsid w:val="001F1BB0"/>
    <w:rsid w:val="001F2034"/>
    <w:rsid w:val="001F2271"/>
    <w:rsid w:val="001F22D2"/>
    <w:rsid w:val="001F24BF"/>
    <w:rsid w:val="001F2573"/>
    <w:rsid w:val="001F25B8"/>
    <w:rsid w:val="001F26AC"/>
    <w:rsid w:val="001F27CA"/>
    <w:rsid w:val="001F28DB"/>
    <w:rsid w:val="001F2961"/>
    <w:rsid w:val="001F2AB1"/>
    <w:rsid w:val="001F3063"/>
    <w:rsid w:val="001F38EB"/>
    <w:rsid w:val="001F3961"/>
    <w:rsid w:val="001F3970"/>
    <w:rsid w:val="001F397B"/>
    <w:rsid w:val="001F3AB9"/>
    <w:rsid w:val="001F3C2C"/>
    <w:rsid w:val="001F3E1E"/>
    <w:rsid w:val="001F4105"/>
    <w:rsid w:val="001F42F6"/>
    <w:rsid w:val="001F4425"/>
    <w:rsid w:val="001F45DB"/>
    <w:rsid w:val="001F4D49"/>
    <w:rsid w:val="001F4D59"/>
    <w:rsid w:val="001F4DF9"/>
    <w:rsid w:val="001F4E44"/>
    <w:rsid w:val="001F4F45"/>
    <w:rsid w:val="001F500F"/>
    <w:rsid w:val="001F5164"/>
    <w:rsid w:val="001F51E8"/>
    <w:rsid w:val="001F5274"/>
    <w:rsid w:val="001F547F"/>
    <w:rsid w:val="001F5707"/>
    <w:rsid w:val="001F5889"/>
    <w:rsid w:val="001F5A36"/>
    <w:rsid w:val="001F5CCC"/>
    <w:rsid w:val="001F64BE"/>
    <w:rsid w:val="001F66E5"/>
    <w:rsid w:val="001F7414"/>
    <w:rsid w:val="001F7478"/>
    <w:rsid w:val="001F78B7"/>
    <w:rsid w:val="001F7FB6"/>
    <w:rsid w:val="002009F8"/>
    <w:rsid w:val="00200D0C"/>
    <w:rsid w:val="00200E3C"/>
    <w:rsid w:val="002011B0"/>
    <w:rsid w:val="00201388"/>
    <w:rsid w:val="002014B6"/>
    <w:rsid w:val="00201C94"/>
    <w:rsid w:val="002021D2"/>
    <w:rsid w:val="0020265E"/>
    <w:rsid w:val="002028F2"/>
    <w:rsid w:val="00202ED9"/>
    <w:rsid w:val="0020309C"/>
    <w:rsid w:val="00203332"/>
    <w:rsid w:val="002038DB"/>
    <w:rsid w:val="002039FA"/>
    <w:rsid w:val="00203A7E"/>
    <w:rsid w:val="00203B31"/>
    <w:rsid w:val="002044B5"/>
    <w:rsid w:val="00204744"/>
    <w:rsid w:val="0020490D"/>
    <w:rsid w:val="00204B82"/>
    <w:rsid w:val="00204C11"/>
    <w:rsid w:val="00204CDC"/>
    <w:rsid w:val="00204F5F"/>
    <w:rsid w:val="002052E2"/>
    <w:rsid w:val="0020533D"/>
    <w:rsid w:val="00205D41"/>
    <w:rsid w:val="00205F3D"/>
    <w:rsid w:val="00206081"/>
    <w:rsid w:val="002060B4"/>
    <w:rsid w:val="002068E5"/>
    <w:rsid w:val="00206B3F"/>
    <w:rsid w:val="00206BCA"/>
    <w:rsid w:val="00207176"/>
    <w:rsid w:val="00207466"/>
    <w:rsid w:val="00207544"/>
    <w:rsid w:val="00207928"/>
    <w:rsid w:val="00207B29"/>
    <w:rsid w:val="00207F04"/>
    <w:rsid w:val="00210B87"/>
    <w:rsid w:val="00210CC2"/>
    <w:rsid w:val="00211059"/>
    <w:rsid w:val="00211196"/>
    <w:rsid w:val="00211F21"/>
    <w:rsid w:val="00211F90"/>
    <w:rsid w:val="00212119"/>
    <w:rsid w:val="002124E6"/>
    <w:rsid w:val="002125A4"/>
    <w:rsid w:val="0021269B"/>
    <w:rsid w:val="002126DC"/>
    <w:rsid w:val="002128F8"/>
    <w:rsid w:val="0021310A"/>
    <w:rsid w:val="002133A5"/>
    <w:rsid w:val="002133E7"/>
    <w:rsid w:val="0021348F"/>
    <w:rsid w:val="00213E44"/>
    <w:rsid w:val="0021437A"/>
    <w:rsid w:val="002143AA"/>
    <w:rsid w:val="00214475"/>
    <w:rsid w:val="00214525"/>
    <w:rsid w:val="00214890"/>
    <w:rsid w:val="00214A2A"/>
    <w:rsid w:val="00214BC0"/>
    <w:rsid w:val="00215091"/>
    <w:rsid w:val="002151D0"/>
    <w:rsid w:val="002151FC"/>
    <w:rsid w:val="002153F4"/>
    <w:rsid w:val="00215634"/>
    <w:rsid w:val="00215B84"/>
    <w:rsid w:val="00215C62"/>
    <w:rsid w:val="00215E04"/>
    <w:rsid w:val="00216CEF"/>
    <w:rsid w:val="00216DE3"/>
    <w:rsid w:val="00217102"/>
    <w:rsid w:val="002172C0"/>
    <w:rsid w:val="002175C5"/>
    <w:rsid w:val="002177E8"/>
    <w:rsid w:val="002177FE"/>
    <w:rsid w:val="00217AD2"/>
    <w:rsid w:val="00217D51"/>
    <w:rsid w:val="002202EE"/>
    <w:rsid w:val="002204AE"/>
    <w:rsid w:val="0022058D"/>
    <w:rsid w:val="002205C2"/>
    <w:rsid w:val="002207FC"/>
    <w:rsid w:val="00220AEF"/>
    <w:rsid w:val="00220B56"/>
    <w:rsid w:val="00220C37"/>
    <w:rsid w:val="00221465"/>
    <w:rsid w:val="00221C48"/>
    <w:rsid w:val="002221C9"/>
    <w:rsid w:val="00222698"/>
    <w:rsid w:val="0022276B"/>
    <w:rsid w:val="00222AA4"/>
    <w:rsid w:val="00222AF8"/>
    <w:rsid w:val="00222CD2"/>
    <w:rsid w:val="00223417"/>
    <w:rsid w:val="002237A5"/>
    <w:rsid w:val="00223F7A"/>
    <w:rsid w:val="00223F95"/>
    <w:rsid w:val="00223FC8"/>
    <w:rsid w:val="0022438D"/>
    <w:rsid w:val="002247E9"/>
    <w:rsid w:val="00224E3A"/>
    <w:rsid w:val="00224E76"/>
    <w:rsid w:val="002252C8"/>
    <w:rsid w:val="0022532C"/>
    <w:rsid w:val="0022591A"/>
    <w:rsid w:val="00225D66"/>
    <w:rsid w:val="00226272"/>
    <w:rsid w:val="002265B7"/>
    <w:rsid w:val="002273F9"/>
    <w:rsid w:val="00227462"/>
    <w:rsid w:val="00227507"/>
    <w:rsid w:val="00227852"/>
    <w:rsid w:val="00227D3B"/>
    <w:rsid w:val="002303AB"/>
    <w:rsid w:val="002304F6"/>
    <w:rsid w:val="00230730"/>
    <w:rsid w:val="00231014"/>
    <w:rsid w:val="002310CD"/>
    <w:rsid w:val="00231105"/>
    <w:rsid w:val="002312E2"/>
    <w:rsid w:val="0023139A"/>
    <w:rsid w:val="002313F0"/>
    <w:rsid w:val="002313F6"/>
    <w:rsid w:val="0023180E"/>
    <w:rsid w:val="00231A37"/>
    <w:rsid w:val="00231C54"/>
    <w:rsid w:val="00232110"/>
    <w:rsid w:val="002332E7"/>
    <w:rsid w:val="002334C3"/>
    <w:rsid w:val="002335FD"/>
    <w:rsid w:val="0023381F"/>
    <w:rsid w:val="00233B06"/>
    <w:rsid w:val="00233B76"/>
    <w:rsid w:val="00233C55"/>
    <w:rsid w:val="00233D7A"/>
    <w:rsid w:val="0023410D"/>
    <w:rsid w:val="00234490"/>
    <w:rsid w:val="002344BE"/>
    <w:rsid w:val="002346D6"/>
    <w:rsid w:val="0023476B"/>
    <w:rsid w:val="0023488F"/>
    <w:rsid w:val="002348EF"/>
    <w:rsid w:val="00234B32"/>
    <w:rsid w:val="00234B9D"/>
    <w:rsid w:val="00234FED"/>
    <w:rsid w:val="0023510A"/>
    <w:rsid w:val="002351CE"/>
    <w:rsid w:val="00235240"/>
    <w:rsid w:val="00235E85"/>
    <w:rsid w:val="00236271"/>
    <w:rsid w:val="002362CD"/>
    <w:rsid w:val="0023635F"/>
    <w:rsid w:val="002363C7"/>
    <w:rsid w:val="00236635"/>
    <w:rsid w:val="00236F90"/>
    <w:rsid w:val="00240393"/>
    <w:rsid w:val="00240666"/>
    <w:rsid w:val="0024075E"/>
    <w:rsid w:val="00240977"/>
    <w:rsid w:val="002411F0"/>
    <w:rsid w:val="00241381"/>
    <w:rsid w:val="002418A1"/>
    <w:rsid w:val="002418E3"/>
    <w:rsid w:val="00241BB1"/>
    <w:rsid w:val="00241C7C"/>
    <w:rsid w:val="00241F03"/>
    <w:rsid w:val="00241FD0"/>
    <w:rsid w:val="0024207E"/>
    <w:rsid w:val="0024269E"/>
    <w:rsid w:val="002426E0"/>
    <w:rsid w:val="00242AD7"/>
    <w:rsid w:val="00242BEB"/>
    <w:rsid w:val="00242C1C"/>
    <w:rsid w:val="00242F1A"/>
    <w:rsid w:val="00243456"/>
    <w:rsid w:val="00243645"/>
    <w:rsid w:val="002436A7"/>
    <w:rsid w:val="00243EC9"/>
    <w:rsid w:val="00243F69"/>
    <w:rsid w:val="00244450"/>
    <w:rsid w:val="00244C42"/>
    <w:rsid w:val="00244CB1"/>
    <w:rsid w:val="00245873"/>
    <w:rsid w:val="00245B08"/>
    <w:rsid w:val="002462F4"/>
    <w:rsid w:val="002468FA"/>
    <w:rsid w:val="0024692E"/>
    <w:rsid w:val="00246C76"/>
    <w:rsid w:val="00247003"/>
    <w:rsid w:val="00247095"/>
    <w:rsid w:val="00247187"/>
    <w:rsid w:val="00247505"/>
    <w:rsid w:val="002478A7"/>
    <w:rsid w:val="002478CC"/>
    <w:rsid w:val="00247A37"/>
    <w:rsid w:val="00247A4D"/>
    <w:rsid w:val="00247B9E"/>
    <w:rsid w:val="00247E7A"/>
    <w:rsid w:val="00250031"/>
    <w:rsid w:val="002503BA"/>
    <w:rsid w:val="002506DB"/>
    <w:rsid w:val="002508DE"/>
    <w:rsid w:val="002511E0"/>
    <w:rsid w:val="002516F5"/>
    <w:rsid w:val="0025177E"/>
    <w:rsid w:val="002519AD"/>
    <w:rsid w:val="00251DB2"/>
    <w:rsid w:val="002521DC"/>
    <w:rsid w:val="0025237D"/>
    <w:rsid w:val="002525C5"/>
    <w:rsid w:val="00252B3B"/>
    <w:rsid w:val="00252B9D"/>
    <w:rsid w:val="0025357C"/>
    <w:rsid w:val="00253F99"/>
    <w:rsid w:val="002545AD"/>
    <w:rsid w:val="00254EFF"/>
    <w:rsid w:val="002552CB"/>
    <w:rsid w:val="00255B4E"/>
    <w:rsid w:val="002563CE"/>
    <w:rsid w:val="00256676"/>
    <w:rsid w:val="00256B2D"/>
    <w:rsid w:val="00256BDE"/>
    <w:rsid w:val="00256C36"/>
    <w:rsid w:val="00256D14"/>
    <w:rsid w:val="00256FC5"/>
    <w:rsid w:val="002571BD"/>
    <w:rsid w:val="00257B03"/>
    <w:rsid w:val="00260089"/>
    <w:rsid w:val="00260453"/>
    <w:rsid w:val="002606D7"/>
    <w:rsid w:val="0026073D"/>
    <w:rsid w:val="002614DA"/>
    <w:rsid w:val="00261542"/>
    <w:rsid w:val="0026174F"/>
    <w:rsid w:val="00261851"/>
    <w:rsid w:val="00261B68"/>
    <w:rsid w:val="00261C61"/>
    <w:rsid w:val="0026269B"/>
    <w:rsid w:val="002629B7"/>
    <w:rsid w:val="00263043"/>
    <w:rsid w:val="0026331B"/>
    <w:rsid w:val="002636D6"/>
    <w:rsid w:val="00263948"/>
    <w:rsid w:val="00263F53"/>
    <w:rsid w:val="00264034"/>
    <w:rsid w:val="00264087"/>
    <w:rsid w:val="002642AD"/>
    <w:rsid w:val="00264623"/>
    <w:rsid w:val="0026471F"/>
    <w:rsid w:val="002648D6"/>
    <w:rsid w:val="00264A58"/>
    <w:rsid w:val="00264AF3"/>
    <w:rsid w:val="00264FDC"/>
    <w:rsid w:val="0026527D"/>
    <w:rsid w:val="002653B2"/>
    <w:rsid w:val="00266148"/>
    <w:rsid w:val="00266545"/>
    <w:rsid w:val="002667C8"/>
    <w:rsid w:val="0026681D"/>
    <w:rsid w:val="00266E3E"/>
    <w:rsid w:val="00266F04"/>
    <w:rsid w:val="00266F0F"/>
    <w:rsid w:val="002675E2"/>
    <w:rsid w:val="00267798"/>
    <w:rsid w:val="00267853"/>
    <w:rsid w:val="00267AB5"/>
    <w:rsid w:val="00267D38"/>
    <w:rsid w:val="00270B14"/>
    <w:rsid w:val="00270C07"/>
    <w:rsid w:val="0027106E"/>
    <w:rsid w:val="0027114A"/>
    <w:rsid w:val="00271291"/>
    <w:rsid w:val="00271406"/>
    <w:rsid w:val="00271692"/>
    <w:rsid w:val="00271986"/>
    <w:rsid w:val="00271A24"/>
    <w:rsid w:val="00271A8B"/>
    <w:rsid w:val="00271C76"/>
    <w:rsid w:val="00271DD0"/>
    <w:rsid w:val="00271E43"/>
    <w:rsid w:val="00271EBB"/>
    <w:rsid w:val="00271F79"/>
    <w:rsid w:val="00272650"/>
    <w:rsid w:val="0027272A"/>
    <w:rsid w:val="00272802"/>
    <w:rsid w:val="00272881"/>
    <w:rsid w:val="00272B08"/>
    <w:rsid w:val="00272C4A"/>
    <w:rsid w:val="00272E75"/>
    <w:rsid w:val="00272F81"/>
    <w:rsid w:val="002731B4"/>
    <w:rsid w:val="00273467"/>
    <w:rsid w:val="00273EB6"/>
    <w:rsid w:val="00273EE3"/>
    <w:rsid w:val="00273F18"/>
    <w:rsid w:val="002740FD"/>
    <w:rsid w:val="0027440E"/>
    <w:rsid w:val="00275046"/>
    <w:rsid w:val="00275224"/>
    <w:rsid w:val="00275405"/>
    <w:rsid w:val="00276246"/>
    <w:rsid w:val="0027624E"/>
    <w:rsid w:val="00276455"/>
    <w:rsid w:val="0027658F"/>
    <w:rsid w:val="00276698"/>
    <w:rsid w:val="00276907"/>
    <w:rsid w:val="002772EA"/>
    <w:rsid w:val="002773D4"/>
    <w:rsid w:val="00277B06"/>
    <w:rsid w:val="00277C89"/>
    <w:rsid w:val="00277D50"/>
    <w:rsid w:val="00277F52"/>
    <w:rsid w:val="002800BC"/>
    <w:rsid w:val="002801B5"/>
    <w:rsid w:val="0028051E"/>
    <w:rsid w:val="002806B4"/>
    <w:rsid w:val="0028072E"/>
    <w:rsid w:val="0028077B"/>
    <w:rsid w:val="002808DB"/>
    <w:rsid w:val="002809A6"/>
    <w:rsid w:val="00280CE1"/>
    <w:rsid w:val="00281009"/>
    <w:rsid w:val="0028105E"/>
    <w:rsid w:val="002811A4"/>
    <w:rsid w:val="00281728"/>
    <w:rsid w:val="0028194C"/>
    <w:rsid w:val="00281D98"/>
    <w:rsid w:val="00281E80"/>
    <w:rsid w:val="00282584"/>
    <w:rsid w:val="002829B5"/>
    <w:rsid w:val="00282CA1"/>
    <w:rsid w:val="002831D7"/>
    <w:rsid w:val="0028343F"/>
    <w:rsid w:val="002835F5"/>
    <w:rsid w:val="002836C2"/>
    <w:rsid w:val="00283965"/>
    <w:rsid w:val="00283D63"/>
    <w:rsid w:val="00283FA9"/>
    <w:rsid w:val="0028456D"/>
    <w:rsid w:val="00284780"/>
    <w:rsid w:val="0028510D"/>
    <w:rsid w:val="0028514D"/>
    <w:rsid w:val="00285296"/>
    <w:rsid w:val="002853D5"/>
    <w:rsid w:val="00285765"/>
    <w:rsid w:val="00285B21"/>
    <w:rsid w:val="00285D0D"/>
    <w:rsid w:val="002860AB"/>
    <w:rsid w:val="00286276"/>
    <w:rsid w:val="00286542"/>
    <w:rsid w:val="002866C6"/>
    <w:rsid w:val="002869CF"/>
    <w:rsid w:val="00286D33"/>
    <w:rsid w:val="00286E11"/>
    <w:rsid w:val="00286FB7"/>
    <w:rsid w:val="00287AE9"/>
    <w:rsid w:val="00287D74"/>
    <w:rsid w:val="002902EE"/>
    <w:rsid w:val="002905B8"/>
    <w:rsid w:val="0029078F"/>
    <w:rsid w:val="00290B5D"/>
    <w:rsid w:val="00290BE4"/>
    <w:rsid w:val="00290CAB"/>
    <w:rsid w:val="00290E05"/>
    <w:rsid w:val="00290E2F"/>
    <w:rsid w:val="00291046"/>
    <w:rsid w:val="002910F9"/>
    <w:rsid w:val="0029117E"/>
    <w:rsid w:val="002915F8"/>
    <w:rsid w:val="00291665"/>
    <w:rsid w:val="00291798"/>
    <w:rsid w:val="00291910"/>
    <w:rsid w:val="002919CA"/>
    <w:rsid w:val="00291D37"/>
    <w:rsid w:val="002921CB"/>
    <w:rsid w:val="0029239C"/>
    <w:rsid w:val="002923F0"/>
    <w:rsid w:val="002923FF"/>
    <w:rsid w:val="002924CD"/>
    <w:rsid w:val="00292608"/>
    <w:rsid w:val="00292708"/>
    <w:rsid w:val="0029281D"/>
    <w:rsid w:val="00292E7B"/>
    <w:rsid w:val="00292E9E"/>
    <w:rsid w:val="00292EFF"/>
    <w:rsid w:val="0029330D"/>
    <w:rsid w:val="00293481"/>
    <w:rsid w:val="00293488"/>
    <w:rsid w:val="002934C3"/>
    <w:rsid w:val="00293761"/>
    <w:rsid w:val="00293785"/>
    <w:rsid w:val="00293A9E"/>
    <w:rsid w:val="00293C97"/>
    <w:rsid w:val="00293F53"/>
    <w:rsid w:val="0029427C"/>
    <w:rsid w:val="0029462C"/>
    <w:rsid w:val="00294A5E"/>
    <w:rsid w:val="00294B82"/>
    <w:rsid w:val="00294E02"/>
    <w:rsid w:val="00294F9B"/>
    <w:rsid w:val="0029535A"/>
    <w:rsid w:val="002953CD"/>
    <w:rsid w:val="00295457"/>
    <w:rsid w:val="002958A0"/>
    <w:rsid w:val="00295AEF"/>
    <w:rsid w:val="00295D00"/>
    <w:rsid w:val="00295D21"/>
    <w:rsid w:val="00296BAA"/>
    <w:rsid w:val="00296EC3"/>
    <w:rsid w:val="002976BD"/>
    <w:rsid w:val="00297CF8"/>
    <w:rsid w:val="002A0008"/>
    <w:rsid w:val="002A017D"/>
    <w:rsid w:val="002A01E5"/>
    <w:rsid w:val="002A0493"/>
    <w:rsid w:val="002A0CE2"/>
    <w:rsid w:val="002A0D6A"/>
    <w:rsid w:val="002A0F2B"/>
    <w:rsid w:val="002A0FCA"/>
    <w:rsid w:val="002A1055"/>
    <w:rsid w:val="002A1094"/>
    <w:rsid w:val="002A12E9"/>
    <w:rsid w:val="002A1B52"/>
    <w:rsid w:val="002A1B85"/>
    <w:rsid w:val="002A1E0B"/>
    <w:rsid w:val="002A212F"/>
    <w:rsid w:val="002A2FE0"/>
    <w:rsid w:val="002A2FEA"/>
    <w:rsid w:val="002A3350"/>
    <w:rsid w:val="002A340E"/>
    <w:rsid w:val="002A391C"/>
    <w:rsid w:val="002A3B2C"/>
    <w:rsid w:val="002A4142"/>
    <w:rsid w:val="002A4E93"/>
    <w:rsid w:val="002A4FED"/>
    <w:rsid w:val="002A51B1"/>
    <w:rsid w:val="002A5502"/>
    <w:rsid w:val="002A5665"/>
    <w:rsid w:val="002A5EED"/>
    <w:rsid w:val="002A6497"/>
    <w:rsid w:val="002A69E8"/>
    <w:rsid w:val="002A6B14"/>
    <w:rsid w:val="002A6B72"/>
    <w:rsid w:val="002A6F2E"/>
    <w:rsid w:val="002A729F"/>
    <w:rsid w:val="002A740B"/>
    <w:rsid w:val="002A7543"/>
    <w:rsid w:val="002A77E7"/>
    <w:rsid w:val="002A7C52"/>
    <w:rsid w:val="002A7CB7"/>
    <w:rsid w:val="002A7DE3"/>
    <w:rsid w:val="002A7DF5"/>
    <w:rsid w:val="002A7ED7"/>
    <w:rsid w:val="002B0003"/>
    <w:rsid w:val="002B0012"/>
    <w:rsid w:val="002B033F"/>
    <w:rsid w:val="002B036B"/>
    <w:rsid w:val="002B037C"/>
    <w:rsid w:val="002B0965"/>
    <w:rsid w:val="002B0D74"/>
    <w:rsid w:val="002B12C8"/>
    <w:rsid w:val="002B168E"/>
    <w:rsid w:val="002B16FA"/>
    <w:rsid w:val="002B17D6"/>
    <w:rsid w:val="002B182E"/>
    <w:rsid w:val="002B2022"/>
    <w:rsid w:val="002B2066"/>
    <w:rsid w:val="002B21F1"/>
    <w:rsid w:val="002B23AB"/>
    <w:rsid w:val="002B24EA"/>
    <w:rsid w:val="002B2688"/>
    <w:rsid w:val="002B2922"/>
    <w:rsid w:val="002B29A1"/>
    <w:rsid w:val="002B2C97"/>
    <w:rsid w:val="002B2CF8"/>
    <w:rsid w:val="002B2D0F"/>
    <w:rsid w:val="002B2F81"/>
    <w:rsid w:val="002B367B"/>
    <w:rsid w:val="002B3831"/>
    <w:rsid w:val="002B3D22"/>
    <w:rsid w:val="002B3FB3"/>
    <w:rsid w:val="002B4523"/>
    <w:rsid w:val="002B4703"/>
    <w:rsid w:val="002B5268"/>
    <w:rsid w:val="002B5704"/>
    <w:rsid w:val="002B58F0"/>
    <w:rsid w:val="002B5B50"/>
    <w:rsid w:val="002B5C2F"/>
    <w:rsid w:val="002B5C84"/>
    <w:rsid w:val="002B5F3D"/>
    <w:rsid w:val="002B70A7"/>
    <w:rsid w:val="002B7280"/>
    <w:rsid w:val="002B7390"/>
    <w:rsid w:val="002B73E9"/>
    <w:rsid w:val="002B74AB"/>
    <w:rsid w:val="002B7E45"/>
    <w:rsid w:val="002B7E6A"/>
    <w:rsid w:val="002B7EC3"/>
    <w:rsid w:val="002C0031"/>
    <w:rsid w:val="002C0407"/>
    <w:rsid w:val="002C044E"/>
    <w:rsid w:val="002C08D1"/>
    <w:rsid w:val="002C0DD4"/>
    <w:rsid w:val="002C185E"/>
    <w:rsid w:val="002C1988"/>
    <w:rsid w:val="002C2129"/>
    <w:rsid w:val="002C27A0"/>
    <w:rsid w:val="002C2952"/>
    <w:rsid w:val="002C2BF2"/>
    <w:rsid w:val="002C2CFD"/>
    <w:rsid w:val="002C2E26"/>
    <w:rsid w:val="002C3293"/>
    <w:rsid w:val="002C3851"/>
    <w:rsid w:val="002C38DA"/>
    <w:rsid w:val="002C3BF2"/>
    <w:rsid w:val="002C41A0"/>
    <w:rsid w:val="002C4671"/>
    <w:rsid w:val="002C4710"/>
    <w:rsid w:val="002C4C8B"/>
    <w:rsid w:val="002C4C94"/>
    <w:rsid w:val="002C5148"/>
    <w:rsid w:val="002C5388"/>
    <w:rsid w:val="002C54CA"/>
    <w:rsid w:val="002C58AC"/>
    <w:rsid w:val="002C5C7B"/>
    <w:rsid w:val="002C5DC6"/>
    <w:rsid w:val="002C5F15"/>
    <w:rsid w:val="002C5F18"/>
    <w:rsid w:val="002C61B6"/>
    <w:rsid w:val="002C61DB"/>
    <w:rsid w:val="002C6354"/>
    <w:rsid w:val="002C63A9"/>
    <w:rsid w:val="002C63B9"/>
    <w:rsid w:val="002C6618"/>
    <w:rsid w:val="002C6740"/>
    <w:rsid w:val="002C6A77"/>
    <w:rsid w:val="002C6D2F"/>
    <w:rsid w:val="002C6F21"/>
    <w:rsid w:val="002C72DC"/>
    <w:rsid w:val="002C72FD"/>
    <w:rsid w:val="002C7386"/>
    <w:rsid w:val="002C738C"/>
    <w:rsid w:val="002C7538"/>
    <w:rsid w:val="002C7807"/>
    <w:rsid w:val="002C7C40"/>
    <w:rsid w:val="002D02DD"/>
    <w:rsid w:val="002D03CD"/>
    <w:rsid w:val="002D0A1A"/>
    <w:rsid w:val="002D1848"/>
    <w:rsid w:val="002D1862"/>
    <w:rsid w:val="002D1EB0"/>
    <w:rsid w:val="002D20E9"/>
    <w:rsid w:val="002D223C"/>
    <w:rsid w:val="002D2251"/>
    <w:rsid w:val="002D2430"/>
    <w:rsid w:val="002D2A12"/>
    <w:rsid w:val="002D2A60"/>
    <w:rsid w:val="002D2E73"/>
    <w:rsid w:val="002D3B45"/>
    <w:rsid w:val="002D3C7B"/>
    <w:rsid w:val="002D3D90"/>
    <w:rsid w:val="002D3E8B"/>
    <w:rsid w:val="002D3EBA"/>
    <w:rsid w:val="002D40C6"/>
    <w:rsid w:val="002D4209"/>
    <w:rsid w:val="002D4229"/>
    <w:rsid w:val="002D4776"/>
    <w:rsid w:val="002D4B99"/>
    <w:rsid w:val="002D4BC3"/>
    <w:rsid w:val="002D4BE4"/>
    <w:rsid w:val="002D55EA"/>
    <w:rsid w:val="002D57AA"/>
    <w:rsid w:val="002D5915"/>
    <w:rsid w:val="002D59A8"/>
    <w:rsid w:val="002D5CA3"/>
    <w:rsid w:val="002D5DC2"/>
    <w:rsid w:val="002D5EA7"/>
    <w:rsid w:val="002D5FC1"/>
    <w:rsid w:val="002D6106"/>
    <w:rsid w:val="002D611F"/>
    <w:rsid w:val="002D6402"/>
    <w:rsid w:val="002D6496"/>
    <w:rsid w:val="002D649D"/>
    <w:rsid w:val="002D68BE"/>
    <w:rsid w:val="002D7094"/>
    <w:rsid w:val="002D70CB"/>
    <w:rsid w:val="002D7691"/>
    <w:rsid w:val="002D7A19"/>
    <w:rsid w:val="002D7E6B"/>
    <w:rsid w:val="002D7E71"/>
    <w:rsid w:val="002E049F"/>
    <w:rsid w:val="002E0544"/>
    <w:rsid w:val="002E0958"/>
    <w:rsid w:val="002E09CB"/>
    <w:rsid w:val="002E0F82"/>
    <w:rsid w:val="002E1345"/>
    <w:rsid w:val="002E183C"/>
    <w:rsid w:val="002E1978"/>
    <w:rsid w:val="002E1AAA"/>
    <w:rsid w:val="002E1D7D"/>
    <w:rsid w:val="002E1FAA"/>
    <w:rsid w:val="002E2360"/>
    <w:rsid w:val="002E2A29"/>
    <w:rsid w:val="002E2DAE"/>
    <w:rsid w:val="002E2F7C"/>
    <w:rsid w:val="002E30E6"/>
    <w:rsid w:val="002E3552"/>
    <w:rsid w:val="002E3564"/>
    <w:rsid w:val="002E39A0"/>
    <w:rsid w:val="002E3BEC"/>
    <w:rsid w:val="002E43B4"/>
    <w:rsid w:val="002E451C"/>
    <w:rsid w:val="002E48E7"/>
    <w:rsid w:val="002E4AE1"/>
    <w:rsid w:val="002E4D40"/>
    <w:rsid w:val="002E51A9"/>
    <w:rsid w:val="002E561D"/>
    <w:rsid w:val="002E571C"/>
    <w:rsid w:val="002E61AD"/>
    <w:rsid w:val="002E6364"/>
    <w:rsid w:val="002E6449"/>
    <w:rsid w:val="002E68CA"/>
    <w:rsid w:val="002E69FC"/>
    <w:rsid w:val="002E6BBB"/>
    <w:rsid w:val="002E6F58"/>
    <w:rsid w:val="002E72FE"/>
    <w:rsid w:val="002E73ED"/>
    <w:rsid w:val="002E7B34"/>
    <w:rsid w:val="002E7D67"/>
    <w:rsid w:val="002F0439"/>
    <w:rsid w:val="002F0ECE"/>
    <w:rsid w:val="002F0F9F"/>
    <w:rsid w:val="002F1390"/>
    <w:rsid w:val="002F1458"/>
    <w:rsid w:val="002F1522"/>
    <w:rsid w:val="002F159A"/>
    <w:rsid w:val="002F162D"/>
    <w:rsid w:val="002F1A4D"/>
    <w:rsid w:val="002F1BD4"/>
    <w:rsid w:val="002F1C50"/>
    <w:rsid w:val="002F2136"/>
    <w:rsid w:val="002F236E"/>
    <w:rsid w:val="002F2460"/>
    <w:rsid w:val="002F2B13"/>
    <w:rsid w:val="002F2C9E"/>
    <w:rsid w:val="002F2E51"/>
    <w:rsid w:val="002F3091"/>
    <w:rsid w:val="002F3B05"/>
    <w:rsid w:val="002F40EE"/>
    <w:rsid w:val="002F4327"/>
    <w:rsid w:val="002F44A2"/>
    <w:rsid w:val="002F4575"/>
    <w:rsid w:val="002F4C84"/>
    <w:rsid w:val="002F53AF"/>
    <w:rsid w:val="002F53F0"/>
    <w:rsid w:val="002F56EB"/>
    <w:rsid w:val="002F579B"/>
    <w:rsid w:val="002F606E"/>
    <w:rsid w:val="002F63A2"/>
    <w:rsid w:val="002F6514"/>
    <w:rsid w:val="002F7079"/>
    <w:rsid w:val="002F7607"/>
    <w:rsid w:val="002F7CDF"/>
    <w:rsid w:val="0030008D"/>
    <w:rsid w:val="00300371"/>
    <w:rsid w:val="00300560"/>
    <w:rsid w:val="0030064F"/>
    <w:rsid w:val="00300853"/>
    <w:rsid w:val="00300BA1"/>
    <w:rsid w:val="00300FF1"/>
    <w:rsid w:val="00301301"/>
    <w:rsid w:val="00301428"/>
    <w:rsid w:val="00301479"/>
    <w:rsid w:val="003016EA"/>
    <w:rsid w:val="00301750"/>
    <w:rsid w:val="00301FB1"/>
    <w:rsid w:val="00302208"/>
    <w:rsid w:val="0030232D"/>
    <w:rsid w:val="00302359"/>
    <w:rsid w:val="003025C4"/>
    <w:rsid w:val="00302689"/>
    <w:rsid w:val="00302AA4"/>
    <w:rsid w:val="00302C2D"/>
    <w:rsid w:val="00302CC3"/>
    <w:rsid w:val="00302D21"/>
    <w:rsid w:val="003030FE"/>
    <w:rsid w:val="0030327D"/>
    <w:rsid w:val="00303341"/>
    <w:rsid w:val="00303B5E"/>
    <w:rsid w:val="0030414B"/>
    <w:rsid w:val="00304532"/>
    <w:rsid w:val="00304601"/>
    <w:rsid w:val="003046BF"/>
    <w:rsid w:val="00304D14"/>
    <w:rsid w:val="00304D99"/>
    <w:rsid w:val="00304F55"/>
    <w:rsid w:val="0030504C"/>
    <w:rsid w:val="00305096"/>
    <w:rsid w:val="003052FB"/>
    <w:rsid w:val="003053DF"/>
    <w:rsid w:val="003060F9"/>
    <w:rsid w:val="0030620A"/>
    <w:rsid w:val="00306536"/>
    <w:rsid w:val="003065D3"/>
    <w:rsid w:val="003068C9"/>
    <w:rsid w:val="00306A65"/>
    <w:rsid w:val="003071E4"/>
    <w:rsid w:val="003074C8"/>
    <w:rsid w:val="00307511"/>
    <w:rsid w:val="00307C84"/>
    <w:rsid w:val="00307EE9"/>
    <w:rsid w:val="003101C6"/>
    <w:rsid w:val="00310254"/>
    <w:rsid w:val="003103E9"/>
    <w:rsid w:val="003108CD"/>
    <w:rsid w:val="00310B43"/>
    <w:rsid w:val="00310EA3"/>
    <w:rsid w:val="00310F5D"/>
    <w:rsid w:val="0031181D"/>
    <w:rsid w:val="00311C84"/>
    <w:rsid w:val="00311CEF"/>
    <w:rsid w:val="00311D86"/>
    <w:rsid w:val="0031212E"/>
    <w:rsid w:val="003123C3"/>
    <w:rsid w:val="003125C0"/>
    <w:rsid w:val="00312A92"/>
    <w:rsid w:val="003135D7"/>
    <w:rsid w:val="00313B7F"/>
    <w:rsid w:val="00313D8E"/>
    <w:rsid w:val="00313EF9"/>
    <w:rsid w:val="00313F5D"/>
    <w:rsid w:val="00314528"/>
    <w:rsid w:val="00314B92"/>
    <w:rsid w:val="00314EB6"/>
    <w:rsid w:val="00314EE3"/>
    <w:rsid w:val="00314F13"/>
    <w:rsid w:val="00315389"/>
    <w:rsid w:val="00315D38"/>
    <w:rsid w:val="00315F99"/>
    <w:rsid w:val="00316352"/>
    <w:rsid w:val="003164E4"/>
    <w:rsid w:val="00316513"/>
    <w:rsid w:val="00316968"/>
    <w:rsid w:val="00316B36"/>
    <w:rsid w:val="00316DAF"/>
    <w:rsid w:val="00317272"/>
    <w:rsid w:val="00317439"/>
    <w:rsid w:val="003174AE"/>
    <w:rsid w:val="003177E2"/>
    <w:rsid w:val="00320369"/>
    <w:rsid w:val="003205C5"/>
    <w:rsid w:val="00320E2B"/>
    <w:rsid w:val="00320E8D"/>
    <w:rsid w:val="00320ED2"/>
    <w:rsid w:val="00321107"/>
    <w:rsid w:val="00321324"/>
    <w:rsid w:val="0032157C"/>
    <w:rsid w:val="00321612"/>
    <w:rsid w:val="003216CD"/>
    <w:rsid w:val="00321950"/>
    <w:rsid w:val="00321B42"/>
    <w:rsid w:val="00321DAC"/>
    <w:rsid w:val="003221F5"/>
    <w:rsid w:val="0032237B"/>
    <w:rsid w:val="00322423"/>
    <w:rsid w:val="00322A16"/>
    <w:rsid w:val="00322F44"/>
    <w:rsid w:val="00322F71"/>
    <w:rsid w:val="00323080"/>
    <w:rsid w:val="003232E3"/>
    <w:rsid w:val="003233F4"/>
    <w:rsid w:val="00323570"/>
    <w:rsid w:val="00323932"/>
    <w:rsid w:val="00323A6B"/>
    <w:rsid w:val="00323CA9"/>
    <w:rsid w:val="00323D6F"/>
    <w:rsid w:val="003240BC"/>
    <w:rsid w:val="0032457B"/>
    <w:rsid w:val="00324602"/>
    <w:rsid w:val="00324801"/>
    <w:rsid w:val="003248B7"/>
    <w:rsid w:val="003248F9"/>
    <w:rsid w:val="00324ADB"/>
    <w:rsid w:val="00324DD4"/>
    <w:rsid w:val="0032547F"/>
    <w:rsid w:val="0032567B"/>
    <w:rsid w:val="003259AD"/>
    <w:rsid w:val="003261DD"/>
    <w:rsid w:val="00326B0C"/>
    <w:rsid w:val="00326DF4"/>
    <w:rsid w:val="00326FCD"/>
    <w:rsid w:val="00327026"/>
    <w:rsid w:val="00327095"/>
    <w:rsid w:val="003271B9"/>
    <w:rsid w:val="00327465"/>
    <w:rsid w:val="00327522"/>
    <w:rsid w:val="003275B2"/>
    <w:rsid w:val="003276E3"/>
    <w:rsid w:val="0032779D"/>
    <w:rsid w:val="003277E8"/>
    <w:rsid w:val="00327AC9"/>
    <w:rsid w:val="00330446"/>
    <w:rsid w:val="003305F9"/>
    <w:rsid w:val="00330C2F"/>
    <w:rsid w:val="00330F19"/>
    <w:rsid w:val="00331068"/>
    <w:rsid w:val="003313A4"/>
    <w:rsid w:val="003314E7"/>
    <w:rsid w:val="0033155A"/>
    <w:rsid w:val="003316D1"/>
    <w:rsid w:val="00331D78"/>
    <w:rsid w:val="00331ECA"/>
    <w:rsid w:val="003321DA"/>
    <w:rsid w:val="00332316"/>
    <w:rsid w:val="00332ADD"/>
    <w:rsid w:val="00333050"/>
    <w:rsid w:val="00333438"/>
    <w:rsid w:val="0033393F"/>
    <w:rsid w:val="003342DE"/>
    <w:rsid w:val="00334A13"/>
    <w:rsid w:val="00334EE6"/>
    <w:rsid w:val="0033518C"/>
    <w:rsid w:val="00335862"/>
    <w:rsid w:val="00335D09"/>
    <w:rsid w:val="003368D4"/>
    <w:rsid w:val="00336D46"/>
    <w:rsid w:val="00336D6D"/>
    <w:rsid w:val="00336DE3"/>
    <w:rsid w:val="0033705E"/>
    <w:rsid w:val="0033726C"/>
    <w:rsid w:val="003373D9"/>
    <w:rsid w:val="003378D0"/>
    <w:rsid w:val="00337B83"/>
    <w:rsid w:val="00337B8D"/>
    <w:rsid w:val="00340AE5"/>
    <w:rsid w:val="00340D0A"/>
    <w:rsid w:val="00340E87"/>
    <w:rsid w:val="003410C2"/>
    <w:rsid w:val="0034115F"/>
    <w:rsid w:val="00341267"/>
    <w:rsid w:val="00341295"/>
    <w:rsid w:val="00341F51"/>
    <w:rsid w:val="00341FE9"/>
    <w:rsid w:val="00342136"/>
    <w:rsid w:val="00342140"/>
    <w:rsid w:val="003421B4"/>
    <w:rsid w:val="0034225D"/>
    <w:rsid w:val="003422B3"/>
    <w:rsid w:val="00342319"/>
    <w:rsid w:val="003425E8"/>
    <w:rsid w:val="003426E9"/>
    <w:rsid w:val="00342843"/>
    <w:rsid w:val="00342AD3"/>
    <w:rsid w:val="00342D53"/>
    <w:rsid w:val="00342EEE"/>
    <w:rsid w:val="0034355D"/>
    <w:rsid w:val="00343606"/>
    <w:rsid w:val="00343610"/>
    <w:rsid w:val="00343744"/>
    <w:rsid w:val="003440CF"/>
    <w:rsid w:val="00344488"/>
    <w:rsid w:val="00344529"/>
    <w:rsid w:val="003445B5"/>
    <w:rsid w:val="003448DD"/>
    <w:rsid w:val="00344BA0"/>
    <w:rsid w:val="00344C0E"/>
    <w:rsid w:val="00345544"/>
    <w:rsid w:val="00345592"/>
    <w:rsid w:val="003456D6"/>
    <w:rsid w:val="00345889"/>
    <w:rsid w:val="00345B7F"/>
    <w:rsid w:val="00345EFB"/>
    <w:rsid w:val="00345F4C"/>
    <w:rsid w:val="003460E6"/>
    <w:rsid w:val="0034622C"/>
    <w:rsid w:val="00346301"/>
    <w:rsid w:val="003464F9"/>
    <w:rsid w:val="00346616"/>
    <w:rsid w:val="00346636"/>
    <w:rsid w:val="00346A81"/>
    <w:rsid w:val="00346AAE"/>
    <w:rsid w:val="00346BC9"/>
    <w:rsid w:val="00347C25"/>
    <w:rsid w:val="0035008F"/>
    <w:rsid w:val="003508AA"/>
    <w:rsid w:val="003509C2"/>
    <w:rsid w:val="0035108F"/>
    <w:rsid w:val="003517E7"/>
    <w:rsid w:val="00351B88"/>
    <w:rsid w:val="00351E65"/>
    <w:rsid w:val="003522BD"/>
    <w:rsid w:val="0035271B"/>
    <w:rsid w:val="003527BD"/>
    <w:rsid w:val="00352961"/>
    <w:rsid w:val="00352F22"/>
    <w:rsid w:val="00352FB4"/>
    <w:rsid w:val="003536A0"/>
    <w:rsid w:val="00353F91"/>
    <w:rsid w:val="003541AE"/>
    <w:rsid w:val="00354361"/>
    <w:rsid w:val="003545CA"/>
    <w:rsid w:val="00354786"/>
    <w:rsid w:val="00354832"/>
    <w:rsid w:val="0035499B"/>
    <w:rsid w:val="00354A62"/>
    <w:rsid w:val="00354F14"/>
    <w:rsid w:val="003559EB"/>
    <w:rsid w:val="00355A6B"/>
    <w:rsid w:val="00355D88"/>
    <w:rsid w:val="00356070"/>
    <w:rsid w:val="003562F5"/>
    <w:rsid w:val="00356763"/>
    <w:rsid w:val="00356ABA"/>
    <w:rsid w:val="00356BA0"/>
    <w:rsid w:val="00356D97"/>
    <w:rsid w:val="003571EE"/>
    <w:rsid w:val="00357622"/>
    <w:rsid w:val="00357EF9"/>
    <w:rsid w:val="003601EE"/>
    <w:rsid w:val="0036021C"/>
    <w:rsid w:val="003603A4"/>
    <w:rsid w:val="0036054A"/>
    <w:rsid w:val="00360D2E"/>
    <w:rsid w:val="00360D5C"/>
    <w:rsid w:val="00360DDC"/>
    <w:rsid w:val="00360E7D"/>
    <w:rsid w:val="003617BF"/>
    <w:rsid w:val="00361894"/>
    <w:rsid w:val="003621BC"/>
    <w:rsid w:val="00362845"/>
    <w:rsid w:val="00362BB4"/>
    <w:rsid w:val="00363209"/>
    <w:rsid w:val="0036350E"/>
    <w:rsid w:val="00363B81"/>
    <w:rsid w:val="00363D3B"/>
    <w:rsid w:val="00363F4A"/>
    <w:rsid w:val="003642E2"/>
    <w:rsid w:val="003648DF"/>
    <w:rsid w:val="00364A32"/>
    <w:rsid w:val="00364B17"/>
    <w:rsid w:val="00364DD1"/>
    <w:rsid w:val="00364F2E"/>
    <w:rsid w:val="003651A4"/>
    <w:rsid w:val="003651B8"/>
    <w:rsid w:val="00365D38"/>
    <w:rsid w:val="00365EAF"/>
    <w:rsid w:val="00366217"/>
    <w:rsid w:val="003663CD"/>
    <w:rsid w:val="00366837"/>
    <w:rsid w:val="00366BD6"/>
    <w:rsid w:val="00366C12"/>
    <w:rsid w:val="00366E4B"/>
    <w:rsid w:val="00367507"/>
    <w:rsid w:val="003679BD"/>
    <w:rsid w:val="00367B66"/>
    <w:rsid w:val="00367F1D"/>
    <w:rsid w:val="003701E2"/>
    <w:rsid w:val="00370672"/>
    <w:rsid w:val="00370720"/>
    <w:rsid w:val="003709CC"/>
    <w:rsid w:val="00370ADF"/>
    <w:rsid w:val="00370E88"/>
    <w:rsid w:val="0037102B"/>
    <w:rsid w:val="00371193"/>
    <w:rsid w:val="00371708"/>
    <w:rsid w:val="00371A48"/>
    <w:rsid w:val="00371DE7"/>
    <w:rsid w:val="0037227F"/>
    <w:rsid w:val="00372825"/>
    <w:rsid w:val="003729E2"/>
    <w:rsid w:val="00372AC7"/>
    <w:rsid w:val="00373869"/>
    <w:rsid w:val="00373C7D"/>
    <w:rsid w:val="00373CC3"/>
    <w:rsid w:val="00373FFC"/>
    <w:rsid w:val="00374449"/>
    <w:rsid w:val="0037453C"/>
    <w:rsid w:val="00374B9F"/>
    <w:rsid w:val="00374BD8"/>
    <w:rsid w:val="00374CF3"/>
    <w:rsid w:val="00375100"/>
    <w:rsid w:val="00375164"/>
    <w:rsid w:val="00375255"/>
    <w:rsid w:val="003759EB"/>
    <w:rsid w:val="00375D05"/>
    <w:rsid w:val="0037611D"/>
    <w:rsid w:val="0037671F"/>
    <w:rsid w:val="00376899"/>
    <w:rsid w:val="003769CF"/>
    <w:rsid w:val="00376AFB"/>
    <w:rsid w:val="00376D9F"/>
    <w:rsid w:val="0037716C"/>
    <w:rsid w:val="003772FF"/>
    <w:rsid w:val="003774D6"/>
    <w:rsid w:val="00377767"/>
    <w:rsid w:val="00377813"/>
    <w:rsid w:val="003778B6"/>
    <w:rsid w:val="003778BC"/>
    <w:rsid w:val="0037796B"/>
    <w:rsid w:val="003779B5"/>
    <w:rsid w:val="00377BB5"/>
    <w:rsid w:val="00377DC3"/>
    <w:rsid w:val="00377E2B"/>
    <w:rsid w:val="00380025"/>
    <w:rsid w:val="003802F7"/>
    <w:rsid w:val="00380531"/>
    <w:rsid w:val="00380559"/>
    <w:rsid w:val="003807C8"/>
    <w:rsid w:val="00380B9F"/>
    <w:rsid w:val="00380FA3"/>
    <w:rsid w:val="00380FAD"/>
    <w:rsid w:val="00381A9D"/>
    <w:rsid w:val="00381AA5"/>
    <w:rsid w:val="00381D3C"/>
    <w:rsid w:val="00381D41"/>
    <w:rsid w:val="00382655"/>
    <w:rsid w:val="003827A5"/>
    <w:rsid w:val="0038292E"/>
    <w:rsid w:val="00382CA2"/>
    <w:rsid w:val="00382F26"/>
    <w:rsid w:val="003831F7"/>
    <w:rsid w:val="0038331A"/>
    <w:rsid w:val="0038346A"/>
    <w:rsid w:val="0038359D"/>
    <w:rsid w:val="00383785"/>
    <w:rsid w:val="0038397D"/>
    <w:rsid w:val="00383A01"/>
    <w:rsid w:val="00383B30"/>
    <w:rsid w:val="00383B8B"/>
    <w:rsid w:val="00383C5C"/>
    <w:rsid w:val="003843B6"/>
    <w:rsid w:val="003846C5"/>
    <w:rsid w:val="00384A4F"/>
    <w:rsid w:val="00384B83"/>
    <w:rsid w:val="00385318"/>
    <w:rsid w:val="003857FA"/>
    <w:rsid w:val="0038581F"/>
    <w:rsid w:val="0038583C"/>
    <w:rsid w:val="00385840"/>
    <w:rsid w:val="0038589D"/>
    <w:rsid w:val="00385C7C"/>
    <w:rsid w:val="00385C8D"/>
    <w:rsid w:val="00386030"/>
    <w:rsid w:val="0038697E"/>
    <w:rsid w:val="00386C68"/>
    <w:rsid w:val="00386DD7"/>
    <w:rsid w:val="00386DDA"/>
    <w:rsid w:val="0038719E"/>
    <w:rsid w:val="00387A3B"/>
    <w:rsid w:val="00387B9B"/>
    <w:rsid w:val="003900B2"/>
    <w:rsid w:val="00390121"/>
    <w:rsid w:val="00390430"/>
    <w:rsid w:val="003909E9"/>
    <w:rsid w:val="00390F7E"/>
    <w:rsid w:val="00391155"/>
    <w:rsid w:val="003914B8"/>
    <w:rsid w:val="003919D2"/>
    <w:rsid w:val="00391E76"/>
    <w:rsid w:val="0039220D"/>
    <w:rsid w:val="00392545"/>
    <w:rsid w:val="003925F1"/>
    <w:rsid w:val="00392946"/>
    <w:rsid w:val="00392C0F"/>
    <w:rsid w:val="00392D46"/>
    <w:rsid w:val="00392DDE"/>
    <w:rsid w:val="00392FBC"/>
    <w:rsid w:val="00393006"/>
    <w:rsid w:val="003931DB"/>
    <w:rsid w:val="00393358"/>
    <w:rsid w:val="003933D6"/>
    <w:rsid w:val="00393C9F"/>
    <w:rsid w:val="0039409A"/>
    <w:rsid w:val="003941E7"/>
    <w:rsid w:val="00394BFE"/>
    <w:rsid w:val="00394DE6"/>
    <w:rsid w:val="0039531A"/>
    <w:rsid w:val="00395385"/>
    <w:rsid w:val="00395764"/>
    <w:rsid w:val="00395822"/>
    <w:rsid w:val="0039589C"/>
    <w:rsid w:val="00395A3E"/>
    <w:rsid w:val="00395ADE"/>
    <w:rsid w:val="00395E0F"/>
    <w:rsid w:val="0039658B"/>
    <w:rsid w:val="003969F4"/>
    <w:rsid w:val="00396CA4"/>
    <w:rsid w:val="00396D18"/>
    <w:rsid w:val="003976F7"/>
    <w:rsid w:val="003A0349"/>
    <w:rsid w:val="003A042C"/>
    <w:rsid w:val="003A061D"/>
    <w:rsid w:val="003A096E"/>
    <w:rsid w:val="003A0A17"/>
    <w:rsid w:val="003A0C6B"/>
    <w:rsid w:val="003A103B"/>
    <w:rsid w:val="003A127B"/>
    <w:rsid w:val="003A18F9"/>
    <w:rsid w:val="003A1A4A"/>
    <w:rsid w:val="003A1A70"/>
    <w:rsid w:val="003A1BAB"/>
    <w:rsid w:val="003A1C4B"/>
    <w:rsid w:val="003A1DC9"/>
    <w:rsid w:val="003A1DD5"/>
    <w:rsid w:val="003A2616"/>
    <w:rsid w:val="003A2707"/>
    <w:rsid w:val="003A387D"/>
    <w:rsid w:val="003A3AEE"/>
    <w:rsid w:val="003A3E2E"/>
    <w:rsid w:val="003A3E50"/>
    <w:rsid w:val="003A4246"/>
    <w:rsid w:val="003A431E"/>
    <w:rsid w:val="003A433E"/>
    <w:rsid w:val="003A45DE"/>
    <w:rsid w:val="003A4A76"/>
    <w:rsid w:val="003A4AFA"/>
    <w:rsid w:val="003A4D91"/>
    <w:rsid w:val="003A507D"/>
    <w:rsid w:val="003A55D1"/>
    <w:rsid w:val="003A5614"/>
    <w:rsid w:val="003A5636"/>
    <w:rsid w:val="003A5661"/>
    <w:rsid w:val="003A58BD"/>
    <w:rsid w:val="003A5A68"/>
    <w:rsid w:val="003A5C15"/>
    <w:rsid w:val="003A5C3C"/>
    <w:rsid w:val="003A5D7D"/>
    <w:rsid w:val="003A6102"/>
    <w:rsid w:val="003A67F3"/>
    <w:rsid w:val="003A68CA"/>
    <w:rsid w:val="003A7115"/>
    <w:rsid w:val="003A79B1"/>
    <w:rsid w:val="003A7B4D"/>
    <w:rsid w:val="003A7E36"/>
    <w:rsid w:val="003B09FE"/>
    <w:rsid w:val="003B1049"/>
    <w:rsid w:val="003B10C0"/>
    <w:rsid w:val="003B11E0"/>
    <w:rsid w:val="003B1656"/>
    <w:rsid w:val="003B1AD6"/>
    <w:rsid w:val="003B21EB"/>
    <w:rsid w:val="003B26EC"/>
    <w:rsid w:val="003B2796"/>
    <w:rsid w:val="003B2BDA"/>
    <w:rsid w:val="003B2DFE"/>
    <w:rsid w:val="003B31D4"/>
    <w:rsid w:val="003B3694"/>
    <w:rsid w:val="003B3717"/>
    <w:rsid w:val="003B4076"/>
    <w:rsid w:val="003B409D"/>
    <w:rsid w:val="003B413A"/>
    <w:rsid w:val="003B4162"/>
    <w:rsid w:val="003B49CB"/>
    <w:rsid w:val="003B4BB4"/>
    <w:rsid w:val="003B4C46"/>
    <w:rsid w:val="003B54C7"/>
    <w:rsid w:val="003B55BB"/>
    <w:rsid w:val="003B5650"/>
    <w:rsid w:val="003B5876"/>
    <w:rsid w:val="003B5A7C"/>
    <w:rsid w:val="003B5EBC"/>
    <w:rsid w:val="003B653C"/>
    <w:rsid w:val="003B6570"/>
    <w:rsid w:val="003B663A"/>
    <w:rsid w:val="003B6A8E"/>
    <w:rsid w:val="003B6B08"/>
    <w:rsid w:val="003B6D33"/>
    <w:rsid w:val="003B6E63"/>
    <w:rsid w:val="003B6E9B"/>
    <w:rsid w:val="003B7193"/>
    <w:rsid w:val="003B7A63"/>
    <w:rsid w:val="003B7B2E"/>
    <w:rsid w:val="003B7F33"/>
    <w:rsid w:val="003B7F9B"/>
    <w:rsid w:val="003B7FB7"/>
    <w:rsid w:val="003B7FBC"/>
    <w:rsid w:val="003C03AD"/>
    <w:rsid w:val="003C0485"/>
    <w:rsid w:val="003C1547"/>
    <w:rsid w:val="003C16FB"/>
    <w:rsid w:val="003C1776"/>
    <w:rsid w:val="003C1805"/>
    <w:rsid w:val="003C1826"/>
    <w:rsid w:val="003C186C"/>
    <w:rsid w:val="003C263F"/>
    <w:rsid w:val="003C2C1F"/>
    <w:rsid w:val="003C3436"/>
    <w:rsid w:val="003C35D6"/>
    <w:rsid w:val="003C3C1A"/>
    <w:rsid w:val="003C3C99"/>
    <w:rsid w:val="003C3D2B"/>
    <w:rsid w:val="003C48C6"/>
    <w:rsid w:val="003C4AB2"/>
    <w:rsid w:val="003C4EFA"/>
    <w:rsid w:val="003C562E"/>
    <w:rsid w:val="003C5A61"/>
    <w:rsid w:val="003C5EEB"/>
    <w:rsid w:val="003C608B"/>
    <w:rsid w:val="003C6202"/>
    <w:rsid w:val="003C62CF"/>
    <w:rsid w:val="003C64E2"/>
    <w:rsid w:val="003C657D"/>
    <w:rsid w:val="003C66FE"/>
    <w:rsid w:val="003C6862"/>
    <w:rsid w:val="003C6EAF"/>
    <w:rsid w:val="003C6F27"/>
    <w:rsid w:val="003C6F7F"/>
    <w:rsid w:val="003C74E9"/>
    <w:rsid w:val="003C770E"/>
    <w:rsid w:val="003C7725"/>
    <w:rsid w:val="003C7A6A"/>
    <w:rsid w:val="003D005D"/>
    <w:rsid w:val="003D0305"/>
    <w:rsid w:val="003D05C1"/>
    <w:rsid w:val="003D0DD5"/>
    <w:rsid w:val="003D0DF1"/>
    <w:rsid w:val="003D175C"/>
    <w:rsid w:val="003D1E58"/>
    <w:rsid w:val="003D2105"/>
    <w:rsid w:val="003D24E5"/>
    <w:rsid w:val="003D2B12"/>
    <w:rsid w:val="003D2BDB"/>
    <w:rsid w:val="003D2BE1"/>
    <w:rsid w:val="003D2F13"/>
    <w:rsid w:val="003D2FBF"/>
    <w:rsid w:val="003D32FA"/>
    <w:rsid w:val="003D3555"/>
    <w:rsid w:val="003D3896"/>
    <w:rsid w:val="003D3E22"/>
    <w:rsid w:val="003D47AC"/>
    <w:rsid w:val="003D4902"/>
    <w:rsid w:val="003D4D81"/>
    <w:rsid w:val="003D4E8B"/>
    <w:rsid w:val="003D4EFD"/>
    <w:rsid w:val="003D540A"/>
    <w:rsid w:val="003D54AF"/>
    <w:rsid w:val="003D5812"/>
    <w:rsid w:val="003D5950"/>
    <w:rsid w:val="003D5ABC"/>
    <w:rsid w:val="003D5D7D"/>
    <w:rsid w:val="003D631E"/>
    <w:rsid w:val="003D6677"/>
    <w:rsid w:val="003D68B2"/>
    <w:rsid w:val="003D6956"/>
    <w:rsid w:val="003D6BDA"/>
    <w:rsid w:val="003D6FB6"/>
    <w:rsid w:val="003D7045"/>
    <w:rsid w:val="003D74C7"/>
    <w:rsid w:val="003D753A"/>
    <w:rsid w:val="003D787B"/>
    <w:rsid w:val="003D7C45"/>
    <w:rsid w:val="003D7E1E"/>
    <w:rsid w:val="003E033E"/>
    <w:rsid w:val="003E095B"/>
    <w:rsid w:val="003E0961"/>
    <w:rsid w:val="003E0CD1"/>
    <w:rsid w:val="003E0CE6"/>
    <w:rsid w:val="003E0DA9"/>
    <w:rsid w:val="003E11DE"/>
    <w:rsid w:val="003E12D7"/>
    <w:rsid w:val="003E1627"/>
    <w:rsid w:val="003E1C31"/>
    <w:rsid w:val="003E1EBA"/>
    <w:rsid w:val="003E2483"/>
    <w:rsid w:val="003E24F4"/>
    <w:rsid w:val="003E2532"/>
    <w:rsid w:val="003E2F42"/>
    <w:rsid w:val="003E2F50"/>
    <w:rsid w:val="003E348E"/>
    <w:rsid w:val="003E3A92"/>
    <w:rsid w:val="003E3C15"/>
    <w:rsid w:val="003E4803"/>
    <w:rsid w:val="003E4C5D"/>
    <w:rsid w:val="003E4D4C"/>
    <w:rsid w:val="003E4D67"/>
    <w:rsid w:val="003E50BF"/>
    <w:rsid w:val="003E566C"/>
    <w:rsid w:val="003E57D3"/>
    <w:rsid w:val="003E5BE3"/>
    <w:rsid w:val="003E5C11"/>
    <w:rsid w:val="003E6591"/>
    <w:rsid w:val="003E6847"/>
    <w:rsid w:val="003E6BD9"/>
    <w:rsid w:val="003E72FD"/>
    <w:rsid w:val="003E7996"/>
    <w:rsid w:val="003E7DF9"/>
    <w:rsid w:val="003E7E89"/>
    <w:rsid w:val="003E7ECF"/>
    <w:rsid w:val="003E7FF2"/>
    <w:rsid w:val="003F0451"/>
    <w:rsid w:val="003F046A"/>
    <w:rsid w:val="003F0679"/>
    <w:rsid w:val="003F0832"/>
    <w:rsid w:val="003F0A00"/>
    <w:rsid w:val="003F0ABA"/>
    <w:rsid w:val="003F0B4A"/>
    <w:rsid w:val="003F0D15"/>
    <w:rsid w:val="003F135E"/>
    <w:rsid w:val="003F2086"/>
    <w:rsid w:val="003F20DD"/>
    <w:rsid w:val="003F20E3"/>
    <w:rsid w:val="003F2402"/>
    <w:rsid w:val="003F2C90"/>
    <w:rsid w:val="003F2CBB"/>
    <w:rsid w:val="003F2D85"/>
    <w:rsid w:val="003F331F"/>
    <w:rsid w:val="003F40A7"/>
    <w:rsid w:val="003F47F7"/>
    <w:rsid w:val="003F48CB"/>
    <w:rsid w:val="003F4B1E"/>
    <w:rsid w:val="003F4C5C"/>
    <w:rsid w:val="003F4DD4"/>
    <w:rsid w:val="003F4E60"/>
    <w:rsid w:val="003F52D8"/>
    <w:rsid w:val="003F52EC"/>
    <w:rsid w:val="003F545F"/>
    <w:rsid w:val="003F54B8"/>
    <w:rsid w:val="003F54FE"/>
    <w:rsid w:val="003F56B2"/>
    <w:rsid w:val="003F5892"/>
    <w:rsid w:val="003F6446"/>
    <w:rsid w:val="003F656B"/>
    <w:rsid w:val="003F66BF"/>
    <w:rsid w:val="003F6A26"/>
    <w:rsid w:val="003F6CE2"/>
    <w:rsid w:val="003F6DF0"/>
    <w:rsid w:val="003F6E7E"/>
    <w:rsid w:val="003F7B50"/>
    <w:rsid w:val="003F7C12"/>
    <w:rsid w:val="003F7DEC"/>
    <w:rsid w:val="003F7F89"/>
    <w:rsid w:val="0040002E"/>
    <w:rsid w:val="00400142"/>
    <w:rsid w:val="0040024C"/>
    <w:rsid w:val="0040044C"/>
    <w:rsid w:val="004006B7"/>
    <w:rsid w:val="004015C1"/>
    <w:rsid w:val="00401C88"/>
    <w:rsid w:val="004022E8"/>
    <w:rsid w:val="00402802"/>
    <w:rsid w:val="00402CE1"/>
    <w:rsid w:val="00402DB4"/>
    <w:rsid w:val="00402E0D"/>
    <w:rsid w:val="00402EB4"/>
    <w:rsid w:val="0040318C"/>
    <w:rsid w:val="004032B2"/>
    <w:rsid w:val="00403474"/>
    <w:rsid w:val="00403560"/>
    <w:rsid w:val="00403BF6"/>
    <w:rsid w:val="00403EAD"/>
    <w:rsid w:val="00403ED4"/>
    <w:rsid w:val="00403FA5"/>
    <w:rsid w:val="00404104"/>
    <w:rsid w:val="0040434F"/>
    <w:rsid w:val="00404378"/>
    <w:rsid w:val="00404524"/>
    <w:rsid w:val="00404909"/>
    <w:rsid w:val="0040506B"/>
    <w:rsid w:val="004055BB"/>
    <w:rsid w:val="004055EA"/>
    <w:rsid w:val="004058D1"/>
    <w:rsid w:val="004062C3"/>
    <w:rsid w:val="00406335"/>
    <w:rsid w:val="00406B50"/>
    <w:rsid w:val="00406CF6"/>
    <w:rsid w:val="00406D68"/>
    <w:rsid w:val="00407138"/>
    <w:rsid w:val="00407145"/>
    <w:rsid w:val="0040735A"/>
    <w:rsid w:val="004075FC"/>
    <w:rsid w:val="00407625"/>
    <w:rsid w:val="004076CF"/>
    <w:rsid w:val="004077BC"/>
    <w:rsid w:val="00407AF5"/>
    <w:rsid w:val="00407C67"/>
    <w:rsid w:val="00410317"/>
    <w:rsid w:val="00410368"/>
    <w:rsid w:val="00410965"/>
    <w:rsid w:val="00410ADF"/>
    <w:rsid w:val="00410B49"/>
    <w:rsid w:val="00410BBC"/>
    <w:rsid w:val="00410CF4"/>
    <w:rsid w:val="00411487"/>
    <w:rsid w:val="0041159F"/>
    <w:rsid w:val="00411648"/>
    <w:rsid w:val="004116BC"/>
    <w:rsid w:val="00411CFB"/>
    <w:rsid w:val="00411D3E"/>
    <w:rsid w:val="00411DD3"/>
    <w:rsid w:val="00411EF2"/>
    <w:rsid w:val="00412012"/>
    <w:rsid w:val="00412035"/>
    <w:rsid w:val="00412086"/>
    <w:rsid w:val="004125B1"/>
    <w:rsid w:val="0041261B"/>
    <w:rsid w:val="00412B36"/>
    <w:rsid w:val="00412D3E"/>
    <w:rsid w:val="00413215"/>
    <w:rsid w:val="00413225"/>
    <w:rsid w:val="00413429"/>
    <w:rsid w:val="00413567"/>
    <w:rsid w:val="00413E23"/>
    <w:rsid w:val="00413F94"/>
    <w:rsid w:val="0041425B"/>
    <w:rsid w:val="004146D8"/>
    <w:rsid w:val="00414DC8"/>
    <w:rsid w:val="0041511E"/>
    <w:rsid w:val="004153FE"/>
    <w:rsid w:val="004157B0"/>
    <w:rsid w:val="004159D9"/>
    <w:rsid w:val="00415C72"/>
    <w:rsid w:val="00415CDF"/>
    <w:rsid w:val="00415FC2"/>
    <w:rsid w:val="004162E4"/>
    <w:rsid w:val="0041641C"/>
    <w:rsid w:val="00416592"/>
    <w:rsid w:val="00416A0A"/>
    <w:rsid w:val="00416A15"/>
    <w:rsid w:val="00416C6B"/>
    <w:rsid w:val="00416ECA"/>
    <w:rsid w:val="00416FC6"/>
    <w:rsid w:val="00417C69"/>
    <w:rsid w:val="00417FCD"/>
    <w:rsid w:val="004200AB"/>
    <w:rsid w:val="00420138"/>
    <w:rsid w:val="00420B22"/>
    <w:rsid w:val="00420BF9"/>
    <w:rsid w:val="00420EF6"/>
    <w:rsid w:val="00420FB9"/>
    <w:rsid w:val="004216C1"/>
    <w:rsid w:val="0042219E"/>
    <w:rsid w:val="004222C7"/>
    <w:rsid w:val="004223D1"/>
    <w:rsid w:val="00422407"/>
    <w:rsid w:val="0042247A"/>
    <w:rsid w:val="00423185"/>
    <w:rsid w:val="004232A7"/>
    <w:rsid w:val="0042348F"/>
    <w:rsid w:val="0042395F"/>
    <w:rsid w:val="00423996"/>
    <w:rsid w:val="00423CCB"/>
    <w:rsid w:val="00423EFF"/>
    <w:rsid w:val="004241B2"/>
    <w:rsid w:val="004242F2"/>
    <w:rsid w:val="00424715"/>
    <w:rsid w:val="00424A45"/>
    <w:rsid w:val="00424AD9"/>
    <w:rsid w:val="00424AE5"/>
    <w:rsid w:val="0042573F"/>
    <w:rsid w:val="004259B5"/>
    <w:rsid w:val="00425BB4"/>
    <w:rsid w:val="00425CC0"/>
    <w:rsid w:val="00426524"/>
    <w:rsid w:val="00426549"/>
    <w:rsid w:val="0042655A"/>
    <w:rsid w:val="00426B5C"/>
    <w:rsid w:val="00426C45"/>
    <w:rsid w:val="00426EF9"/>
    <w:rsid w:val="004272A4"/>
    <w:rsid w:val="00427318"/>
    <w:rsid w:val="0042743B"/>
    <w:rsid w:val="0042743E"/>
    <w:rsid w:val="0042791B"/>
    <w:rsid w:val="00427B23"/>
    <w:rsid w:val="00427BA2"/>
    <w:rsid w:val="00427F9E"/>
    <w:rsid w:val="00427FA3"/>
    <w:rsid w:val="00427FAB"/>
    <w:rsid w:val="0043029F"/>
    <w:rsid w:val="004303B8"/>
    <w:rsid w:val="00430B07"/>
    <w:rsid w:val="00430CA1"/>
    <w:rsid w:val="004312CB"/>
    <w:rsid w:val="004317E3"/>
    <w:rsid w:val="00431820"/>
    <w:rsid w:val="00431E52"/>
    <w:rsid w:val="00431EFE"/>
    <w:rsid w:val="00432045"/>
    <w:rsid w:val="004321A8"/>
    <w:rsid w:val="004322FA"/>
    <w:rsid w:val="0043255A"/>
    <w:rsid w:val="00432A7D"/>
    <w:rsid w:val="00432E34"/>
    <w:rsid w:val="004331F1"/>
    <w:rsid w:val="00433434"/>
    <w:rsid w:val="004334F8"/>
    <w:rsid w:val="00433960"/>
    <w:rsid w:val="00433A57"/>
    <w:rsid w:val="00433B48"/>
    <w:rsid w:val="0043454E"/>
    <w:rsid w:val="0043530C"/>
    <w:rsid w:val="00435395"/>
    <w:rsid w:val="00435540"/>
    <w:rsid w:val="004356F2"/>
    <w:rsid w:val="00435D26"/>
    <w:rsid w:val="0043632D"/>
    <w:rsid w:val="004363E6"/>
    <w:rsid w:val="00436564"/>
    <w:rsid w:val="00436580"/>
    <w:rsid w:val="004369C5"/>
    <w:rsid w:val="00436A47"/>
    <w:rsid w:val="00436ED0"/>
    <w:rsid w:val="0043703B"/>
    <w:rsid w:val="00437080"/>
    <w:rsid w:val="004376BC"/>
    <w:rsid w:val="00437B60"/>
    <w:rsid w:val="00437B93"/>
    <w:rsid w:val="00437D5B"/>
    <w:rsid w:val="00437E1A"/>
    <w:rsid w:val="00437F8B"/>
    <w:rsid w:val="0044024C"/>
    <w:rsid w:val="0044026E"/>
    <w:rsid w:val="00440419"/>
    <w:rsid w:val="004408B8"/>
    <w:rsid w:val="00440948"/>
    <w:rsid w:val="00440CEF"/>
    <w:rsid w:val="00440E38"/>
    <w:rsid w:val="00440F2A"/>
    <w:rsid w:val="00441098"/>
    <w:rsid w:val="00441377"/>
    <w:rsid w:val="004417B0"/>
    <w:rsid w:val="00441844"/>
    <w:rsid w:val="00442373"/>
    <w:rsid w:val="00442DF6"/>
    <w:rsid w:val="00442F6D"/>
    <w:rsid w:val="00443161"/>
    <w:rsid w:val="004439ED"/>
    <w:rsid w:val="00443FE2"/>
    <w:rsid w:val="00444BA5"/>
    <w:rsid w:val="00444E83"/>
    <w:rsid w:val="004450C8"/>
    <w:rsid w:val="00445CD3"/>
    <w:rsid w:val="00445FB4"/>
    <w:rsid w:val="004465A2"/>
    <w:rsid w:val="00446BD0"/>
    <w:rsid w:val="0044743B"/>
    <w:rsid w:val="00447613"/>
    <w:rsid w:val="00447644"/>
    <w:rsid w:val="00447ADA"/>
    <w:rsid w:val="00450022"/>
    <w:rsid w:val="004502CB"/>
    <w:rsid w:val="00450733"/>
    <w:rsid w:val="00451071"/>
    <w:rsid w:val="00451254"/>
    <w:rsid w:val="004525F1"/>
    <w:rsid w:val="0045274E"/>
    <w:rsid w:val="004528EF"/>
    <w:rsid w:val="00452AF5"/>
    <w:rsid w:val="00452FB1"/>
    <w:rsid w:val="00453469"/>
    <w:rsid w:val="004537DA"/>
    <w:rsid w:val="00453BBA"/>
    <w:rsid w:val="00453BD2"/>
    <w:rsid w:val="00453D34"/>
    <w:rsid w:val="00454138"/>
    <w:rsid w:val="00454961"/>
    <w:rsid w:val="004549F5"/>
    <w:rsid w:val="00454CC8"/>
    <w:rsid w:val="00454DD8"/>
    <w:rsid w:val="0045534D"/>
    <w:rsid w:val="00455644"/>
    <w:rsid w:val="00455B4B"/>
    <w:rsid w:val="00455C26"/>
    <w:rsid w:val="00456589"/>
    <w:rsid w:val="004576B6"/>
    <w:rsid w:val="00460AEB"/>
    <w:rsid w:val="00460C5A"/>
    <w:rsid w:val="004615A0"/>
    <w:rsid w:val="00461D85"/>
    <w:rsid w:val="00461E52"/>
    <w:rsid w:val="00461F84"/>
    <w:rsid w:val="00462153"/>
    <w:rsid w:val="00462230"/>
    <w:rsid w:val="004626AC"/>
    <w:rsid w:val="0046294C"/>
    <w:rsid w:val="004629F2"/>
    <w:rsid w:val="00462E23"/>
    <w:rsid w:val="004635DA"/>
    <w:rsid w:val="0046371F"/>
    <w:rsid w:val="0046381E"/>
    <w:rsid w:val="00463977"/>
    <w:rsid w:val="00463D62"/>
    <w:rsid w:val="004642E1"/>
    <w:rsid w:val="00464458"/>
    <w:rsid w:val="0046453C"/>
    <w:rsid w:val="0046470C"/>
    <w:rsid w:val="0046474F"/>
    <w:rsid w:val="00464D78"/>
    <w:rsid w:val="00465342"/>
    <w:rsid w:val="00465762"/>
    <w:rsid w:val="004663A6"/>
    <w:rsid w:val="004669E1"/>
    <w:rsid w:val="00466DD7"/>
    <w:rsid w:val="00467BBA"/>
    <w:rsid w:val="00467D0E"/>
    <w:rsid w:val="00467E24"/>
    <w:rsid w:val="00470037"/>
    <w:rsid w:val="004702A6"/>
    <w:rsid w:val="004703AB"/>
    <w:rsid w:val="00471258"/>
    <w:rsid w:val="0047133C"/>
    <w:rsid w:val="004714E1"/>
    <w:rsid w:val="00471722"/>
    <w:rsid w:val="0047208B"/>
    <w:rsid w:val="00472555"/>
    <w:rsid w:val="004725C7"/>
    <w:rsid w:val="00472E32"/>
    <w:rsid w:val="004732DF"/>
    <w:rsid w:val="0047361A"/>
    <w:rsid w:val="004739AC"/>
    <w:rsid w:val="00473A19"/>
    <w:rsid w:val="00473CEC"/>
    <w:rsid w:val="00473DEF"/>
    <w:rsid w:val="00473EA5"/>
    <w:rsid w:val="00474352"/>
    <w:rsid w:val="00474418"/>
    <w:rsid w:val="0047477C"/>
    <w:rsid w:val="00474F06"/>
    <w:rsid w:val="00475107"/>
    <w:rsid w:val="004753A6"/>
    <w:rsid w:val="00475420"/>
    <w:rsid w:val="004756DE"/>
    <w:rsid w:val="00475803"/>
    <w:rsid w:val="00475CAD"/>
    <w:rsid w:val="0047625F"/>
    <w:rsid w:val="004763EB"/>
    <w:rsid w:val="004764D3"/>
    <w:rsid w:val="004767FB"/>
    <w:rsid w:val="00476DEC"/>
    <w:rsid w:val="00476F96"/>
    <w:rsid w:val="0047742E"/>
    <w:rsid w:val="0047797A"/>
    <w:rsid w:val="004779B1"/>
    <w:rsid w:val="004800B7"/>
    <w:rsid w:val="0048082A"/>
    <w:rsid w:val="00480BC5"/>
    <w:rsid w:val="00480BC7"/>
    <w:rsid w:val="0048165B"/>
    <w:rsid w:val="004818ED"/>
    <w:rsid w:val="00481AE3"/>
    <w:rsid w:val="00481DF0"/>
    <w:rsid w:val="00482153"/>
    <w:rsid w:val="004826D5"/>
    <w:rsid w:val="004827BA"/>
    <w:rsid w:val="00482E0C"/>
    <w:rsid w:val="00483147"/>
    <w:rsid w:val="004831F6"/>
    <w:rsid w:val="00483234"/>
    <w:rsid w:val="00483352"/>
    <w:rsid w:val="00483466"/>
    <w:rsid w:val="004837F9"/>
    <w:rsid w:val="0048385C"/>
    <w:rsid w:val="00483A32"/>
    <w:rsid w:val="00483C72"/>
    <w:rsid w:val="00483CD8"/>
    <w:rsid w:val="004842B0"/>
    <w:rsid w:val="00484BF5"/>
    <w:rsid w:val="00484DAE"/>
    <w:rsid w:val="0048516B"/>
    <w:rsid w:val="00485467"/>
    <w:rsid w:val="00485837"/>
    <w:rsid w:val="004858E3"/>
    <w:rsid w:val="00485C3E"/>
    <w:rsid w:val="00485CB6"/>
    <w:rsid w:val="00486299"/>
    <w:rsid w:val="004865B2"/>
    <w:rsid w:val="00486743"/>
    <w:rsid w:val="00486833"/>
    <w:rsid w:val="00486C2E"/>
    <w:rsid w:val="00486FB4"/>
    <w:rsid w:val="004870B5"/>
    <w:rsid w:val="004870F1"/>
    <w:rsid w:val="004872A6"/>
    <w:rsid w:val="004872DC"/>
    <w:rsid w:val="00487544"/>
    <w:rsid w:val="0048773F"/>
    <w:rsid w:val="00487EF0"/>
    <w:rsid w:val="004906A2"/>
    <w:rsid w:val="004906FB"/>
    <w:rsid w:val="0049073F"/>
    <w:rsid w:val="004909D3"/>
    <w:rsid w:val="00490BCD"/>
    <w:rsid w:val="00490EDA"/>
    <w:rsid w:val="0049182F"/>
    <w:rsid w:val="0049189F"/>
    <w:rsid w:val="00491A09"/>
    <w:rsid w:val="00491B17"/>
    <w:rsid w:val="00491C2F"/>
    <w:rsid w:val="00491CF0"/>
    <w:rsid w:val="0049231F"/>
    <w:rsid w:val="0049297F"/>
    <w:rsid w:val="00492C04"/>
    <w:rsid w:val="00492CF7"/>
    <w:rsid w:val="00492D53"/>
    <w:rsid w:val="00492DEA"/>
    <w:rsid w:val="00492F67"/>
    <w:rsid w:val="0049325D"/>
    <w:rsid w:val="00493404"/>
    <w:rsid w:val="00493E10"/>
    <w:rsid w:val="004940F8"/>
    <w:rsid w:val="00494815"/>
    <w:rsid w:val="00494A5B"/>
    <w:rsid w:val="00494A63"/>
    <w:rsid w:val="00494E20"/>
    <w:rsid w:val="0049505B"/>
    <w:rsid w:val="00495217"/>
    <w:rsid w:val="00495612"/>
    <w:rsid w:val="00495B27"/>
    <w:rsid w:val="00495EE7"/>
    <w:rsid w:val="00495F95"/>
    <w:rsid w:val="00496232"/>
    <w:rsid w:val="0049652F"/>
    <w:rsid w:val="00496542"/>
    <w:rsid w:val="00496613"/>
    <w:rsid w:val="00496FE8"/>
    <w:rsid w:val="00497081"/>
    <w:rsid w:val="0049725E"/>
    <w:rsid w:val="004972E4"/>
    <w:rsid w:val="00497E03"/>
    <w:rsid w:val="00497E51"/>
    <w:rsid w:val="00497EA8"/>
    <w:rsid w:val="00497F8C"/>
    <w:rsid w:val="004A009D"/>
    <w:rsid w:val="004A02BB"/>
    <w:rsid w:val="004A04EF"/>
    <w:rsid w:val="004A0AA9"/>
    <w:rsid w:val="004A0E87"/>
    <w:rsid w:val="004A15E7"/>
    <w:rsid w:val="004A1CD9"/>
    <w:rsid w:val="004A1EBF"/>
    <w:rsid w:val="004A2016"/>
    <w:rsid w:val="004A223D"/>
    <w:rsid w:val="004A238F"/>
    <w:rsid w:val="004A2A55"/>
    <w:rsid w:val="004A2C0B"/>
    <w:rsid w:val="004A2C37"/>
    <w:rsid w:val="004A2E4D"/>
    <w:rsid w:val="004A307A"/>
    <w:rsid w:val="004A314B"/>
    <w:rsid w:val="004A3757"/>
    <w:rsid w:val="004A3A35"/>
    <w:rsid w:val="004A3BFD"/>
    <w:rsid w:val="004A3E58"/>
    <w:rsid w:val="004A3EB1"/>
    <w:rsid w:val="004A3FE3"/>
    <w:rsid w:val="004A40F8"/>
    <w:rsid w:val="004A48CD"/>
    <w:rsid w:val="004A49D1"/>
    <w:rsid w:val="004A4B53"/>
    <w:rsid w:val="004A5432"/>
    <w:rsid w:val="004A5521"/>
    <w:rsid w:val="004A562F"/>
    <w:rsid w:val="004A5753"/>
    <w:rsid w:val="004A5793"/>
    <w:rsid w:val="004A5982"/>
    <w:rsid w:val="004A59A2"/>
    <w:rsid w:val="004A5B90"/>
    <w:rsid w:val="004A5B98"/>
    <w:rsid w:val="004A60F0"/>
    <w:rsid w:val="004A6173"/>
    <w:rsid w:val="004A6445"/>
    <w:rsid w:val="004A680D"/>
    <w:rsid w:val="004A6987"/>
    <w:rsid w:val="004A6BFC"/>
    <w:rsid w:val="004A6D34"/>
    <w:rsid w:val="004A6E00"/>
    <w:rsid w:val="004A730E"/>
    <w:rsid w:val="004A7342"/>
    <w:rsid w:val="004A7B97"/>
    <w:rsid w:val="004A7F11"/>
    <w:rsid w:val="004A7F86"/>
    <w:rsid w:val="004B014C"/>
    <w:rsid w:val="004B01F0"/>
    <w:rsid w:val="004B043D"/>
    <w:rsid w:val="004B0BDF"/>
    <w:rsid w:val="004B1123"/>
    <w:rsid w:val="004B1268"/>
    <w:rsid w:val="004B150A"/>
    <w:rsid w:val="004B18CE"/>
    <w:rsid w:val="004B1A2C"/>
    <w:rsid w:val="004B1B7B"/>
    <w:rsid w:val="004B1EC6"/>
    <w:rsid w:val="004B1F39"/>
    <w:rsid w:val="004B2021"/>
    <w:rsid w:val="004B28D5"/>
    <w:rsid w:val="004B2D8D"/>
    <w:rsid w:val="004B30E3"/>
    <w:rsid w:val="004B3447"/>
    <w:rsid w:val="004B3A4C"/>
    <w:rsid w:val="004B3DF2"/>
    <w:rsid w:val="004B3F00"/>
    <w:rsid w:val="004B43CE"/>
    <w:rsid w:val="004B44DA"/>
    <w:rsid w:val="004B45A2"/>
    <w:rsid w:val="004B46FC"/>
    <w:rsid w:val="004B4774"/>
    <w:rsid w:val="004B4A84"/>
    <w:rsid w:val="004B5253"/>
    <w:rsid w:val="004B5317"/>
    <w:rsid w:val="004B551B"/>
    <w:rsid w:val="004B5531"/>
    <w:rsid w:val="004B5571"/>
    <w:rsid w:val="004B5713"/>
    <w:rsid w:val="004B5744"/>
    <w:rsid w:val="004B58F1"/>
    <w:rsid w:val="004B59D7"/>
    <w:rsid w:val="004B5B85"/>
    <w:rsid w:val="004B5C0B"/>
    <w:rsid w:val="004B64D3"/>
    <w:rsid w:val="004B66CC"/>
    <w:rsid w:val="004B6F19"/>
    <w:rsid w:val="004C030F"/>
    <w:rsid w:val="004C0351"/>
    <w:rsid w:val="004C0506"/>
    <w:rsid w:val="004C075B"/>
    <w:rsid w:val="004C0B15"/>
    <w:rsid w:val="004C1984"/>
    <w:rsid w:val="004C2179"/>
    <w:rsid w:val="004C2298"/>
    <w:rsid w:val="004C2737"/>
    <w:rsid w:val="004C2C7E"/>
    <w:rsid w:val="004C2FD7"/>
    <w:rsid w:val="004C318F"/>
    <w:rsid w:val="004C33D9"/>
    <w:rsid w:val="004C33E9"/>
    <w:rsid w:val="004C3765"/>
    <w:rsid w:val="004C379D"/>
    <w:rsid w:val="004C3884"/>
    <w:rsid w:val="004C39AF"/>
    <w:rsid w:val="004C3AFB"/>
    <w:rsid w:val="004C3F54"/>
    <w:rsid w:val="004C4680"/>
    <w:rsid w:val="004C4C94"/>
    <w:rsid w:val="004C4D81"/>
    <w:rsid w:val="004C512B"/>
    <w:rsid w:val="004C5786"/>
    <w:rsid w:val="004C5D5C"/>
    <w:rsid w:val="004C5FE8"/>
    <w:rsid w:val="004C606B"/>
    <w:rsid w:val="004C6514"/>
    <w:rsid w:val="004C65E0"/>
    <w:rsid w:val="004C66EB"/>
    <w:rsid w:val="004C69D4"/>
    <w:rsid w:val="004C6A87"/>
    <w:rsid w:val="004C6ABE"/>
    <w:rsid w:val="004C6E0F"/>
    <w:rsid w:val="004C6F88"/>
    <w:rsid w:val="004C701D"/>
    <w:rsid w:val="004C711E"/>
    <w:rsid w:val="004C7421"/>
    <w:rsid w:val="004C748C"/>
    <w:rsid w:val="004C7A5D"/>
    <w:rsid w:val="004D027F"/>
    <w:rsid w:val="004D1F5A"/>
    <w:rsid w:val="004D1F73"/>
    <w:rsid w:val="004D248C"/>
    <w:rsid w:val="004D2EB9"/>
    <w:rsid w:val="004D2F50"/>
    <w:rsid w:val="004D32E5"/>
    <w:rsid w:val="004D3439"/>
    <w:rsid w:val="004D3470"/>
    <w:rsid w:val="004D34B1"/>
    <w:rsid w:val="004D37F7"/>
    <w:rsid w:val="004D413D"/>
    <w:rsid w:val="004D436E"/>
    <w:rsid w:val="004D48F4"/>
    <w:rsid w:val="004D4B0B"/>
    <w:rsid w:val="004D4E62"/>
    <w:rsid w:val="004D5130"/>
    <w:rsid w:val="004D5380"/>
    <w:rsid w:val="004D552A"/>
    <w:rsid w:val="004D55A4"/>
    <w:rsid w:val="004D5AC5"/>
    <w:rsid w:val="004D5C53"/>
    <w:rsid w:val="004D5E00"/>
    <w:rsid w:val="004D633F"/>
    <w:rsid w:val="004D66D4"/>
    <w:rsid w:val="004D67D3"/>
    <w:rsid w:val="004D6CDE"/>
    <w:rsid w:val="004D6F87"/>
    <w:rsid w:val="004D6FC3"/>
    <w:rsid w:val="004D6FE5"/>
    <w:rsid w:val="004D7055"/>
    <w:rsid w:val="004D7418"/>
    <w:rsid w:val="004D76ED"/>
    <w:rsid w:val="004D7D8F"/>
    <w:rsid w:val="004E073E"/>
    <w:rsid w:val="004E0AC3"/>
    <w:rsid w:val="004E0E30"/>
    <w:rsid w:val="004E165F"/>
    <w:rsid w:val="004E19DB"/>
    <w:rsid w:val="004E1A02"/>
    <w:rsid w:val="004E1BDE"/>
    <w:rsid w:val="004E1D51"/>
    <w:rsid w:val="004E1E81"/>
    <w:rsid w:val="004E1F9A"/>
    <w:rsid w:val="004E218B"/>
    <w:rsid w:val="004E2670"/>
    <w:rsid w:val="004E2DDF"/>
    <w:rsid w:val="004E320F"/>
    <w:rsid w:val="004E3252"/>
    <w:rsid w:val="004E372F"/>
    <w:rsid w:val="004E39D3"/>
    <w:rsid w:val="004E43D2"/>
    <w:rsid w:val="004E43DF"/>
    <w:rsid w:val="004E443A"/>
    <w:rsid w:val="004E47A9"/>
    <w:rsid w:val="004E4EA8"/>
    <w:rsid w:val="004E517C"/>
    <w:rsid w:val="004E5522"/>
    <w:rsid w:val="004E56C6"/>
    <w:rsid w:val="004E5842"/>
    <w:rsid w:val="004E59F5"/>
    <w:rsid w:val="004E5A81"/>
    <w:rsid w:val="004E5E51"/>
    <w:rsid w:val="004E5F9C"/>
    <w:rsid w:val="004E680C"/>
    <w:rsid w:val="004E6BEE"/>
    <w:rsid w:val="004E6C2B"/>
    <w:rsid w:val="004E6D9D"/>
    <w:rsid w:val="004E6DD9"/>
    <w:rsid w:val="004E6F90"/>
    <w:rsid w:val="004E7231"/>
    <w:rsid w:val="004E769C"/>
    <w:rsid w:val="004E7822"/>
    <w:rsid w:val="004E79D2"/>
    <w:rsid w:val="004E7DD2"/>
    <w:rsid w:val="004F0229"/>
    <w:rsid w:val="004F04BA"/>
    <w:rsid w:val="004F0533"/>
    <w:rsid w:val="004F0644"/>
    <w:rsid w:val="004F0B8C"/>
    <w:rsid w:val="004F1117"/>
    <w:rsid w:val="004F19BB"/>
    <w:rsid w:val="004F1AF6"/>
    <w:rsid w:val="004F1EAA"/>
    <w:rsid w:val="004F1FAE"/>
    <w:rsid w:val="004F20CB"/>
    <w:rsid w:val="004F24CD"/>
    <w:rsid w:val="004F29E2"/>
    <w:rsid w:val="004F2A10"/>
    <w:rsid w:val="004F2AB8"/>
    <w:rsid w:val="004F2ACA"/>
    <w:rsid w:val="004F2C17"/>
    <w:rsid w:val="004F394D"/>
    <w:rsid w:val="004F3FF9"/>
    <w:rsid w:val="004F4693"/>
    <w:rsid w:val="004F4F25"/>
    <w:rsid w:val="004F565B"/>
    <w:rsid w:val="004F56BD"/>
    <w:rsid w:val="004F5DDC"/>
    <w:rsid w:val="004F6446"/>
    <w:rsid w:val="004F7340"/>
    <w:rsid w:val="004F7582"/>
    <w:rsid w:val="004F7F06"/>
    <w:rsid w:val="004F7FA5"/>
    <w:rsid w:val="004F7FD4"/>
    <w:rsid w:val="005000CC"/>
    <w:rsid w:val="005002D5"/>
    <w:rsid w:val="0050053E"/>
    <w:rsid w:val="00500865"/>
    <w:rsid w:val="00500D46"/>
    <w:rsid w:val="00500E6E"/>
    <w:rsid w:val="00501121"/>
    <w:rsid w:val="00501FE3"/>
    <w:rsid w:val="0050236E"/>
    <w:rsid w:val="005027CE"/>
    <w:rsid w:val="005027D6"/>
    <w:rsid w:val="005030C8"/>
    <w:rsid w:val="00503326"/>
    <w:rsid w:val="005033F1"/>
    <w:rsid w:val="00503618"/>
    <w:rsid w:val="0050388F"/>
    <w:rsid w:val="00503999"/>
    <w:rsid w:val="005039A8"/>
    <w:rsid w:val="00503E4A"/>
    <w:rsid w:val="00504049"/>
    <w:rsid w:val="00504128"/>
    <w:rsid w:val="005045D3"/>
    <w:rsid w:val="0050488D"/>
    <w:rsid w:val="005049B6"/>
    <w:rsid w:val="00504B41"/>
    <w:rsid w:val="00504C0D"/>
    <w:rsid w:val="00504C16"/>
    <w:rsid w:val="00505057"/>
    <w:rsid w:val="00505292"/>
    <w:rsid w:val="005053C3"/>
    <w:rsid w:val="00505AAF"/>
    <w:rsid w:val="00505C46"/>
    <w:rsid w:val="0050611E"/>
    <w:rsid w:val="0050637C"/>
    <w:rsid w:val="00506F5C"/>
    <w:rsid w:val="00506F90"/>
    <w:rsid w:val="005070BB"/>
    <w:rsid w:val="005070FB"/>
    <w:rsid w:val="005073C7"/>
    <w:rsid w:val="005075DA"/>
    <w:rsid w:val="00507A60"/>
    <w:rsid w:val="00507BC9"/>
    <w:rsid w:val="005101EC"/>
    <w:rsid w:val="005102D9"/>
    <w:rsid w:val="005106AB"/>
    <w:rsid w:val="00510BE2"/>
    <w:rsid w:val="00510C6A"/>
    <w:rsid w:val="00510D6C"/>
    <w:rsid w:val="00510DB9"/>
    <w:rsid w:val="005110B2"/>
    <w:rsid w:val="0051119D"/>
    <w:rsid w:val="00511399"/>
    <w:rsid w:val="00511510"/>
    <w:rsid w:val="0051172C"/>
    <w:rsid w:val="0051256E"/>
    <w:rsid w:val="00512944"/>
    <w:rsid w:val="00512956"/>
    <w:rsid w:val="005130AD"/>
    <w:rsid w:val="005142EE"/>
    <w:rsid w:val="005143B7"/>
    <w:rsid w:val="00514874"/>
    <w:rsid w:val="005148FD"/>
    <w:rsid w:val="00514E4D"/>
    <w:rsid w:val="00514F1D"/>
    <w:rsid w:val="00514F31"/>
    <w:rsid w:val="005150A6"/>
    <w:rsid w:val="00515106"/>
    <w:rsid w:val="005151DC"/>
    <w:rsid w:val="0051558E"/>
    <w:rsid w:val="005159C8"/>
    <w:rsid w:val="00515CA3"/>
    <w:rsid w:val="00515E3F"/>
    <w:rsid w:val="0051643C"/>
    <w:rsid w:val="00516708"/>
    <w:rsid w:val="005169E1"/>
    <w:rsid w:val="00516B64"/>
    <w:rsid w:val="00516E62"/>
    <w:rsid w:val="005172F9"/>
    <w:rsid w:val="00517A75"/>
    <w:rsid w:val="0052004A"/>
    <w:rsid w:val="005204C9"/>
    <w:rsid w:val="00520709"/>
    <w:rsid w:val="00520867"/>
    <w:rsid w:val="00520B96"/>
    <w:rsid w:val="00520F92"/>
    <w:rsid w:val="005211E7"/>
    <w:rsid w:val="00521624"/>
    <w:rsid w:val="00521B85"/>
    <w:rsid w:val="00521F99"/>
    <w:rsid w:val="00522018"/>
    <w:rsid w:val="0052216B"/>
    <w:rsid w:val="00522314"/>
    <w:rsid w:val="0052275B"/>
    <w:rsid w:val="00522869"/>
    <w:rsid w:val="00522DBB"/>
    <w:rsid w:val="00522F70"/>
    <w:rsid w:val="0052303C"/>
    <w:rsid w:val="005230F6"/>
    <w:rsid w:val="00523175"/>
    <w:rsid w:val="00523541"/>
    <w:rsid w:val="00523580"/>
    <w:rsid w:val="005236A9"/>
    <w:rsid w:val="005237A0"/>
    <w:rsid w:val="00523987"/>
    <w:rsid w:val="00523AE0"/>
    <w:rsid w:val="00523F23"/>
    <w:rsid w:val="00523F8F"/>
    <w:rsid w:val="00524410"/>
    <w:rsid w:val="005248EA"/>
    <w:rsid w:val="00524CD5"/>
    <w:rsid w:val="00524F14"/>
    <w:rsid w:val="0052513F"/>
    <w:rsid w:val="00525209"/>
    <w:rsid w:val="0052538C"/>
    <w:rsid w:val="00525564"/>
    <w:rsid w:val="00525594"/>
    <w:rsid w:val="00525627"/>
    <w:rsid w:val="005256A1"/>
    <w:rsid w:val="00525A13"/>
    <w:rsid w:val="00525C9A"/>
    <w:rsid w:val="00525E85"/>
    <w:rsid w:val="00526016"/>
    <w:rsid w:val="0052604F"/>
    <w:rsid w:val="00526411"/>
    <w:rsid w:val="00526425"/>
    <w:rsid w:val="005264F1"/>
    <w:rsid w:val="00526977"/>
    <w:rsid w:val="00526FAA"/>
    <w:rsid w:val="00527781"/>
    <w:rsid w:val="00527BEF"/>
    <w:rsid w:val="00527F4E"/>
    <w:rsid w:val="0053096D"/>
    <w:rsid w:val="00531324"/>
    <w:rsid w:val="005316E1"/>
    <w:rsid w:val="005318AA"/>
    <w:rsid w:val="00531912"/>
    <w:rsid w:val="00531D2A"/>
    <w:rsid w:val="00531EB6"/>
    <w:rsid w:val="00531ECB"/>
    <w:rsid w:val="00531F03"/>
    <w:rsid w:val="005320D5"/>
    <w:rsid w:val="0053215B"/>
    <w:rsid w:val="00532244"/>
    <w:rsid w:val="00532245"/>
    <w:rsid w:val="00532686"/>
    <w:rsid w:val="00532734"/>
    <w:rsid w:val="00532A02"/>
    <w:rsid w:val="00532BEA"/>
    <w:rsid w:val="00532C15"/>
    <w:rsid w:val="00533010"/>
    <w:rsid w:val="005330C2"/>
    <w:rsid w:val="0053323E"/>
    <w:rsid w:val="005333B8"/>
    <w:rsid w:val="0053342F"/>
    <w:rsid w:val="0053384A"/>
    <w:rsid w:val="00533920"/>
    <w:rsid w:val="00533ED8"/>
    <w:rsid w:val="00533FAB"/>
    <w:rsid w:val="00534AB0"/>
    <w:rsid w:val="00534EA6"/>
    <w:rsid w:val="00535302"/>
    <w:rsid w:val="0053544B"/>
    <w:rsid w:val="0053599B"/>
    <w:rsid w:val="00536CCD"/>
    <w:rsid w:val="005371F7"/>
    <w:rsid w:val="00537589"/>
    <w:rsid w:val="00537D93"/>
    <w:rsid w:val="00540116"/>
    <w:rsid w:val="005401FA"/>
    <w:rsid w:val="0054020B"/>
    <w:rsid w:val="00540652"/>
    <w:rsid w:val="005408D3"/>
    <w:rsid w:val="00540ACA"/>
    <w:rsid w:val="00540DBD"/>
    <w:rsid w:val="00540F22"/>
    <w:rsid w:val="00540FEC"/>
    <w:rsid w:val="00541062"/>
    <w:rsid w:val="00541201"/>
    <w:rsid w:val="0054130E"/>
    <w:rsid w:val="00541549"/>
    <w:rsid w:val="00541A05"/>
    <w:rsid w:val="00541D60"/>
    <w:rsid w:val="00541FEF"/>
    <w:rsid w:val="005422EA"/>
    <w:rsid w:val="00542A80"/>
    <w:rsid w:val="00543018"/>
    <w:rsid w:val="005430B8"/>
    <w:rsid w:val="00543386"/>
    <w:rsid w:val="005433E1"/>
    <w:rsid w:val="0054346F"/>
    <w:rsid w:val="00543980"/>
    <w:rsid w:val="00543AD9"/>
    <w:rsid w:val="00544214"/>
    <w:rsid w:val="00544A50"/>
    <w:rsid w:val="00544B2F"/>
    <w:rsid w:val="00544CCA"/>
    <w:rsid w:val="00544D24"/>
    <w:rsid w:val="00544FF3"/>
    <w:rsid w:val="00545237"/>
    <w:rsid w:val="0054542F"/>
    <w:rsid w:val="00545475"/>
    <w:rsid w:val="0054549E"/>
    <w:rsid w:val="0054584F"/>
    <w:rsid w:val="005459CA"/>
    <w:rsid w:val="00545ABB"/>
    <w:rsid w:val="00545C5E"/>
    <w:rsid w:val="00545C5F"/>
    <w:rsid w:val="00545CB3"/>
    <w:rsid w:val="00545F24"/>
    <w:rsid w:val="00545FF0"/>
    <w:rsid w:val="00546032"/>
    <w:rsid w:val="00546655"/>
    <w:rsid w:val="00546A27"/>
    <w:rsid w:val="00546B61"/>
    <w:rsid w:val="00546C03"/>
    <w:rsid w:val="00547298"/>
    <w:rsid w:val="0054760D"/>
    <w:rsid w:val="00547726"/>
    <w:rsid w:val="00547CC9"/>
    <w:rsid w:val="00550187"/>
    <w:rsid w:val="005503C8"/>
    <w:rsid w:val="0055041C"/>
    <w:rsid w:val="0055067F"/>
    <w:rsid w:val="005506E3"/>
    <w:rsid w:val="00550763"/>
    <w:rsid w:val="005507B1"/>
    <w:rsid w:val="00551116"/>
    <w:rsid w:val="005513F8"/>
    <w:rsid w:val="00551BE2"/>
    <w:rsid w:val="0055215C"/>
    <w:rsid w:val="005522C1"/>
    <w:rsid w:val="005527BD"/>
    <w:rsid w:val="00552C98"/>
    <w:rsid w:val="00552D40"/>
    <w:rsid w:val="00552F39"/>
    <w:rsid w:val="00552F8F"/>
    <w:rsid w:val="005531DD"/>
    <w:rsid w:val="005533A3"/>
    <w:rsid w:val="005537B1"/>
    <w:rsid w:val="00553A6E"/>
    <w:rsid w:val="005541A3"/>
    <w:rsid w:val="00554224"/>
    <w:rsid w:val="0055437B"/>
    <w:rsid w:val="00554460"/>
    <w:rsid w:val="00554523"/>
    <w:rsid w:val="005546F8"/>
    <w:rsid w:val="00554A7D"/>
    <w:rsid w:val="00554D60"/>
    <w:rsid w:val="005551B2"/>
    <w:rsid w:val="00555292"/>
    <w:rsid w:val="005559FF"/>
    <w:rsid w:val="00555E3E"/>
    <w:rsid w:val="0055683C"/>
    <w:rsid w:val="0055698D"/>
    <w:rsid w:val="005569A2"/>
    <w:rsid w:val="005574B2"/>
    <w:rsid w:val="005574BE"/>
    <w:rsid w:val="00557538"/>
    <w:rsid w:val="0055767D"/>
    <w:rsid w:val="00557750"/>
    <w:rsid w:val="00557FEF"/>
    <w:rsid w:val="00560222"/>
    <w:rsid w:val="00560656"/>
    <w:rsid w:val="0056074D"/>
    <w:rsid w:val="005609BE"/>
    <w:rsid w:val="00560C75"/>
    <w:rsid w:val="00560DAD"/>
    <w:rsid w:val="00560E3C"/>
    <w:rsid w:val="00561662"/>
    <w:rsid w:val="00561665"/>
    <w:rsid w:val="0056218B"/>
    <w:rsid w:val="00562573"/>
    <w:rsid w:val="005626E0"/>
    <w:rsid w:val="00562AA5"/>
    <w:rsid w:val="00562B17"/>
    <w:rsid w:val="00562C14"/>
    <w:rsid w:val="00562DE1"/>
    <w:rsid w:val="005637BB"/>
    <w:rsid w:val="00563B2D"/>
    <w:rsid w:val="00563D62"/>
    <w:rsid w:val="00563F4F"/>
    <w:rsid w:val="0056470D"/>
    <w:rsid w:val="00564A6B"/>
    <w:rsid w:val="00564BE2"/>
    <w:rsid w:val="00564F0A"/>
    <w:rsid w:val="00565439"/>
    <w:rsid w:val="00565CA4"/>
    <w:rsid w:val="00565D4E"/>
    <w:rsid w:val="00565EC8"/>
    <w:rsid w:val="005660D7"/>
    <w:rsid w:val="00566335"/>
    <w:rsid w:val="0056636E"/>
    <w:rsid w:val="005663A0"/>
    <w:rsid w:val="005663D9"/>
    <w:rsid w:val="00566700"/>
    <w:rsid w:val="005668E5"/>
    <w:rsid w:val="00566B66"/>
    <w:rsid w:val="00567346"/>
    <w:rsid w:val="00567763"/>
    <w:rsid w:val="005678AA"/>
    <w:rsid w:val="00567EE3"/>
    <w:rsid w:val="0057014C"/>
    <w:rsid w:val="00570172"/>
    <w:rsid w:val="00570237"/>
    <w:rsid w:val="00570EA5"/>
    <w:rsid w:val="00570EF8"/>
    <w:rsid w:val="005710C8"/>
    <w:rsid w:val="005718CC"/>
    <w:rsid w:val="00571E12"/>
    <w:rsid w:val="00571E8A"/>
    <w:rsid w:val="00572049"/>
    <w:rsid w:val="0057261C"/>
    <w:rsid w:val="005726D6"/>
    <w:rsid w:val="005728FF"/>
    <w:rsid w:val="00572C24"/>
    <w:rsid w:val="00572E0E"/>
    <w:rsid w:val="00572F94"/>
    <w:rsid w:val="00573175"/>
    <w:rsid w:val="00573308"/>
    <w:rsid w:val="00573531"/>
    <w:rsid w:val="00574942"/>
    <w:rsid w:val="00574D9E"/>
    <w:rsid w:val="00574E93"/>
    <w:rsid w:val="005752FA"/>
    <w:rsid w:val="005754C9"/>
    <w:rsid w:val="005755EE"/>
    <w:rsid w:val="00575875"/>
    <w:rsid w:val="00575BE2"/>
    <w:rsid w:val="00575F62"/>
    <w:rsid w:val="005760AC"/>
    <w:rsid w:val="0057656F"/>
    <w:rsid w:val="005765FC"/>
    <w:rsid w:val="00576C1C"/>
    <w:rsid w:val="0057702F"/>
    <w:rsid w:val="00577259"/>
    <w:rsid w:val="00577616"/>
    <w:rsid w:val="0057770D"/>
    <w:rsid w:val="00577EFC"/>
    <w:rsid w:val="00580052"/>
    <w:rsid w:val="00580369"/>
    <w:rsid w:val="005804B4"/>
    <w:rsid w:val="00580747"/>
    <w:rsid w:val="00580808"/>
    <w:rsid w:val="0058105B"/>
    <w:rsid w:val="0058168B"/>
    <w:rsid w:val="00581ADE"/>
    <w:rsid w:val="00581C95"/>
    <w:rsid w:val="00581E53"/>
    <w:rsid w:val="00581ED1"/>
    <w:rsid w:val="00581F9A"/>
    <w:rsid w:val="0058226D"/>
    <w:rsid w:val="005826DF"/>
    <w:rsid w:val="00582996"/>
    <w:rsid w:val="00583084"/>
    <w:rsid w:val="00583309"/>
    <w:rsid w:val="0058334D"/>
    <w:rsid w:val="0058351D"/>
    <w:rsid w:val="005839E4"/>
    <w:rsid w:val="00583E2E"/>
    <w:rsid w:val="005843A6"/>
    <w:rsid w:val="0058453C"/>
    <w:rsid w:val="0058463B"/>
    <w:rsid w:val="005847E6"/>
    <w:rsid w:val="00584B91"/>
    <w:rsid w:val="00584BF8"/>
    <w:rsid w:val="0058505B"/>
    <w:rsid w:val="005851B8"/>
    <w:rsid w:val="0058576D"/>
    <w:rsid w:val="00585838"/>
    <w:rsid w:val="00585908"/>
    <w:rsid w:val="00585C73"/>
    <w:rsid w:val="00585F0A"/>
    <w:rsid w:val="005861B1"/>
    <w:rsid w:val="00586248"/>
    <w:rsid w:val="005862FA"/>
    <w:rsid w:val="00586439"/>
    <w:rsid w:val="00586500"/>
    <w:rsid w:val="00586746"/>
    <w:rsid w:val="005868FB"/>
    <w:rsid w:val="00587784"/>
    <w:rsid w:val="00587796"/>
    <w:rsid w:val="0058784B"/>
    <w:rsid w:val="005879C4"/>
    <w:rsid w:val="00587C22"/>
    <w:rsid w:val="005900FB"/>
    <w:rsid w:val="005902A8"/>
    <w:rsid w:val="0059090F"/>
    <w:rsid w:val="00590D76"/>
    <w:rsid w:val="00590E7C"/>
    <w:rsid w:val="0059106C"/>
    <w:rsid w:val="0059140F"/>
    <w:rsid w:val="005917AF"/>
    <w:rsid w:val="005917BB"/>
    <w:rsid w:val="00591A97"/>
    <w:rsid w:val="00591AD2"/>
    <w:rsid w:val="00591B4D"/>
    <w:rsid w:val="00591C4D"/>
    <w:rsid w:val="00592138"/>
    <w:rsid w:val="005921D4"/>
    <w:rsid w:val="005926AA"/>
    <w:rsid w:val="005927AF"/>
    <w:rsid w:val="00592D59"/>
    <w:rsid w:val="005936DC"/>
    <w:rsid w:val="005937B4"/>
    <w:rsid w:val="00593827"/>
    <w:rsid w:val="00593EE5"/>
    <w:rsid w:val="00593FE2"/>
    <w:rsid w:val="00594095"/>
    <w:rsid w:val="0059434E"/>
    <w:rsid w:val="0059462E"/>
    <w:rsid w:val="0059479B"/>
    <w:rsid w:val="00594A68"/>
    <w:rsid w:val="00594BB0"/>
    <w:rsid w:val="00594D22"/>
    <w:rsid w:val="00595370"/>
    <w:rsid w:val="00595525"/>
    <w:rsid w:val="00595644"/>
    <w:rsid w:val="00595750"/>
    <w:rsid w:val="005958AF"/>
    <w:rsid w:val="00595AAD"/>
    <w:rsid w:val="005960D3"/>
    <w:rsid w:val="005964C0"/>
    <w:rsid w:val="00596815"/>
    <w:rsid w:val="00596CC7"/>
    <w:rsid w:val="00596E0A"/>
    <w:rsid w:val="0059710D"/>
    <w:rsid w:val="005974DD"/>
    <w:rsid w:val="005976CE"/>
    <w:rsid w:val="00597714"/>
    <w:rsid w:val="005977C2"/>
    <w:rsid w:val="005977D8"/>
    <w:rsid w:val="00597F97"/>
    <w:rsid w:val="00597FE4"/>
    <w:rsid w:val="005A0175"/>
    <w:rsid w:val="005A01DD"/>
    <w:rsid w:val="005A0203"/>
    <w:rsid w:val="005A0349"/>
    <w:rsid w:val="005A03E8"/>
    <w:rsid w:val="005A087E"/>
    <w:rsid w:val="005A093C"/>
    <w:rsid w:val="005A0963"/>
    <w:rsid w:val="005A0D6D"/>
    <w:rsid w:val="005A10CE"/>
    <w:rsid w:val="005A1280"/>
    <w:rsid w:val="005A12EE"/>
    <w:rsid w:val="005A164D"/>
    <w:rsid w:val="005A19D9"/>
    <w:rsid w:val="005A1CB2"/>
    <w:rsid w:val="005A1DA4"/>
    <w:rsid w:val="005A20A6"/>
    <w:rsid w:val="005A23AE"/>
    <w:rsid w:val="005A251B"/>
    <w:rsid w:val="005A255B"/>
    <w:rsid w:val="005A2611"/>
    <w:rsid w:val="005A2B1B"/>
    <w:rsid w:val="005A2D07"/>
    <w:rsid w:val="005A2E56"/>
    <w:rsid w:val="005A31C6"/>
    <w:rsid w:val="005A3566"/>
    <w:rsid w:val="005A35EA"/>
    <w:rsid w:val="005A36AE"/>
    <w:rsid w:val="005A37BE"/>
    <w:rsid w:val="005A3AB1"/>
    <w:rsid w:val="005A3D3A"/>
    <w:rsid w:val="005A3FFA"/>
    <w:rsid w:val="005A408D"/>
    <w:rsid w:val="005A434D"/>
    <w:rsid w:val="005A43D5"/>
    <w:rsid w:val="005A447D"/>
    <w:rsid w:val="005A47F4"/>
    <w:rsid w:val="005A4896"/>
    <w:rsid w:val="005A4979"/>
    <w:rsid w:val="005A4F73"/>
    <w:rsid w:val="005A5847"/>
    <w:rsid w:val="005A5BE8"/>
    <w:rsid w:val="005A5F0F"/>
    <w:rsid w:val="005A5F1B"/>
    <w:rsid w:val="005A61AA"/>
    <w:rsid w:val="005A6C56"/>
    <w:rsid w:val="005A74EA"/>
    <w:rsid w:val="005A7AFC"/>
    <w:rsid w:val="005A7EA5"/>
    <w:rsid w:val="005B017F"/>
    <w:rsid w:val="005B026A"/>
    <w:rsid w:val="005B0855"/>
    <w:rsid w:val="005B0945"/>
    <w:rsid w:val="005B09BB"/>
    <w:rsid w:val="005B13B2"/>
    <w:rsid w:val="005B13E0"/>
    <w:rsid w:val="005B1CC4"/>
    <w:rsid w:val="005B1DC5"/>
    <w:rsid w:val="005B21FC"/>
    <w:rsid w:val="005B2691"/>
    <w:rsid w:val="005B2CD3"/>
    <w:rsid w:val="005B2D6A"/>
    <w:rsid w:val="005B3053"/>
    <w:rsid w:val="005B3653"/>
    <w:rsid w:val="005B3D55"/>
    <w:rsid w:val="005B456D"/>
    <w:rsid w:val="005B4B6A"/>
    <w:rsid w:val="005B4D72"/>
    <w:rsid w:val="005B4FFC"/>
    <w:rsid w:val="005B500B"/>
    <w:rsid w:val="005B534A"/>
    <w:rsid w:val="005B53FD"/>
    <w:rsid w:val="005B5475"/>
    <w:rsid w:val="005B5B85"/>
    <w:rsid w:val="005B60CF"/>
    <w:rsid w:val="005B655D"/>
    <w:rsid w:val="005B6BB7"/>
    <w:rsid w:val="005B6E87"/>
    <w:rsid w:val="005B71AB"/>
    <w:rsid w:val="005B79BF"/>
    <w:rsid w:val="005B7B49"/>
    <w:rsid w:val="005B7F90"/>
    <w:rsid w:val="005C00F0"/>
    <w:rsid w:val="005C0126"/>
    <w:rsid w:val="005C04E8"/>
    <w:rsid w:val="005C05C3"/>
    <w:rsid w:val="005C0850"/>
    <w:rsid w:val="005C0E48"/>
    <w:rsid w:val="005C14B0"/>
    <w:rsid w:val="005C1683"/>
    <w:rsid w:val="005C1C21"/>
    <w:rsid w:val="005C1F70"/>
    <w:rsid w:val="005C2796"/>
    <w:rsid w:val="005C2855"/>
    <w:rsid w:val="005C2979"/>
    <w:rsid w:val="005C3219"/>
    <w:rsid w:val="005C3A5F"/>
    <w:rsid w:val="005C3C95"/>
    <w:rsid w:val="005C3E8A"/>
    <w:rsid w:val="005C4243"/>
    <w:rsid w:val="005C4AA8"/>
    <w:rsid w:val="005C5081"/>
    <w:rsid w:val="005C5097"/>
    <w:rsid w:val="005C513C"/>
    <w:rsid w:val="005C546D"/>
    <w:rsid w:val="005C547C"/>
    <w:rsid w:val="005C5C14"/>
    <w:rsid w:val="005C5EF7"/>
    <w:rsid w:val="005C5FC1"/>
    <w:rsid w:val="005C66EC"/>
    <w:rsid w:val="005C6B21"/>
    <w:rsid w:val="005C6E9C"/>
    <w:rsid w:val="005C76C3"/>
    <w:rsid w:val="005C7C4D"/>
    <w:rsid w:val="005D0081"/>
    <w:rsid w:val="005D00CF"/>
    <w:rsid w:val="005D00E8"/>
    <w:rsid w:val="005D0489"/>
    <w:rsid w:val="005D09B3"/>
    <w:rsid w:val="005D0DBF"/>
    <w:rsid w:val="005D0DF3"/>
    <w:rsid w:val="005D0FCD"/>
    <w:rsid w:val="005D1110"/>
    <w:rsid w:val="005D1FB5"/>
    <w:rsid w:val="005D1FF5"/>
    <w:rsid w:val="005D27F8"/>
    <w:rsid w:val="005D2A19"/>
    <w:rsid w:val="005D2A3D"/>
    <w:rsid w:val="005D3E29"/>
    <w:rsid w:val="005D40B3"/>
    <w:rsid w:val="005D4509"/>
    <w:rsid w:val="005D47EA"/>
    <w:rsid w:val="005D4835"/>
    <w:rsid w:val="005D49D6"/>
    <w:rsid w:val="005D50AE"/>
    <w:rsid w:val="005D53F9"/>
    <w:rsid w:val="005D57C0"/>
    <w:rsid w:val="005D59D8"/>
    <w:rsid w:val="005D5AA3"/>
    <w:rsid w:val="005D6434"/>
    <w:rsid w:val="005D648A"/>
    <w:rsid w:val="005D6730"/>
    <w:rsid w:val="005D6A36"/>
    <w:rsid w:val="005D6CD3"/>
    <w:rsid w:val="005D6E95"/>
    <w:rsid w:val="005D7021"/>
    <w:rsid w:val="005D7119"/>
    <w:rsid w:val="005D7408"/>
    <w:rsid w:val="005D7445"/>
    <w:rsid w:val="005D79A5"/>
    <w:rsid w:val="005D7C43"/>
    <w:rsid w:val="005D7D57"/>
    <w:rsid w:val="005D7F86"/>
    <w:rsid w:val="005D7F9B"/>
    <w:rsid w:val="005E025E"/>
    <w:rsid w:val="005E0CBE"/>
    <w:rsid w:val="005E11F2"/>
    <w:rsid w:val="005E1C67"/>
    <w:rsid w:val="005E1D4C"/>
    <w:rsid w:val="005E2804"/>
    <w:rsid w:val="005E2827"/>
    <w:rsid w:val="005E2A00"/>
    <w:rsid w:val="005E2A69"/>
    <w:rsid w:val="005E2BF9"/>
    <w:rsid w:val="005E2CB3"/>
    <w:rsid w:val="005E30FB"/>
    <w:rsid w:val="005E337B"/>
    <w:rsid w:val="005E3468"/>
    <w:rsid w:val="005E347E"/>
    <w:rsid w:val="005E34ED"/>
    <w:rsid w:val="005E38A5"/>
    <w:rsid w:val="005E3C73"/>
    <w:rsid w:val="005E3E62"/>
    <w:rsid w:val="005E40E2"/>
    <w:rsid w:val="005E44C0"/>
    <w:rsid w:val="005E4528"/>
    <w:rsid w:val="005E49D7"/>
    <w:rsid w:val="005E4E1D"/>
    <w:rsid w:val="005E559E"/>
    <w:rsid w:val="005E5607"/>
    <w:rsid w:val="005E56F3"/>
    <w:rsid w:val="005E599C"/>
    <w:rsid w:val="005E5ACD"/>
    <w:rsid w:val="005E6136"/>
    <w:rsid w:val="005E63B5"/>
    <w:rsid w:val="005E6479"/>
    <w:rsid w:val="005E6C25"/>
    <w:rsid w:val="005E6E27"/>
    <w:rsid w:val="005E704B"/>
    <w:rsid w:val="005E73DC"/>
    <w:rsid w:val="005F02D5"/>
    <w:rsid w:val="005F06B2"/>
    <w:rsid w:val="005F0715"/>
    <w:rsid w:val="005F0772"/>
    <w:rsid w:val="005F096B"/>
    <w:rsid w:val="005F0986"/>
    <w:rsid w:val="005F0DBB"/>
    <w:rsid w:val="005F0F0F"/>
    <w:rsid w:val="005F1456"/>
    <w:rsid w:val="005F1805"/>
    <w:rsid w:val="005F1BA5"/>
    <w:rsid w:val="005F1F8C"/>
    <w:rsid w:val="005F204E"/>
    <w:rsid w:val="005F222B"/>
    <w:rsid w:val="005F2275"/>
    <w:rsid w:val="005F22D4"/>
    <w:rsid w:val="005F29BD"/>
    <w:rsid w:val="005F2D2A"/>
    <w:rsid w:val="005F3029"/>
    <w:rsid w:val="005F3237"/>
    <w:rsid w:val="005F32D4"/>
    <w:rsid w:val="005F3379"/>
    <w:rsid w:val="005F368E"/>
    <w:rsid w:val="005F3917"/>
    <w:rsid w:val="005F4271"/>
    <w:rsid w:val="005F4339"/>
    <w:rsid w:val="005F437F"/>
    <w:rsid w:val="005F4941"/>
    <w:rsid w:val="005F498A"/>
    <w:rsid w:val="005F4B83"/>
    <w:rsid w:val="005F4F70"/>
    <w:rsid w:val="005F5270"/>
    <w:rsid w:val="005F54B7"/>
    <w:rsid w:val="005F61F2"/>
    <w:rsid w:val="005F6490"/>
    <w:rsid w:val="005F6E72"/>
    <w:rsid w:val="005F7023"/>
    <w:rsid w:val="005F7147"/>
    <w:rsid w:val="005F74EB"/>
    <w:rsid w:val="005F756C"/>
    <w:rsid w:val="005F77DD"/>
    <w:rsid w:val="005F793E"/>
    <w:rsid w:val="005F7C95"/>
    <w:rsid w:val="00600208"/>
    <w:rsid w:val="006005D4"/>
    <w:rsid w:val="00600826"/>
    <w:rsid w:val="00600B10"/>
    <w:rsid w:val="00600B5C"/>
    <w:rsid w:val="00600DC1"/>
    <w:rsid w:val="00600FE6"/>
    <w:rsid w:val="0060124D"/>
    <w:rsid w:val="006012A0"/>
    <w:rsid w:val="006012A3"/>
    <w:rsid w:val="006014FE"/>
    <w:rsid w:val="00601507"/>
    <w:rsid w:val="006015E3"/>
    <w:rsid w:val="00601603"/>
    <w:rsid w:val="00601741"/>
    <w:rsid w:val="0060176E"/>
    <w:rsid w:val="00601D16"/>
    <w:rsid w:val="00601EE7"/>
    <w:rsid w:val="00602056"/>
    <w:rsid w:val="00602219"/>
    <w:rsid w:val="00602325"/>
    <w:rsid w:val="0060278E"/>
    <w:rsid w:val="006028E8"/>
    <w:rsid w:val="00602E6B"/>
    <w:rsid w:val="00602F61"/>
    <w:rsid w:val="00602F89"/>
    <w:rsid w:val="006039AF"/>
    <w:rsid w:val="00603AD3"/>
    <w:rsid w:val="006047EE"/>
    <w:rsid w:val="00605424"/>
    <w:rsid w:val="006061BD"/>
    <w:rsid w:val="006067BB"/>
    <w:rsid w:val="0060689A"/>
    <w:rsid w:val="00606B5D"/>
    <w:rsid w:val="00606BA2"/>
    <w:rsid w:val="00606CC6"/>
    <w:rsid w:val="00606CFC"/>
    <w:rsid w:val="0060770C"/>
    <w:rsid w:val="006106DF"/>
    <w:rsid w:val="0061088E"/>
    <w:rsid w:val="006109CF"/>
    <w:rsid w:val="00610B1B"/>
    <w:rsid w:val="00610DFE"/>
    <w:rsid w:val="00611B46"/>
    <w:rsid w:val="006120CA"/>
    <w:rsid w:val="006122CE"/>
    <w:rsid w:val="00612621"/>
    <w:rsid w:val="006132FC"/>
    <w:rsid w:val="006135E7"/>
    <w:rsid w:val="00613874"/>
    <w:rsid w:val="00613892"/>
    <w:rsid w:val="00613965"/>
    <w:rsid w:val="00613AF7"/>
    <w:rsid w:val="00613C15"/>
    <w:rsid w:val="00613D38"/>
    <w:rsid w:val="00613EBA"/>
    <w:rsid w:val="006141BB"/>
    <w:rsid w:val="0061436A"/>
    <w:rsid w:val="00614AF8"/>
    <w:rsid w:val="00614B6F"/>
    <w:rsid w:val="00614C6E"/>
    <w:rsid w:val="00615238"/>
    <w:rsid w:val="00615C8C"/>
    <w:rsid w:val="00616014"/>
    <w:rsid w:val="0061612F"/>
    <w:rsid w:val="0061616D"/>
    <w:rsid w:val="0061641A"/>
    <w:rsid w:val="00616492"/>
    <w:rsid w:val="006167FE"/>
    <w:rsid w:val="0061691B"/>
    <w:rsid w:val="0061698A"/>
    <w:rsid w:val="006169C0"/>
    <w:rsid w:val="00617042"/>
    <w:rsid w:val="0061731C"/>
    <w:rsid w:val="00617334"/>
    <w:rsid w:val="00617F7F"/>
    <w:rsid w:val="00620071"/>
    <w:rsid w:val="00620384"/>
    <w:rsid w:val="0062068E"/>
    <w:rsid w:val="006206B0"/>
    <w:rsid w:val="0062074D"/>
    <w:rsid w:val="00620CEA"/>
    <w:rsid w:val="006212E2"/>
    <w:rsid w:val="00621416"/>
    <w:rsid w:val="00621692"/>
    <w:rsid w:val="00621A60"/>
    <w:rsid w:val="00621BB5"/>
    <w:rsid w:val="00621C30"/>
    <w:rsid w:val="0062209C"/>
    <w:rsid w:val="006226A9"/>
    <w:rsid w:val="00622D40"/>
    <w:rsid w:val="006232F9"/>
    <w:rsid w:val="00623634"/>
    <w:rsid w:val="0062393D"/>
    <w:rsid w:val="00623AC5"/>
    <w:rsid w:val="00623D2F"/>
    <w:rsid w:val="00623D5F"/>
    <w:rsid w:val="006241A7"/>
    <w:rsid w:val="0062489C"/>
    <w:rsid w:val="006248C0"/>
    <w:rsid w:val="00625198"/>
    <w:rsid w:val="00625222"/>
    <w:rsid w:val="00625C11"/>
    <w:rsid w:val="00625CCA"/>
    <w:rsid w:val="00625E6D"/>
    <w:rsid w:val="00626A36"/>
    <w:rsid w:val="00626AE0"/>
    <w:rsid w:val="00626AF1"/>
    <w:rsid w:val="00626B8F"/>
    <w:rsid w:val="00626D14"/>
    <w:rsid w:val="00626F9E"/>
    <w:rsid w:val="00627307"/>
    <w:rsid w:val="006273B2"/>
    <w:rsid w:val="00627847"/>
    <w:rsid w:val="00627B52"/>
    <w:rsid w:val="00627F22"/>
    <w:rsid w:val="0063015D"/>
    <w:rsid w:val="006301EA"/>
    <w:rsid w:val="00630C0C"/>
    <w:rsid w:val="00630C1C"/>
    <w:rsid w:val="00630ED7"/>
    <w:rsid w:val="006311CC"/>
    <w:rsid w:val="0063130D"/>
    <w:rsid w:val="00631498"/>
    <w:rsid w:val="0063164B"/>
    <w:rsid w:val="00631E55"/>
    <w:rsid w:val="00631FFC"/>
    <w:rsid w:val="00632354"/>
    <w:rsid w:val="006326F2"/>
    <w:rsid w:val="006329F3"/>
    <w:rsid w:val="00632DFD"/>
    <w:rsid w:val="006337C9"/>
    <w:rsid w:val="00633925"/>
    <w:rsid w:val="00633CE0"/>
    <w:rsid w:val="00633F72"/>
    <w:rsid w:val="00633F95"/>
    <w:rsid w:val="0063407B"/>
    <w:rsid w:val="00634269"/>
    <w:rsid w:val="0063435F"/>
    <w:rsid w:val="0063438F"/>
    <w:rsid w:val="006347B5"/>
    <w:rsid w:val="006349B2"/>
    <w:rsid w:val="00634CFC"/>
    <w:rsid w:val="006357D6"/>
    <w:rsid w:val="0063598E"/>
    <w:rsid w:val="00635D51"/>
    <w:rsid w:val="00635DDC"/>
    <w:rsid w:val="00635EAA"/>
    <w:rsid w:val="00635F22"/>
    <w:rsid w:val="006361B4"/>
    <w:rsid w:val="00636259"/>
    <w:rsid w:val="0063648A"/>
    <w:rsid w:val="006366EE"/>
    <w:rsid w:val="00636711"/>
    <w:rsid w:val="00636872"/>
    <w:rsid w:val="0063697D"/>
    <w:rsid w:val="006369A4"/>
    <w:rsid w:val="00636C8D"/>
    <w:rsid w:val="0063704C"/>
    <w:rsid w:val="00637363"/>
    <w:rsid w:val="006373DB"/>
    <w:rsid w:val="00637703"/>
    <w:rsid w:val="00637F9B"/>
    <w:rsid w:val="00640084"/>
    <w:rsid w:val="0064019A"/>
    <w:rsid w:val="006403C8"/>
    <w:rsid w:val="006404EA"/>
    <w:rsid w:val="00640681"/>
    <w:rsid w:val="0064116A"/>
    <w:rsid w:val="00641170"/>
    <w:rsid w:val="00641404"/>
    <w:rsid w:val="006414C9"/>
    <w:rsid w:val="00641BBC"/>
    <w:rsid w:val="00641E10"/>
    <w:rsid w:val="00641E8B"/>
    <w:rsid w:val="006422ED"/>
    <w:rsid w:val="00642604"/>
    <w:rsid w:val="00642853"/>
    <w:rsid w:val="00642B4B"/>
    <w:rsid w:val="006430F8"/>
    <w:rsid w:val="0064322A"/>
    <w:rsid w:val="00644159"/>
    <w:rsid w:val="006444EF"/>
    <w:rsid w:val="006448A9"/>
    <w:rsid w:val="00644C60"/>
    <w:rsid w:val="00644CA3"/>
    <w:rsid w:val="00644D3F"/>
    <w:rsid w:val="00644F03"/>
    <w:rsid w:val="0064537E"/>
    <w:rsid w:val="00645429"/>
    <w:rsid w:val="00645466"/>
    <w:rsid w:val="00645591"/>
    <w:rsid w:val="006458B9"/>
    <w:rsid w:val="00645EE6"/>
    <w:rsid w:val="0064641C"/>
    <w:rsid w:val="0064668A"/>
    <w:rsid w:val="00646776"/>
    <w:rsid w:val="00646A1F"/>
    <w:rsid w:val="00646A23"/>
    <w:rsid w:val="006478DD"/>
    <w:rsid w:val="00647A32"/>
    <w:rsid w:val="00647BFC"/>
    <w:rsid w:val="00647CDF"/>
    <w:rsid w:val="00647EB8"/>
    <w:rsid w:val="00650B61"/>
    <w:rsid w:val="00650E15"/>
    <w:rsid w:val="00650EF2"/>
    <w:rsid w:val="00651004"/>
    <w:rsid w:val="006510BC"/>
    <w:rsid w:val="0065124A"/>
    <w:rsid w:val="006516D9"/>
    <w:rsid w:val="006517CF"/>
    <w:rsid w:val="006519BE"/>
    <w:rsid w:val="006519CD"/>
    <w:rsid w:val="006519FC"/>
    <w:rsid w:val="00651C50"/>
    <w:rsid w:val="00651F2F"/>
    <w:rsid w:val="006527EA"/>
    <w:rsid w:val="00652FAE"/>
    <w:rsid w:val="006532FD"/>
    <w:rsid w:val="00653D45"/>
    <w:rsid w:val="00653EC1"/>
    <w:rsid w:val="0065432E"/>
    <w:rsid w:val="00654347"/>
    <w:rsid w:val="006545BA"/>
    <w:rsid w:val="006546AD"/>
    <w:rsid w:val="00654AC0"/>
    <w:rsid w:val="00654C00"/>
    <w:rsid w:val="00654D36"/>
    <w:rsid w:val="00655264"/>
    <w:rsid w:val="0065528E"/>
    <w:rsid w:val="0065534D"/>
    <w:rsid w:val="006562E8"/>
    <w:rsid w:val="006563AB"/>
    <w:rsid w:val="00656465"/>
    <w:rsid w:val="00656493"/>
    <w:rsid w:val="0065682A"/>
    <w:rsid w:val="00656A7A"/>
    <w:rsid w:val="00656C88"/>
    <w:rsid w:val="00657440"/>
    <w:rsid w:val="00657446"/>
    <w:rsid w:val="0065755A"/>
    <w:rsid w:val="00657983"/>
    <w:rsid w:val="00657D7F"/>
    <w:rsid w:val="00660786"/>
    <w:rsid w:val="00660854"/>
    <w:rsid w:val="00660A0A"/>
    <w:rsid w:val="00660B73"/>
    <w:rsid w:val="00660B80"/>
    <w:rsid w:val="00660EAD"/>
    <w:rsid w:val="00661061"/>
    <w:rsid w:val="006610DC"/>
    <w:rsid w:val="00661CC0"/>
    <w:rsid w:val="00661E1D"/>
    <w:rsid w:val="00661EE4"/>
    <w:rsid w:val="00661FD3"/>
    <w:rsid w:val="006620D4"/>
    <w:rsid w:val="00662373"/>
    <w:rsid w:val="006624BC"/>
    <w:rsid w:val="006627BB"/>
    <w:rsid w:val="00662919"/>
    <w:rsid w:val="0066339D"/>
    <w:rsid w:val="006634AD"/>
    <w:rsid w:val="0066350E"/>
    <w:rsid w:val="00663530"/>
    <w:rsid w:val="00663651"/>
    <w:rsid w:val="00663726"/>
    <w:rsid w:val="0066378E"/>
    <w:rsid w:val="00663A0A"/>
    <w:rsid w:val="00663D9B"/>
    <w:rsid w:val="00663E43"/>
    <w:rsid w:val="00663F03"/>
    <w:rsid w:val="006644DC"/>
    <w:rsid w:val="0066474F"/>
    <w:rsid w:val="00664990"/>
    <w:rsid w:val="00664AFE"/>
    <w:rsid w:val="00664E75"/>
    <w:rsid w:val="00664F90"/>
    <w:rsid w:val="00665175"/>
    <w:rsid w:val="006651F1"/>
    <w:rsid w:val="00665949"/>
    <w:rsid w:val="00665F87"/>
    <w:rsid w:val="00666118"/>
    <w:rsid w:val="00666188"/>
    <w:rsid w:val="0066624A"/>
    <w:rsid w:val="006664D4"/>
    <w:rsid w:val="006666BB"/>
    <w:rsid w:val="0066677C"/>
    <w:rsid w:val="00666DF3"/>
    <w:rsid w:val="00666E84"/>
    <w:rsid w:val="0066738C"/>
    <w:rsid w:val="00667EA8"/>
    <w:rsid w:val="00670051"/>
    <w:rsid w:val="006701A5"/>
    <w:rsid w:val="0067021E"/>
    <w:rsid w:val="0067026A"/>
    <w:rsid w:val="006707D7"/>
    <w:rsid w:val="00670CE7"/>
    <w:rsid w:val="00671402"/>
    <w:rsid w:val="00671552"/>
    <w:rsid w:val="00671830"/>
    <w:rsid w:val="00671855"/>
    <w:rsid w:val="00671A81"/>
    <w:rsid w:val="00671EC7"/>
    <w:rsid w:val="00672332"/>
    <w:rsid w:val="00672692"/>
    <w:rsid w:val="006727D9"/>
    <w:rsid w:val="006727F4"/>
    <w:rsid w:val="00672C33"/>
    <w:rsid w:val="00672DE7"/>
    <w:rsid w:val="00672F47"/>
    <w:rsid w:val="00673022"/>
    <w:rsid w:val="0067317F"/>
    <w:rsid w:val="006732BB"/>
    <w:rsid w:val="006733E7"/>
    <w:rsid w:val="00673426"/>
    <w:rsid w:val="00673490"/>
    <w:rsid w:val="0067366A"/>
    <w:rsid w:val="00673B41"/>
    <w:rsid w:val="00673B4E"/>
    <w:rsid w:val="00673B8F"/>
    <w:rsid w:val="0067400B"/>
    <w:rsid w:val="00674087"/>
    <w:rsid w:val="00674EBB"/>
    <w:rsid w:val="00674EBD"/>
    <w:rsid w:val="00675182"/>
    <w:rsid w:val="006751EA"/>
    <w:rsid w:val="006752CE"/>
    <w:rsid w:val="00675845"/>
    <w:rsid w:val="00675A7F"/>
    <w:rsid w:val="00675D1F"/>
    <w:rsid w:val="00675D8B"/>
    <w:rsid w:val="00675DF7"/>
    <w:rsid w:val="00675EDE"/>
    <w:rsid w:val="00675F7F"/>
    <w:rsid w:val="006762B7"/>
    <w:rsid w:val="006762E4"/>
    <w:rsid w:val="00676504"/>
    <w:rsid w:val="00676730"/>
    <w:rsid w:val="00676885"/>
    <w:rsid w:val="0067698C"/>
    <w:rsid w:val="00676A1F"/>
    <w:rsid w:val="00676DB8"/>
    <w:rsid w:val="00676E4A"/>
    <w:rsid w:val="00676E4F"/>
    <w:rsid w:val="00676E86"/>
    <w:rsid w:val="006771A8"/>
    <w:rsid w:val="006775C7"/>
    <w:rsid w:val="00677D4C"/>
    <w:rsid w:val="00677D51"/>
    <w:rsid w:val="00677FC6"/>
    <w:rsid w:val="00680275"/>
    <w:rsid w:val="00681038"/>
    <w:rsid w:val="00681536"/>
    <w:rsid w:val="006817A4"/>
    <w:rsid w:val="00681AEC"/>
    <w:rsid w:val="00681BD3"/>
    <w:rsid w:val="00681C70"/>
    <w:rsid w:val="00682452"/>
    <w:rsid w:val="006824EA"/>
    <w:rsid w:val="006824F3"/>
    <w:rsid w:val="0068270F"/>
    <w:rsid w:val="006829D8"/>
    <w:rsid w:val="00682A20"/>
    <w:rsid w:val="00682AC4"/>
    <w:rsid w:val="0068315A"/>
    <w:rsid w:val="006835D3"/>
    <w:rsid w:val="006836D9"/>
    <w:rsid w:val="00683E3D"/>
    <w:rsid w:val="00684136"/>
    <w:rsid w:val="00684315"/>
    <w:rsid w:val="0068448F"/>
    <w:rsid w:val="006846A5"/>
    <w:rsid w:val="00684D5E"/>
    <w:rsid w:val="006854BB"/>
    <w:rsid w:val="0068564B"/>
    <w:rsid w:val="006857D2"/>
    <w:rsid w:val="00685A12"/>
    <w:rsid w:val="00685E39"/>
    <w:rsid w:val="00685FA3"/>
    <w:rsid w:val="006860D0"/>
    <w:rsid w:val="00686250"/>
    <w:rsid w:val="006864F4"/>
    <w:rsid w:val="006865AB"/>
    <w:rsid w:val="0068690A"/>
    <w:rsid w:val="00686BB2"/>
    <w:rsid w:val="00686DFD"/>
    <w:rsid w:val="006875C0"/>
    <w:rsid w:val="00687897"/>
    <w:rsid w:val="00690211"/>
    <w:rsid w:val="00690337"/>
    <w:rsid w:val="00690823"/>
    <w:rsid w:val="00690FFB"/>
    <w:rsid w:val="00691288"/>
    <w:rsid w:val="00691535"/>
    <w:rsid w:val="0069177C"/>
    <w:rsid w:val="00691958"/>
    <w:rsid w:val="00691DA3"/>
    <w:rsid w:val="00691F79"/>
    <w:rsid w:val="00691F8D"/>
    <w:rsid w:val="00692A6C"/>
    <w:rsid w:val="00692AB3"/>
    <w:rsid w:val="00692BF2"/>
    <w:rsid w:val="00692E94"/>
    <w:rsid w:val="00692F3E"/>
    <w:rsid w:val="00693230"/>
    <w:rsid w:val="006939DB"/>
    <w:rsid w:val="00693F95"/>
    <w:rsid w:val="00694717"/>
    <w:rsid w:val="00694782"/>
    <w:rsid w:val="00694AC5"/>
    <w:rsid w:val="00694AE8"/>
    <w:rsid w:val="00694C03"/>
    <w:rsid w:val="00695492"/>
    <w:rsid w:val="00695A5C"/>
    <w:rsid w:val="00695A98"/>
    <w:rsid w:val="006960C5"/>
    <w:rsid w:val="00696197"/>
    <w:rsid w:val="00696648"/>
    <w:rsid w:val="006967A5"/>
    <w:rsid w:val="00696924"/>
    <w:rsid w:val="0069693A"/>
    <w:rsid w:val="006974F0"/>
    <w:rsid w:val="006977A9"/>
    <w:rsid w:val="00697A1D"/>
    <w:rsid w:val="00697B25"/>
    <w:rsid w:val="00697FC1"/>
    <w:rsid w:val="006A0582"/>
    <w:rsid w:val="006A07CF"/>
    <w:rsid w:val="006A0889"/>
    <w:rsid w:val="006A093F"/>
    <w:rsid w:val="006A0C1A"/>
    <w:rsid w:val="006A0E4D"/>
    <w:rsid w:val="006A0E63"/>
    <w:rsid w:val="006A11C9"/>
    <w:rsid w:val="006A1450"/>
    <w:rsid w:val="006A14EA"/>
    <w:rsid w:val="006A1589"/>
    <w:rsid w:val="006A184E"/>
    <w:rsid w:val="006A249C"/>
    <w:rsid w:val="006A2769"/>
    <w:rsid w:val="006A2A52"/>
    <w:rsid w:val="006A31CC"/>
    <w:rsid w:val="006A32B5"/>
    <w:rsid w:val="006A32C3"/>
    <w:rsid w:val="006A32FB"/>
    <w:rsid w:val="006A3349"/>
    <w:rsid w:val="006A34AA"/>
    <w:rsid w:val="006A3CA1"/>
    <w:rsid w:val="006A3CD5"/>
    <w:rsid w:val="006A4059"/>
    <w:rsid w:val="006A415E"/>
    <w:rsid w:val="006A4683"/>
    <w:rsid w:val="006A4827"/>
    <w:rsid w:val="006A49E2"/>
    <w:rsid w:val="006A49E8"/>
    <w:rsid w:val="006A4DAE"/>
    <w:rsid w:val="006A4EB0"/>
    <w:rsid w:val="006A4EB3"/>
    <w:rsid w:val="006A53C5"/>
    <w:rsid w:val="006A5689"/>
    <w:rsid w:val="006A596B"/>
    <w:rsid w:val="006A5C75"/>
    <w:rsid w:val="006A5F28"/>
    <w:rsid w:val="006A6D47"/>
    <w:rsid w:val="006A7544"/>
    <w:rsid w:val="006A75C6"/>
    <w:rsid w:val="006A7A5B"/>
    <w:rsid w:val="006A7A61"/>
    <w:rsid w:val="006B0025"/>
    <w:rsid w:val="006B02EB"/>
    <w:rsid w:val="006B033C"/>
    <w:rsid w:val="006B0735"/>
    <w:rsid w:val="006B073C"/>
    <w:rsid w:val="006B090A"/>
    <w:rsid w:val="006B097D"/>
    <w:rsid w:val="006B0A97"/>
    <w:rsid w:val="006B0CA8"/>
    <w:rsid w:val="006B13FA"/>
    <w:rsid w:val="006B14F2"/>
    <w:rsid w:val="006B151B"/>
    <w:rsid w:val="006B160E"/>
    <w:rsid w:val="006B1654"/>
    <w:rsid w:val="006B16E3"/>
    <w:rsid w:val="006B1BC5"/>
    <w:rsid w:val="006B1DC0"/>
    <w:rsid w:val="006B1F73"/>
    <w:rsid w:val="006B2170"/>
    <w:rsid w:val="006B23D9"/>
    <w:rsid w:val="006B26CA"/>
    <w:rsid w:val="006B2832"/>
    <w:rsid w:val="006B29F4"/>
    <w:rsid w:val="006B2AE3"/>
    <w:rsid w:val="006B2B2B"/>
    <w:rsid w:val="006B2CFC"/>
    <w:rsid w:val="006B338A"/>
    <w:rsid w:val="006B33E6"/>
    <w:rsid w:val="006B372D"/>
    <w:rsid w:val="006B3841"/>
    <w:rsid w:val="006B39B2"/>
    <w:rsid w:val="006B3CB1"/>
    <w:rsid w:val="006B3EA9"/>
    <w:rsid w:val="006B4268"/>
    <w:rsid w:val="006B4385"/>
    <w:rsid w:val="006B4389"/>
    <w:rsid w:val="006B447A"/>
    <w:rsid w:val="006B463E"/>
    <w:rsid w:val="006B473A"/>
    <w:rsid w:val="006B4834"/>
    <w:rsid w:val="006B4C56"/>
    <w:rsid w:val="006B504B"/>
    <w:rsid w:val="006B53B1"/>
    <w:rsid w:val="006B53BA"/>
    <w:rsid w:val="006B555D"/>
    <w:rsid w:val="006B576D"/>
    <w:rsid w:val="006B5799"/>
    <w:rsid w:val="006B62B6"/>
    <w:rsid w:val="006B6402"/>
    <w:rsid w:val="006B647E"/>
    <w:rsid w:val="006B6BBA"/>
    <w:rsid w:val="006B767C"/>
    <w:rsid w:val="006B795B"/>
    <w:rsid w:val="006B7A92"/>
    <w:rsid w:val="006B7AC1"/>
    <w:rsid w:val="006B7C88"/>
    <w:rsid w:val="006C0227"/>
    <w:rsid w:val="006C063E"/>
    <w:rsid w:val="006C0C06"/>
    <w:rsid w:val="006C1180"/>
    <w:rsid w:val="006C14D2"/>
    <w:rsid w:val="006C1ADE"/>
    <w:rsid w:val="006C1AE0"/>
    <w:rsid w:val="006C1E8F"/>
    <w:rsid w:val="006C1F81"/>
    <w:rsid w:val="006C1FE0"/>
    <w:rsid w:val="006C212C"/>
    <w:rsid w:val="006C307D"/>
    <w:rsid w:val="006C3465"/>
    <w:rsid w:val="006C37CC"/>
    <w:rsid w:val="006C3948"/>
    <w:rsid w:val="006C3BE8"/>
    <w:rsid w:val="006C3C1E"/>
    <w:rsid w:val="006C4141"/>
    <w:rsid w:val="006C43BD"/>
    <w:rsid w:val="006C4433"/>
    <w:rsid w:val="006C4535"/>
    <w:rsid w:val="006C454B"/>
    <w:rsid w:val="006C48BA"/>
    <w:rsid w:val="006C48ED"/>
    <w:rsid w:val="006C4EDC"/>
    <w:rsid w:val="006C5058"/>
    <w:rsid w:val="006C51CD"/>
    <w:rsid w:val="006C523C"/>
    <w:rsid w:val="006C5A9E"/>
    <w:rsid w:val="006C5C1C"/>
    <w:rsid w:val="006C5E5C"/>
    <w:rsid w:val="006C64CA"/>
    <w:rsid w:val="006C6FC3"/>
    <w:rsid w:val="006C7008"/>
    <w:rsid w:val="006C70EE"/>
    <w:rsid w:val="006C7235"/>
    <w:rsid w:val="006C741F"/>
    <w:rsid w:val="006C747F"/>
    <w:rsid w:val="006C74E4"/>
    <w:rsid w:val="006C751C"/>
    <w:rsid w:val="006C76B4"/>
    <w:rsid w:val="006C7901"/>
    <w:rsid w:val="006C7986"/>
    <w:rsid w:val="006D018D"/>
    <w:rsid w:val="006D0473"/>
    <w:rsid w:val="006D0999"/>
    <w:rsid w:val="006D12B8"/>
    <w:rsid w:val="006D13E7"/>
    <w:rsid w:val="006D152F"/>
    <w:rsid w:val="006D176F"/>
    <w:rsid w:val="006D1885"/>
    <w:rsid w:val="006D190D"/>
    <w:rsid w:val="006D1A51"/>
    <w:rsid w:val="006D1BF7"/>
    <w:rsid w:val="006D23ED"/>
    <w:rsid w:val="006D27B8"/>
    <w:rsid w:val="006D27D1"/>
    <w:rsid w:val="006D2988"/>
    <w:rsid w:val="006D2989"/>
    <w:rsid w:val="006D32F2"/>
    <w:rsid w:val="006D34C1"/>
    <w:rsid w:val="006D3F32"/>
    <w:rsid w:val="006D3FB9"/>
    <w:rsid w:val="006D40C8"/>
    <w:rsid w:val="006D4200"/>
    <w:rsid w:val="006D42C8"/>
    <w:rsid w:val="006D499D"/>
    <w:rsid w:val="006D4BA3"/>
    <w:rsid w:val="006D4BF3"/>
    <w:rsid w:val="006D4D2B"/>
    <w:rsid w:val="006D543A"/>
    <w:rsid w:val="006D551B"/>
    <w:rsid w:val="006D58AA"/>
    <w:rsid w:val="006D58AE"/>
    <w:rsid w:val="006D62FE"/>
    <w:rsid w:val="006D6521"/>
    <w:rsid w:val="006D66A4"/>
    <w:rsid w:val="006D66E6"/>
    <w:rsid w:val="006D675A"/>
    <w:rsid w:val="006D6BD3"/>
    <w:rsid w:val="006D7265"/>
    <w:rsid w:val="006D7605"/>
    <w:rsid w:val="006D77CB"/>
    <w:rsid w:val="006D7BFB"/>
    <w:rsid w:val="006D7DE9"/>
    <w:rsid w:val="006E005C"/>
    <w:rsid w:val="006E01E5"/>
    <w:rsid w:val="006E03FB"/>
    <w:rsid w:val="006E0438"/>
    <w:rsid w:val="006E07C6"/>
    <w:rsid w:val="006E0BCC"/>
    <w:rsid w:val="006E1524"/>
    <w:rsid w:val="006E16FA"/>
    <w:rsid w:val="006E17A6"/>
    <w:rsid w:val="006E1985"/>
    <w:rsid w:val="006E19C7"/>
    <w:rsid w:val="006E1F7C"/>
    <w:rsid w:val="006E2353"/>
    <w:rsid w:val="006E266B"/>
    <w:rsid w:val="006E29B7"/>
    <w:rsid w:val="006E29D1"/>
    <w:rsid w:val="006E2ACC"/>
    <w:rsid w:val="006E2AE4"/>
    <w:rsid w:val="006E307F"/>
    <w:rsid w:val="006E3698"/>
    <w:rsid w:val="006E37FA"/>
    <w:rsid w:val="006E3935"/>
    <w:rsid w:val="006E3B6C"/>
    <w:rsid w:val="006E3CCD"/>
    <w:rsid w:val="006E4331"/>
    <w:rsid w:val="006E44FF"/>
    <w:rsid w:val="006E498D"/>
    <w:rsid w:val="006E4D39"/>
    <w:rsid w:val="006E4D88"/>
    <w:rsid w:val="006E4DB3"/>
    <w:rsid w:val="006E4DE4"/>
    <w:rsid w:val="006E4E32"/>
    <w:rsid w:val="006E547F"/>
    <w:rsid w:val="006E562C"/>
    <w:rsid w:val="006E5768"/>
    <w:rsid w:val="006E5A14"/>
    <w:rsid w:val="006E5DC8"/>
    <w:rsid w:val="006E620C"/>
    <w:rsid w:val="006E665A"/>
    <w:rsid w:val="006E68CB"/>
    <w:rsid w:val="006E6995"/>
    <w:rsid w:val="006E6A56"/>
    <w:rsid w:val="006E6AF5"/>
    <w:rsid w:val="006E72EE"/>
    <w:rsid w:val="006E730C"/>
    <w:rsid w:val="006E7623"/>
    <w:rsid w:val="006E76C2"/>
    <w:rsid w:val="006E7CE8"/>
    <w:rsid w:val="006E7EB5"/>
    <w:rsid w:val="006E7F2B"/>
    <w:rsid w:val="006F09A9"/>
    <w:rsid w:val="006F0A48"/>
    <w:rsid w:val="006F1345"/>
    <w:rsid w:val="006F144A"/>
    <w:rsid w:val="006F1682"/>
    <w:rsid w:val="006F1825"/>
    <w:rsid w:val="006F1F4D"/>
    <w:rsid w:val="006F20AF"/>
    <w:rsid w:val="006F2164"/>
    <w:rsid w:val="006F2271"/>
    <w:rsid w:val="006F258B"/>
    <w:rsid w:val="006F26FF"/>
    <w:rsid w:val="006F27AE"/>
    <w:rsid w:val="006F2A16"/>
    <w:rsid w:val="006F2BAF"/>
    <w:rsid w:val="006F2C36"/>
    <w:rsid w:val="006F2EE0"/>
    <w:rsid w:val="006F2EFD"/>
    <w:rsid w:val="006F38B5"/>
    <w:rsid w:val="006F3B1F"/>
    <w:rsid w:val="006F3D4F"/>
    <w:rsid w:val="006F3F68"/>
    <w:rsid w:val="006F4405"/>
    <w:rsid w:val="006F4550"/>
    <w:rsid w:val="006F47B9"/>
    <w:rsid w:val="006F4910"/>
    <w:rsid w:val="006F49CC"/>
    <w:rsid w:val="006F5026"/>
    <w:rsid w:val="006F50B7"/>
    <w:rsid w:val="006F51D1"/>
    <w:rsid w:val="006F55BD"/>
    <w:rsid w:val="006F56A9"/>
    <w:rsid w:val="006F5A0E"/>
    <w:rsid w:val="006F6258"/>
    <w:rsid w:val="006F64FB"/>
    <w:rsid w:val="006F696D"/>
    <w:rsid w:val="006F69BE"/>
    <w:rsid w:val="006F7325"/>
    <w:rsid w:val="006F7B09"/>
    <w:rsid w:val="007001C0"/>
    <w:rsid w:val="007004DF"/>
    <w:rsid w:val="007005BF"/>
    <w:rsid w:val="00700978"/>
    <w:rsid w:val="00700FED"/>
    <w:rsid w:val="00701169"/>
    <w:rsid w:val="007015BE"/>
    <w:rsid w:val="00701606"/>
    <w:rsid w:val="00701FB0"/>
    <w:rsid w:val="007021A0"/>
    <w:rsid w:val="00702C10"/>
    <w:rsid w:val="00702D1D"/>
    <w:rsid w:val="007030F6"/>
    <w:rsid w:val="007034CC"/>
    <w:rsid w:val="0070370A"/>
    <w:rsid w:val="0070424F"/>
    <w:rsid w:val="00704291"/>
    <w:rsid w:val="0070444B"/>
    <w:rsid w:val="007044AA"/>
    <w:rsid w:val="007044B1"/>
    <w:rsid w:val="00704526"/>
    <w:rsid w:val="00704C50"/>
    <w:rsid w:val="00704EB4"/>
    <w:rsid w:val="0070522E"/>
    <w:rsid w:val="0070533C"/>
    <w:rsid w:val="00705527"/>
    <w:rsid w:val="00705797"/>
    <w:rsid w:val="00705A2C"/>
    <w:rsid w:val="00705DB2"/>
    <w:rsid w:val="00705EF8"/>
    <w:rsid w:val="00706028"/>
    <w:rsid w:val="007060FD"/>
    <w:rsid w:val="007062E8"/>
    <w:rsid w:val="00706510"/>
    <w:rsid w:val="00706522"/>
    <w:rsid w:val="00706735"/>
    <w:rsid w:val="0070676F"/>
    <w:rsid w:val="00706998"/>
    <w:rsid w:val="00706E5B"/>
    <w:rsid w:val="00706FB3"/>
    <w:rsid w:val="00707178"/>
    <w:rsid w:val="00707489"/>
    <w:rsid w:val="00707696"/>
    <w:rsid w:val="00707FA5"/>
    <w:rsid w:val="00707FE9"/>
    <w:rsid w:val="00710217"/>
    <w:rsid w:val="00710437"/>
    <w:rsid w:val="00710717"/>
    <w:rsid w:val="0071099A"/>
    <w:rsid w:val="00711072"/>
    <w:rsid w:val="00711297"/>
    <w:rsid w:val="00711A4A"/>
    <w:rsid w:val="00711D19"/>
    <w:rsid w:val="00712C53"/>
    <w:rsid w:val="00712FB5"/>
    <w:rsid w:val="00712FBE"/>
    <w:rsid w:val="0071307D"/>
    <w:rsid w:val="00713157"/>
    <w:rsid w:val="00713238"/>
    <w:rsid w:val="007133D1"/>
    <w:rsid w:val="00713800"/>
    <w:rsid w:val="00713A22"/>
    <w:rsid w:val="00713A70"/>
    <w:rsid w:val="00713C84"/>
    <w:rsid w:val="00714222"/>
    <w:rsid w:val="0071425E"/>
    <w:rsid w:val="00714751"/>
    <w:rsid w:val="00714D4C"/>
    <w:rsid w:val="00714D88"/>
    <w:rsid w:val="00714DE7"/>
    <w:rsid w:val="0071505F"/>
    <w:rsid w:val="007154B7"/>
    <w:rsid w:val="00715B1B"/>
    <w:rsid w:val="0071621F"/>
    <w:rsid w:val="007163B2"/>
    <w:rsid w:val="00716B72"/>
    <w:rsid w:val="00716BD4"/>
    <w:rsid w:val="00716D7D"/>
    <w:rsid w:val="00717155"/>
    <w:rsid w:val="00717160"/>
    <w:rsid w:val="00717198"/>
    <w:rsid w:val="007171FA"/>
    <w:rsid w:val="00717AE1"/>
    <w:rsid w:val="00720073"/>
    <w:rsid w:val="00720202"/>
    <w:rsid w:val="007202E2"/>
    <w:rsid w:val="00720401"/>
    <w:rsid w:val="00720CC1"/>
    <w:rsid w:val="00720D24"/>
    <w:rsid w:val="00720F57"/>
    <w:rsid w:val="00720F63"/>
    <w:rsid w:val="00721A64"/>
    <w:rsid w:val="00721A97"/>
    <w:rsid w:val="007221D0"/>
    <w:rsid w:val="00722472"/>
    <w:rsid w:val="00722D3D"/>
    <w:rsid w:val="00722DDF"/>
    <w:rsid w:val="0072346E"/>
    <w:rsid w:val="00723518"/>
    <w:rsid w:val="00723640"/>
    <w:rsid w:val="0072375D"/>
    <w:rsid w:val="00723CF4"/>
    <w:rsid w:val="00723F6A"/>
    <w:rsid w:val="007241C7"/>
    <w:rsid w:val="00724795"/>
    <w:rsid w:val="007247FA"/>
    <w:rsid w:val="007248D2"/>
    <w:rsid w:val="00724B5A"/>
    <w:rsid w:val="00724F65"/>
    <w:rsid w:val="00724FEB"/>
    <w:rsid w:val="007250F0"/>
    <w:rsid w:val="00725EE5"/>
    <w:rsid w:val="00725F0B"/>
    <w:rsid w:val="0072615D"/>
    <w:rsid w:val="00726292"/>
    <w:rsid w:val="00726488"/>
    <w:rsid w:val="00726981"/>
    <w:rsid w:val="00726FE8"/>
    <w:rsid w:val="0072712A"/>
    <w:rsid w:val="0072717F"/>
    <w:rsid w:val="007272D3"/>
    <w:rsid w:val="0072732F"/>
    <w:rsid w:val="00727814"/>
    <w:rsid w:val="00730040"/>
    <w:rsid w:val="00730108"/>
    <w:rsid w:val="00730313"/>
    <w:rsid w:val="007304A6"/>
    <w:rsid w:val="00730558"/>
    <w:rsid w:val="007305A0"/>
    <w:rsid w:val="0073077F"/>
    <w:rsid w:val="007308DF"/>
    <w:rsid w:val="00730B3B"/>
    <w:rsid w:val="00730DEE"/>
    <w:rsid w:val="00731253"/>
    <w:rsid w:val="0073147E"/>
    <w:rsid w:val="00731909"/>
    <w:rsid w:val="00731CCE"/>
    <w:rsid w:val="00731EF3"/>
    <w:rsid w:val="00732220"/>
    <w:rsid w:val="00732280"/>
    <w:rsid w:val="007322E9"/>
    <w:rsid w:val="00732568"/>
    <w:rsid w:val="00732A60"/>
    <w:rsid w:val="007330B9"/>
    <w:rsid w:val="007331A5"/>
    <w:rsid w:val="0073338F"/>
    <w:rsid w:val="00733B00"/>
    <w:rsid w:val="00733DFD"/>
    <w:rsid w:val="007340AC"/>
    <w:rsid w:val="007342F3"/>
    <w:rsid w:val="0073437F"/>
    <w:rsid w:val="00734390"/>
    <w:rsid w:val="007346E3"/>
    <w:rsid w:val="007349E0"/>
    <w:rsid w:val="00734C75"/>
    <w:rsid w:val="007351A8"/>
    <w:rsid w:val="007353A8"/>
    <w:rsid w:val="007354D9"/>
    <w:rsid w:val="0073551E"/>
    <w:rsid w:val="00735727"/>
    <w:rsid w:val="00735CB0"/>
    <w:rsid w:val="00736055"/>
    <w:rsid w:val="0073653C"/>
    <w:rsid w:val="00736680"/>
    <w:rsid w:val="00736D28"/>
    <w:rsid w:val="00736F70"/>
    <w:rsid w:val="00736FE5"/>
    <w:rsid w:val="00737067"/>
    <w:rsid w:val="0073715C"/>
    <w:rsid w:val="007375C7"/>
    <w:rsid w:val="00740014"/>
    <w:rsid w:val="0074081C"/>
    <w:rsid w:val="00740C70"/>
    <w:rsid w:val="00741233"/>
    <w:rsid w:val="0074173E"/>
    <w:rsid w:val="00741FC8"/>
    <w:rsid w:val="00742353"/>
    <w:rsid w:val="00742990"/>
    <w:rsid w:val="00742D5E"/>
    <w:rsid w:val="0074354A"/>
    <w:rsid w:val="007438FE"/>
    <w:rsid w:val="00743916"/>
    <w:rsid w:val="00743C9E"/>
    <w:rsid w:val="0074430C"/>
    <w:rsid w:val="0074433C"/>
    <w:rsid w:val="007443CA"/>
    <w:rsid w:val="0074479E"/>
    <w:rsid w:val="007447AD"/>
    <w:rsid w:val="00744A84"/>
    <w:rsid w:val="00744BD0"/>
    <w:rsid w:val="00744CA3"/>
    <w:rsid w:val="00744FF2"/>
    <w:rsid w:val="0074527C"/>
    <w:rsid w:val="0074547C"/>
    <w:rsid w:val="0074550B"/>
    <w:rsid w:val="0074584A"/>
    <w:rsid w:val="00745B6A"/>
    <w:rsid w:val="007463FF"/>
    <w:rsid w:val="00746D28"/>
    <w:rsid w:val="00746EB1"/>
    <w:rsid w:val="00746FE0"/>
    <w:rsid w:val="007473EE"/>
    <w:rsid w:val="00747422"/>
    <w:rsid w:val="00747688"/>
    <w:rsid w:val="00747ED8"/>
    <w:rsid w:val="0075010F"/>
    <w:rsid w:val="007502A8"/>
    <w:rsid w:val="00750402"/>
    <w:rsid w:val="00750823"/>
    <w:rsid w:val="00750E14"/>
    <w:rsid w:val="00750FC5"/>
    <w:rsid w:val="0075106F"/>
    <w:rsid w:val="00751325"/>
    <w:rsid w:val="007513CC"/>
    <w:rsid w:val="0075168D"/>
    <w:rsid w:val="007517E8"/>
    <w:rsid w:val="0075189A"/>
    <w:rsid w:val="00751E39"/>
    <w:rsid w:val="00751FE6"/>
    <w:rsid w:val="00752268"/>
    <w:rsid w:val="0075251F"/>
    <w:rsid w:val="00752583"/>
    <w:rsid w:val="00753519"/>
    <w:rsid w:val="007535FC"/>
    <w:rsid w:val="00753A3D"/>
    <w:rsid w:val="00753B87"/>
    <w:rsid w:val="00753BFF"/>
    <w:rsid w:val="00753E35"/>
    <w:rsid w:val="007541E0"/>
    <w:rsid w:val="007548BD"/>
    <w:rsid w:val="007552B9"/>
    <w:rsid w:val="007554F6"/>
    <w:rsid w:val="00755951"/>
    <w:rsid w:val="00755ACF"/>
    <w:rsid w:val="00755B8B"/>
    <w:rsid w:val="00755D22"/>
    <w:rsid w:val="0075638E"/>
    <w:rsid w:val="00756EFD"/>
    <w:rsid w:val="00757001"/>
    <w:rsid w:val="00757145"/>
    <w:rsid w:val="00757152"/>
    <w:rsid w:val="00757282"/>
    <w:rsid w:val="0075737B"/>
    <w:rsid w:val="00757919"/>
    <w:rsid w:val="007579F2"/>
    <w:rsid w:val="00757B31"/>
    <w:rsid w:val="00757D53"/>
    <w:rsid w:val="007601EB"/>
    <w:rsid w:val="0076064A"/>
    <w:rsid w:val="007607E1"/>
    <w:rsid w:val="00760F64"/>
    <w:rsid w:val="00761040"/>
    <w:rsid w:val="00761227"/>
    <w:rsid w:val="0076161C"/>
    <w:rsid w:val="00761799"/>
    <w:rsid w:val="00761E56"/>
    <w:rsid w:val="00762540"/>
    <w:rsid w:val="007625AC"/>
    <w:rsid w:val="0076287E"/>
    <w:rsid w:val="00762BC5"/>
    <w:rsid w:val="00762D6E"/>
    <w:rsid w:val="00763038"/>
    <w:rsid w:val="00763711"/>
    <w:rsid w:val="007637DD"/>
    <w:rsid w:val="00763A33"/>
    <w:rsid w:val="00763D51"/>
    <w:rsid w:val="00763E06"/>
    <w:rsid w:val="00763FFA"/>
    <w:rsid w:val="0076422B"/>
    <w:rsid w:val="00764318"/>
    <w:rsid w:val="00764CCF"/>
    <w:rsid w:val="00764CE3"/>
    <w:rsid w:val="00765369"/>
    <w:rsid w:val="007653D9"/>
    <w:rsid w:val="007658FB"/>
    <w:rsid w:val="00765F17"/>
    <w:rsid w:val="00766013"/>
    <w:rsid w:val="007662F5"/>
    <w:rsid w:val="0076641E"/>
    <w:rsid w:val="0076667E"/>
    <w:rsid w:val="007666F8"/>
    <w:rsid w:val="00766758"/>
    <w:rsid w:val="00766895"/>
    <w:rsid w:val="00766A32"/>
    <w:rsid w:val="00766B66"/>
    <w:rsid w:val="00766C8A"/>
    <w:rsid w:val="00766E83"/>
    <w:rsid w:val="007670AB"/>
    <w:rsid w:val="007673EF"/>
    <w:rsid w:val="00767BBC"/>
    <w:rsid w:val="00767C21"/>
    <w:rsid w:val="00770616"/>
    <w:rsid w:val="007706D5"/>
    <w:rsid w:val="00770717"/>
    <w:rsid w:val="00770865"/>
    <w:rsid w:val="00770A04"/>
    <w:rsid w:val="00770C0A"/>
    <w:rsid w:val="00770FDB"/>
    <w:rsid w:val="007711BF"/>
    <w:rsid w:val="007714D4"/>
    <w:rsid w:val="007715FF"/>
    <w:rsid w:val="0077160E"/>
    <w:rsid w:val="007716FF"/>
    <w:rsid w:val="00771831"/>
    <w:rsid w:val="00771A49"/>
    <w:rsid w:val="00771FB9"/>
    <w:rsid w:val="00772090"/>
    <w:rsid w:val="00772124"/>
    <w:rsid w:val="00772616"/>
    <w:rsid w:val="00772928"/>
    <w:rsid w:val="00772A1D"/>
    <w:rsid w:val="007731C0"/>
    <w:rsid w:val="007734D4"/>
    <w:rsid w:val="0077359B"/>
    <w:rsid w:val="00773875"/>
    <w:rsid w:val="00773B04"/>
    <w:rsid w:val="00773D24"/>
    <w:rsid w:val="00773D50"/>
    <w:rsid w:val="0077411A"/>
    <w:rsid w:val="00774124"/>
    <w:rsid w:val="0077455C"/>
    <w:rsid w:val="00774906"/>
    <w:rsid w:val="00774C0B"/>
    <w:rsid w:val="00774D50"/>
    <w:rsid w:val="00774E37"/>
    <w:rsid w:val="007751AE"/>
    <w:rsid w:val="0077525D"/>
    <w:rsid w:val="007756A4"/>
    <w:rsid w:val="007757F6"/>
    <w:rsid w:val="00775A82"/>
    <w:rsid w:val="00775FA2"/>
    <w:rsid w:val="007764A2"/>
    <w:rsid w:val="00776856"/>
    <w:rsid w:val="00776A02"/>
    <w:rsid w:val="00776C2B"/>
    <w:rsid w:val="00776F10"/>
    <w:rsid w:val="0077771D"/>
    <w:rsid w:val="007779DE"/>
    <w:rsid w:val="00777B0C"/>
    <w:rsid w:val="00780552"/>
    <w:rsid w:val="00780680"/>
    <w:rsid w:val="00780E53"/>
    <w:rsid w:val="00781007"/>
    <w:rsid w:val="00781056"/>
    <w:rsid w:val="007811B9"/>
    <w:rsid w:val="00781344"/>
    <w:rsid w:val="00781F03"/>
    <w:rsid w:val="0078207C"/>
    <w:rsid w:val="007827C7"/>
    <w:rsid w:val="00782C33"/>
    <w:rsid w:val="00782D36"/>
    <w:rsid w:val="00782EFB"/>
    <w:rsid w:val="007839AA"/>
    <w:rsid w:val="00783A35"/>
    <w:rsid w:val="00783C50"/>
    <w:rsid w:val="00783C96"/>
    <w:rsid w:val="00783DB9"/>
    <w:rsid w:val="00783FC6"/>
    <w:rsid w:val="00784123"/>
    <w:rsid w:val="007844D0"/>
    <w:rsid w:val="007848A6"/>
    <w:rsid w:val="00784F06"/>
    <w:rsid w:val="00785179"/>
    <w:rsid w:val="00785796"/>
    <w:rsid w:val="0078595C"/>
    <w:rsid w:val="0078675C"/>
    <w:rsid w:val="00786B61"/>
    <w:rsid w:val="00787194"/>
    <w:rsid w:val="0078719C"/>
    <w:rsid w:val="007875A0"/>
    <w:rsid w:val="00787696"/>
    <w:rsid w:val="007877BF"/>
    <w:rsid w:val="0078781A"/>
    <w:rsid w:val="007902BB"/>
    <w:rsid w:val="007904D8"/>
    <w:rsid w:val="007906E2"/>
    <w:rsid w:val="00790A1A"/>
    <w:rsid w:val="00790DA5"/>
    <w:rsid w:val="00790F0C"/>
    <w:rsid w:val="007911C5"/>
    <w:rsid w:val="00791881"/>
    <w:rsid w:val="00791C7D"/>
    <w:rsid w:val="00791F1C"/>
    <w:rsid w:val="007920A6"/>
    <w:rsid w:val="0079237A"/>
    <w:rsid w:val="00792540"/>
    <w:rsid w:val="00792658"/>
    <w:rsid w:val="00792AF7"/>
    <w:rsid w:val="00792C79"/>
    <w:rsid w:val="00792D21"/>
    <w:rsid w:val="00793670"/>
    <w:rsid w:val="007936E1"/>
    <w:rsid w:val="00793B74"/>
    <w:rsid w:val="00793C96"/>
    <w:rsid w:val="00793EED"/>
    <w:rsid w:val="0079490D"/>
    <w:rsid w:val="00794AC9"/>
    <w:rsid w:val="00795254"/>
    <w:rsid w:val="0079526E"/>
    <w:rsid w:val="0079559A"/>
    <w:rsid w:val="007955A6"/>
    <w:rsid w:val="007955E2"/>
    <w:rsid w:val="00795763"/>
    <w:rsid w:val="00795846"/>
    <w:rsid w:val="00795AD8"/>
    <w:rsid w:val="00795FAB"/>
    <w:rsid w:val="00796228"/>
    <w:rsid w:val="0079622B"/>
    <w:rsid w:val="0079625E"/>
    <w:rsid w:val="0079665C"/>
    <w:rsid w:val="0079699A"/>
    <w:rsid w:val="0079750B"/>
    <w:rsid w:val="0079763F"/>
    <w:rsid w:val="007978F1"/>
    <w:rsid w:val="007979D5"/>
    <w:rsid w:val="00797A2A"/>
    <w:rsid w:val="007A0184"/>
    <w:rsid w:val="007A0259"/>
    <w:rsid w:val="007A0348"/>
    <w:rsid w:val="007A056D"/>
    <w:rsid w:val="007A063A"/>
    <w:rsid w:val="007A0C3C"/>
    <w:rsid w:val="007A0D8F"/>
    <w:rsid w:val="007A102A"/>
    <w:rsid w:val="007A1278"/>
    <w:rsid w:val="007A174D"/>
    <w:rsid w:val="007A1CC7"/>
    <w:rsid w:val="007A1F9C"/>
    <w:rsid w:val="007A233B"/>
    <w:rsid w:val="007A2437"/>
    <w:rsid w:val="007A24D7"/>
    <w:rsid w:val="007A2681"/>
    <w:rsid w:val="007A2A08"/>
    <w:rsid w:val="007A371A"/>
    <w:rsid w:val="007A3921"/>
    <w:rsid w:val="007A3936"/>
    <w:rsid w:val="007A42AA"/>
    <w:rsid w:val="007A43D8"/>
    <w:rsid w:val="007A4936"/>
    <w:rsid w:val="007A4A5D"/>
    <w:rsid w:val="007A5182"/>
    <w:rsid w:val="007A554C"/>
    <w:rsid w:val="007A58EC"/>
    <w:rsid w:val="007A59C7"/>
    <w:rsid w:val="007A5AC9"/>
    <w:rsid w:val="007A5AFC"/>
    <w:rsid w:val="007A5B78"/>
    <w:rsid w:val="007A5C28"/>
    <w:rsid w:val="007A5E7B"/>
    <w:rsid w:val="007A5ECF"/>
    <w:rsid w:val="007A6644"/>
    <w:rsid w:val="007A6855"/>
    <w:rsid w:val="007A6866"/>
    <w:rsid w:val="007A6BDC"/>
    <w:rsid w:val="007A6CF8"/>
    <w:rsid w:val="007A7291"/>
    <w:rsid w:val="007A7696"/>
    <w:rsid w:val="007A7761"/>
    <w:rsid w:val="007A7921"/>
    <w:rsid w:val="007A7A1F"/>
    <w:rsid w:val="007A7F5F"/>
    <w:rsid w:val="007B07F0"/>
    <w:rsid w:val="007B0A93"/>
    <w:rsid w:val="007B0A94"/>
    <w:rsid w:val="007B0AD5"/>
    <w:rsid w:val="007B0E35"/>
    <w:rsid w:val="007B114A"/>
    <w:rsid w:val="007B1946"/>
    <w:rsid w:val="007B19DA"/>
    <w:rsid w:val="007B1A3F"/>
    <w:rsid w:val="007B1F8E"/>
    <w:rsid w:val="007B2BDF"/>
    <w:rsid w:val="007B2C63"/>
    <w:rsid w:val="007B2E2B"/>
    <w:rsid w:val="007B2E40"/>
    <w:rsid w:val="007B2EFE"/>
    <w:rsid w:val="007B319E"/>
    <w:rsid w:val="007B3213"/>
    <w:rsid w:val="007B3714"/>
    <w:rsid w:val="007B3769"/>
    <w:rsid w:val="007B415E"/>
    <w:rsid w:val="007B45E9"/>
    <w:rsid w:val="007B463B"/>
    <w:rsid w:val="007B499F"/>
    <w:rsid w:val="007B4A77"/>
    <w:rsid w:val="007B4E4D"/>
    <w:rsid w:val="007B52D9"/>
    <w:rsid w:val="007B5337"/>
    <w:rsid w:val="007B54DE"/>
    <w:rsid w:val="007B5A55"/>
    <w:rsid w:val="007B5D17"/>
    <w:rsid w:val="007B5F1B"/>
    <w:rsid w:val="007B6120"/>
    <w:rsid w:val="007B6136"/>
    <w:rsid w:val="007B6157"/>
    <w:rsid w:val="007B6472"/>
    <w:rsid w:val="007B6B40"/>
    <w:rsid w:val="007B7597"/>
    <w:rsid w:val="007B76D8"/>
    <w:rsid w:val="007B79A8"/>
    <w:rsid w:val="007B79F4"/>
    <w:rsid w:val="007B7E8D"/>
    <w:rsid w:val="007B7F52"/>
    <w:rsid w:val="007C0489"/>
    <w:rsid w:val="007C05E9"/>
    <w:rsid w:val="007C0A74"/>
    <w:rsid w:val="007C0A7D"/>
    <w:rsid w:val="007C0FAA"/>
    <w:rsid w:val="007C10DE"/>
    <w:rsid w:val="007C134E"/>
    <w:rsid w:val="007C139D"/>
    <w:rsid w:val="007C1B2C"/>
    <w:rsid w:val="007C1CA4"/>
    <w:rsid w:val="007C2467"/>
    <w:rsid w:val="007C28AE"/>
    <w:rsid w:val="007C2AB4"/>
    <w:rsid w:val="007C3316"/>
    <w:rsid w:val="007C332A"/>
    <w:rsid w:val="007C3423"/>
    <w:rsid w:val="007C3806"/>
    <w:rsid w:val="007C3D6D"/>
    <w:rsid w:val="007C3EE5"/>
    <w:rsid w:val="007C3F82"/>
    <w:rsid w:val="007C428D"/>
    <w:rsid w:val="007C45E7"/>
    <w:rsid w:val="007C472E"/>
    <w:rsid w:val="007C47EC"/>
    <w:rsid w:val="007C4C59"/>
    <w:rsid w:val="007C4F65"/>
    <w:rsid w:val="007C5169"/>
    <w:rsid w:val="007C57FD"/>
    <w:rsid w:val="007C5B6B"/>
    <w:rsid w:val="007C5DC3"/>
    <w:rsid w:val="007C630C"/>
    <w:rsid w:val="007C6801"/>
    <w:rsid w:val="007C6BB1"/>
    <w:rsid w:val="007C7069"/>
    <w:rsid w:val="007C7190"/>
    <w:rsid w:val="007C779F"/>
    <w:rsid w:val="007C79E8"/>
    <w:rsid w:val="007C7A57"/>
    <w:rsid w:val="007C7A7D"/>
    <w:rsid w:val="007C7DE0"/>
    <w:rsid w:val="007D0648"/>
    <w:rsid w:val="007D0C89"/>
    <w:rsid w:val="007D157E"/>
    <w:rsid w:val="007D1807"/>
    <w:rsid w:val="007D1A28"/>
    <w:rsid w:val="007D1D68"/>
    <w:rsid w:val="007D1F42"/>
    <w:rsid w:val="007D230F"/>
    <w:rsid w:val="007D263C"/>
    <w:rsid w:val="007D289C"/>
    <w:rsid w:val="007D34B5"/>
    <w:rsid w:val="007D34DE"/>
    <w:rsid w:val="007D38C6"/>
    <w:rsid w:val="007D39B6"/>
    <w:rsid w:val="007D3C22"/>
    <w:rsid w:val="007D3E0D"/>
    <w:rsid w:val="007D3E8D"/>
    <w:rsid w:val="007D3FBD"/>
    <w:rsid w:val="007D40DA"/>
    <w:rsid w:val="007D4424"/>
    <w:rsid w:val="007D4AF0"/>
    <w:rsid w:val="007D5507"/>
    <w:rsid w:val="007D5713"/>
    <w:rsid w:val="007D58D5"/>
    <w:rsid w:val="007D59CA"/>
    <w:rsid w:val="007D642E"/>
    <w:rsid w:val="007D65DA"/>
    <w:rsid w:val="007D660F"/>
    <w:rsid w:val="007D6700"/>
    <w:rsid w:val="007D67EB"/>
    <w:rsid w:val="007D6994"/>
    <w:rsid w:val="007D718C"/>
    <w:rsid w:val="007D7575"/>
    <w:rsid w:val="007E002A"/>
    <w:rsid w:val="007E083A"/>
    <w:rsid w:val="007E0898"/>
    <w:rsid w:val="007E0A98"/>
    <w:rsid w:val="007E0F10"/>
    <w:rsid w:val="007E1069"/>
    <w:rsid w:val="007E125F"/>
    <w:rsid w:val="007E235B"/>
    <w:rsid w:val="007E23A1"/>
    <w:rsid w:val="007E2DD9"/>
    <w:rsid w:val="007E2E88"/>
    <w:rsid w:val="007E322F"/>
    <w:rsid w:val="007E371D"/>
    <w:rsid w:val="007E37ED"/>
    <w:rsid w:val="007E3A1F"/>
    <w:rsid w:val="007E3B49"/>
    <w:rsid w:val="007E41B7"/>
    <w:rsid w:val="007E4479"/>
    <w:rsid w:val="007E451D"/>
    <w:rsid w:val="007E451E"/>
    <w:rsid w:val="007E4526"/>
    <w:rsid w:val="007E4F41"/>
    <w:rsid w:val="007E502C"/>
    <w:rsid w:val="007E51C9"/>
    <w:rsid w:val="007E53E1"/>
    <w:rsid w:val="007E57EE"/>
    <w:rsid w:val="007E5F72"/>
    <w:rsid w:val="007E609B"/>
    <w:rsid w:val="007E6122"/>
    <w:rsid w:val="007E61DC"/>
    <w:rsid w:val="007E62EC"/>
    <w:rsid w:val="007E6705"/>
    <w:rsid w:val="007E68F3"/>
    <w:rsid w:val="007E6ADD"/>
    <w:rsid w:val="007E6F65"/>
    <w:rsid w:val="007E6FC4"/>
    <w:rsid w:val="007E748F"/>
    <w:rsid w:val="007E7531"/>
    <w:rsid w:val="007E7B9D"/>
    <w:rsid w:val="007F03E9"/>
    <w:rsid w:val="007F0711"/>
    <w:rsid w:val="007F0ECA"/>
    <w:rsid w:val="007F14C8"/>
    <w:rsid w:val="007F15BF"/>
    <w:rsid w:val="007F189E"/>
    <w:rsid w:val="007F1E02"/>
    <w:rsid w:val="007F2DF7"/>
    <w:rsid w:val="007F3268"/>
    <w:rsid w:val="007F3339"/>
    <w:rsid w:val="007F3747"/>
    <w:rsid w:val="007F3958"/>
    <w:rsid w:val="007F3AA8"/>
    <w:rsid w:val="007F3DA8"/>
    <w:rsid w:val="007F4767"/>
    <w:rsid w:val="007F4A28"/>
    <w:rsid w:val="007F4B52"/>
    <w:rsid w:val="007F517B"/>
    <w:rsid w:val="007F529F"/>
    <w:rsid w:val="007F5583"/>
    <w:rsid w:val="007F55F3"/>
    <w:rsid w:val="007F57FE"/>
    <w:rsid w:val="007F598E"/>
    <w:rsid w:val="007F5BEB"/>
    <w:rsid w:val="007F5C9F"/>
    <w:rsid w:val="007F63F9"/>
    <w:rsid w:val="007F69C7"/>
    <w:rsid w:val="007F6D1B"/>
    <w:rsid w:val="007F743F"/>
    <w:rsid w:val="007F744C"/>
    <w:rsid w:val="007F7736"/>
    <w:rsid w:val="007F788C"/>
    <w:rsid w:val="007F79AC"/>
    <w:rsid w:val="007F7AE7"/>
    <w:rsid w:val="007F7AF2"/>
    <w:rsid w:val="007F7D23"/>
    <w:rsid w:val="007F7D24"/>
    <w:rsid w:val="0080005E"/>
    <w:rsid w:val="00800381"/>
    <w:rsid w:val="0080065D"/>
    <w:rsid w:val="0080083B"/>
    <w:rsid w:val="008008AC"/>
    <w:rsid w:val="00800999"/>
    <w:rsid w:val="008011D7"/>
    <w:rsid w:val="0080151F"/>
    <w:rsid w:val="0080159F"/>
    <w:rsid w:val="008018FF"/>
    <w:rsid w:val="00801B96"/>
    <w:rsid w:val="00801C75"/>
    <w:rsid w:val="00801C84"/>
    <w:rsid w:val="008025FF"/>
    <w:rsid w:val="008028C1"/>
    <w:rsid w:val="00803661"/>
    <w:rsid w:val="00803CF6"/>
    <w:rsid w:val="0080403B"/>
    <w:rsid w:val="00804418"/>
    <w:rsid w:val="0080459D"/>
    <w:rsid w:val="00805247"/>
    <w:rsid w:val="0080550E"/>
    <w:rsid w:val="008056CE"/>
    <w:rsid w:val="008057BD"/>
    <w:rsid w:val="00805BF0"/>
    <w:rsid w:val="00805CD1"/>
    <w:rsid w:val="00805D54"/>
    <w:rsid w:val="00805E7B"/>
    <w:rsid w:val="00805F57"/>
    <w:rsid w:val="00805F78"/>
    <w:rsid w:val="00805F9E"/>
    <w:rsid w:val="00805FA6"/>
    <w:rsid w:val="0080609E"/>
    <w:rsid w:val="0080643D"/>
    <w:rsid w:val="00806896"/>
    <w:rsid w:val="00806911"/>
    <w:rsid w:val="00806960"/>
    <w:rsid w:val="00806C74"/>
    <w:rsid w:val="00806D9C"/>
    <w:rsid w:val="00806EAD"/>
    <w:rsid w:val="008076F4"/>
    <w:rsid w:val="008076FF"/>
    <w:rsid w:val="0080774A"/>
    <w:rsid w:val="008078EE"/>
    <w:rsid w:val="008102F1"/>
    <w:rsid w:val="00810379"/>
    <w:rsid w:val="008110C0"/>
    <w:rsid w:val="0081116D"/>
    <w:rsid w:val="008115C3"/>
    <w:rsid w:val="0081173E"/>
    <w:rsid w:val="008118B3"/>
    <w:rsid w:val="008126AC"/>
    <w:rsid w:val="00813463"/>
    <w:rsid w:val="00813B22"/>
    <w:rsid w:val="00814896"/>
    <w:rsid w:val="00814D34"/>
    <w:rsid w:val="00814E08"/>
    <w:rsid w:val="00815814"/>
    <w:rsid w:val="00816228"/>
    <w:rsid w:val="00816316"/>
    <w:rsid w:val="0081646F"/>
    <w:rsid w:val="008164D3"/>
    <w:rsid w:val="00817160"/>
    <w:rsid w:val="00817703"/>
    <w:rsid w:val="00817A96"/>
    <w:rsid w:val="00817BDD"/>
    <w:rsid w:val="00817C5A"/>
    <w:rsid w:val="00817DA5"/>
    <w:rsid w:val="008200D7"/>
    <w:rsid w:val="00820BD4"/>
    <w:rsid w:val="00820C55"/>
    <w:rsid w:val="008211F7"/>
    <w:rsid w:val="0082176F"/>
    <w:rsid w:val="008219ED"/>
    <w:rsid w:val="00821AAD"/>
    <w:rsid w:val="00821F17"/>
    <w:rsid w:val="008220B5"/>
    <w:rsid w:val="00822202"/>
    <w:rsid w:val="00822581"/>
    <w:rsid w:val="00822F14"/>
    <w:rsid w:val="00822F2F"/>
    <w:rsid w:val="00823315"/>
    <w:rsid w:val="0082332F"/>
    <w:rsid w:val="00823420"/>
    <w:rsid w:val="00823518"/>
    <w:rsid w:val="00823527"/>
    <w:rsid w:val="008235B8"/>
    <w:rsid w:val="008235DF"/>
    <w:rsid w:val="00823843"/>
    <w:rsid w:val="00823EC1"/>
    <w:rsid w:val="00823F65"/>
    <w:rsid w:val="008240AE"/>
    <w:rsid w:val="00824138"/>
    <w:rsid w:val="00824284"/>
    <w:rsid w:val="008244E0"/>
    <w:rsid w:val="008244F9"/>
    <w:rsid w:val="008248EF"/>
    <w:rsid w:val="00824BA4"/>
    <w:rsid w:val="008255F9"/>
    <w:rsid w:val="0082595E"/>
    <w:rsid w:val="00825D33"/>
    <w:rsid w:val="00825DAE"/>
    <w:rsid w:val="0082624D"/>
    <w:rsid w:val="008265F2"/>
    <w:rsid w:val="00826687"/>
    <w:rsid w:val="00826805"/>
    <w:rsid w:val="008269ED"/>
    <w:rsid w:val="00826AF3"/>
    <w:rsid w:val="00826C07"/>
    <w:rsid w:val="00826C21"/>
    <w:rsid w:val="00826D70"/>
    <w:rsid w:val="00826F42"/>
    <w:rsid w:val="00826FD3"/>
    <w:rsid w:val="008270D6"/>
    <w:rsid w:val="0082748B"/>
    <w:rsid w:val="00827883"/>
    <w:rsid w:val="00827E49"/>
    <w:rsid w:val="00827E9D"/>
    <w:rsid w:val="0083035B"/>
    <w:rsid w:val="008304BD"/>
    <w:rsid w:val="00830793"/>
    <w:rsid w:val="00830ABC"/>
    <w:rsid w:val="00830ACF"/>
    <w:rsid w:val="00830B84"/>
    <w:rsid w:val="00830C69"/>
    <w:rsid w:val="00830D80"/>
    <w:rsid w:val="008311B3"/>
    <w:rsid w:val="00831254"/>
    <w:rsid w:val="008312C0"/>
    <w:rsid w:val="0083139F"/>
    <w:rsid w:val="00831627"/>
    <w:rsid w:val="008316EA"/>
    <w:rsid w:val="0083179A"/>
    <w:rsid w:val="008321BB"/>
    <w:rsid w:val="008321CC"/>
    <w:rsid w:val="0083290C"/>
    <w:rsid w:val="00832997"/>
    <w:rsid w:val="00832C81"/>
    <w:rsid w:val="00832D9E"/>
    <w:rsid w:val="00832ED5"/>
    <w:rsid w:val="00832F6D"/>
    <w:rsid w:val="008332A6"/>
    <w:rsid w:val="008334B4"/>
    <w:rsid w:val="008338F4"/>
    <w:rsid w:val="00833948"/>
    <w:rsid w:val="0083394F"/>
    <w:rsid w:val="00833994"/>
    <w:rsid w:val="00833B9A"/>
    <w:rsid w:val="00833BC0"/>
    <w:rsid w:val="00833FFD"/>
    <w:rsid w:val="0083421E"/>
    <w:rsid w:val="00834F28"/>
    <w:rsid w:val="0083525C"/>
    <w:rsid w:val="008353C2"/>
    <w:rsid w:val="00835417"/>
    <w:rsid w:val="008355E9"/>
    <w:rsid w:val="00835641"/>
    <w:rsid w:val="00835A12"/>
    <w:rsid w:val="00835DAF"/>
    <w:rsid w:val="008361DC"/>
    <w:rsid w:val="0083650A"/>
    <w:rsid w:val="008366E9"/>
    <w:rsid w:val="008367AB"/>
    <w:rsid w:val="00836809"/>
    <w:rsid w:val="008369CA"/>
    <w:rsid w:val="00836B36"/>
    <w:rsid w:val="00836B68"/>
    <w:rsid w:val="00836DC5"/>
    <w:rsid w:val="008370E2"/>
    <w:rsid w:val="00837344"/>
    <w:rsid w:val="008373BD"/>
    <w:rsid w:val="008377F2"/>
    <w:rsid w:val="008379F8"/>
    <w:rsid w:val="00837B88"/>
    <w:rsid w:val="00837C93"/>
    <w:rsid w:val="00837E59"/>
    <w:rsid w:val="008400F8"/>
    <w:rsid w:val="0084032D"/>
    <w:rsid w:val="00840734"/>
    <w:rsid w:val="00840978"/>
    <w:rsid w:val="00840B11"/>
    <w:rsid w:val="0084154E"/>
    <w:rsid w:val="00841587"/>
    <w:rsid w:val="00841C3E"/>
    <w:rsid w:val="008422A0"/>
    <w:rsid w:val="008425D4"/>
    <w:rsid w:val="00842948"/>
    <w:rsid w:val="00842A33"/>
    <w:rsid w:val="00842FC1"/>
    <w:rsid w:val="0084305E"/>
    <w:rsid w:val="008431D2"/>
    <w:rsid w:val="0084337E"/>
    <w:rsid w:val="00843385"/>
    <w:rsid w:val="00843503"/>
    <w:rsid w:val="0084372D"/>
    <w:rsid w:val="00843D8B"/>
    <w:rsid w:val="00843DE5"/>
    <w:rsid w:val="00844170"/>
    <w:rsid w:val="00844491"/>
    <w:rsid w:val="00844502"/>
    <w:rsid w:val="00844960"/>
    <w:rsid w:val="00844ACA"/>
    <w:rsid w:val="00844B41"/>
    <w:rsid w:val="00844B86"/>
    <w:rsid w:val="00844C9B"/>
    <w:rsid w:val="008452D4"/>
    <w:rsid w:val="00845467"/>
    <w:rsid w:val="00845598"/>
    <w:rsid w:val="008455F5"/>
    <w:rsid w:val="00845A4C"/>
    <w:rsid w:val="00845C0A"/>
    <w:rsid w:val="00846186"/>
    <w:rsid w:val="008462E8"/>
    <w:rsid w:val="008466A3"/>
    <w:rsid w:val="00846760"/>
    <w:rsid w:val="00846AA6"/>
    <w:rsid w:val="00846C03"/>
    <w:rsid w:val="00846C56"/>
    <w:rsid w:val="00846F4C"/>
    <w:rsid w:val="0084781E"/>
    <w:rsid w:val="00847872"/>
    <w:rsid w:val="00847951"/>
    <w:rsid w:val="00847B90"/>
    <w:rsid w:val="00850105"/>
    <w:rsid w:val="008501C1"/>
    <w:rsid w:val="008505FD"/>
    <w:rsid w:val="00850B03"/>
    <w:rsid w:val="00850D96"/>
    <w:rsid w:val="00850F3B"/>
    <w:rsid w:val="00851313"/>
    <w:rsid w:val="008513FA"/>
    <w:rsid w:val="00851403"/>
    <w:rsid w:val="00851481"/>
    <w:rsid w:val="008514AC"/>
    <w:rsid w:val="00851876"/>
    <w:rsid w:val="00851C5C"/>
    <w:rsid w:val="008521D3"/>
    <w:rsid w:val="0085237E"/>
    <w:rsid w:val="00852409"/>
    <w:rsid w:val="008525F8"/>
    <w:rsid w:val="008527D6"/>
    <w:rsid w:val="00852972"/>
    <w:rsid w:val="00852CD4"/>
    <w:rsid w:val="00853813"/>
    <w:rsid w:val="00853988"/>
    <w:rsid w:val="00853C80"/>
    <w:rsid w:val="00853F1D"/>
    <w:rsid w:val="008543FD"/>
    <w:rsid w:val="0085446B"/>
    <w:rsid w:val="008545F4"/>
    <w:rsid w:val="00854638"/>
    <w:rsid w:val="00854C64"/>
    <w:rsid w:val="00855073"/>
    <w:rsid w:val="008553F6"/>
    <w:rsid w:val="0085583B"/>
    <w:rsid w:val="008558DC"/>
    <w:rsid w:val="00855A57"/>
    <w:rsid w:val="00855D28"/>
    <w:rsid w:val="00856100"/>
    <w:rsid w:val="00856250"/>
    <w:rsid w:val="008562EA"/>
    <w:rsid w:val="00856CB8"/>
    <w:rsid w:val="00856CCA"/>
    <w:rsid w:val="00856DEE"/>
    <w:rsid w:val="008572E8"/>
    <w:rsid w:val="0085763B"/>
    <w:rsid w:val="008576EB"/>
    <w:rsid w:val="008577A5"/>
    <w:rsid w:val="00857B27"/>
    <w:rsid w:val="00857E17"/>
    <w:rsid w:val="00857F91"/>
    <w:rsid w:val="0086020E"/>
    <w:rsid w:val="008602A0"/>
    <w:rsid w:val="0086063F"/>
    <w:rsid w:val="008607C7"/>
    <w:rsid w:val="00860C63"/>
    <w:rsid w:val="00860E3E"/>
    <w:rsid w:val="00861072"/>
    <w:rsid w:val="008611A5"/>
    <w:rsid w:val="00861457"/>
    <w:rsid w:val="008615CB"/>
    <w:rsid w:val="00861D1C"/>
    <w:rsid w:val="00861E06"/>
    <w:rsid w:val="00862375"/>
    <w:rsid w:val="00862435"/>
    <w:rsid w:val="0086296B"/>
    <w:rsid w:val="00862D6A"/>
    <w:rsid w:val="00862E93"/>
    <w:rsid w:val="00862ED6"/>
    <w:rsid w:val="00862EDF"/>
    <w:rsid w:val="00862F5F"/>
    <w:rsid w:val="008632F8"/>
    <w:rsid w:val="00863431"/>
    <w:rsid w:val="0086365E"/>
    <w:rsid w:val="0086398A"/>
    <w:rsid w:val="00863B92"/>
    <w:rsid w:val="00864408"/>
    <w:rsid w:val="00864546"/>
    <w:rsid w:val="008647A0"/>
    <w:rsid w:val="00864A29"/>
    <w:rsid w:val="00864B71"/>
    <w:rsid w:val="00864E34"/>
    <w:rsid w:val="00865014"/>
    <w:rsid w:val="008651E4"/>
    <w:rsid w:val="008653C7"/>
    <w:rsid w:val="00865699"/>
    <w:rsid w:val="0086586F"/>
    <w:rsid w:val="00865897"/>
    <w:rsid w:val="00866011"/>
    <w:rsid w:val="00866A81"/>
    <w:rsid w:val="00866D54"/>
    <w:rsid w:val="00866FC7"/>
    <w:rsid w:val="00867522"/>
    <w:rsid w:val="00867860"/>
    <w:rsid w:val="00867886"/>
    <w:rsid w:val="008679D1"/>
    <w:rsid w:val="00867E2F"/>
    <w:rsid w:val="00870359"/>
    <w:rsid w:val="0087061C"/>
    <w:rsid w:val="00871029"/>
    <w:rsid w:val="008712D6"/>
    <w:rsid w:val="008713DA"/>
    <w:rsid w:val="008713E5"/>
    <w:rsid w:val="0087160E"/>
    <w:rsid w:val="008719B9"/>
    <w:rsid w:val="00871A1B"/>
    <w:rsid w:val="00871E4E"/>
    <w:rsid w:val="00872421"/>
    <w:rsid w:val="0087305C"/>
    <w:rsid w:val="00873084"/>
    <w:rsid w:val="008730B3"/>
    <w:rsid w:val="008730CE"/>
    <w:rsid w:val="0087313D"/>
    <w:rsid w:val="00873211"/>
    <w:rsid w:val="00873614"/>
    <w:rsid w:val="008737E1"/>
    <w:rsid w:val="00873E5B"/>
    <w:rsid w:val="00873E7A"/>
    <w:rsid w:val="00873EF4"/>
    <w:rsid w:val="008742D8"/>
    <w:rsid w:val="00874405"/>
    <w:rsid w:val="0087447A"/>
    <w:rsid w:val="0087475A"/>
    <w:rsid w:val="008747A9"/>
    <w:rsid w:val="008748F1"/>
    <w:rsid w:val="00874DD8"/>
    <w:rsid w:val="00874F6B"/>
    <w:rsid w:val="0087500D"/>
    <w:rsid w:val="00875302"/>
    <w:rsid w:val="00875414"/>
    <w:rsid w:val="008755A8"/>
    <w:rsid w:val="00875C71"/>
    <w:rsid w:val="00875CD1"/>
    <w:rsid w:val="00875E2F"/>
    <w:rsid w:val="00875FC3"/>
    <w:rsid w:val="00876470"/>
    <w:rsid w:val="00876562"/>
    <w:rsid w:val="008765F8"/>
    <w:rsid w:val="008765FC"/>
    <w:rsid w:val="00876D10"/>
    <w:rsid w:val="00876DD3"/>
    <w:rsid w:val="00876EF7"/>
    <w:rsid w:val="008772A3"/>
    <w:rsid w:val="008772D9"/>
    <w:rsid w:val="008773DD"/>
    <w:rsid w:val="0087774A"/>
    <w:rsid w:val="00877939"/>
    <w:rsid w:val="0088017F"/>
    <w:rsid w:val="0088046A"/>
    <w:rsid w:val="0088053B"/>
    <w:rsid w:val="00880658"/>
    <w:rsid w:val="008808BF"/>
    <w:rsid w:val="00880C77"/>
    <w:rsid w:val="0088101D"/>
    <w:rsid w:val="008812D3"/>
    <w:rsid w:val="00881312"/>
    <w:rsid w:val="00881476"/>
    <w:rsid w:val="00881C7A"/>
    <w:rsid w:val="00881EE2"/>
    <w:rsid w:val="00882025"/>
    <w:rsid w:val="008822C0"/>
    <w:rsid w:val="0088237A"/>
    <w:rsid w:val="0088247C"/>
    <w:rsid w:val="00882F9F"/>
    <w:rsid w:val="008838A8"/>
    <w:rsid w:val="00883AF1"/>
    <w:rsid w:val="00883C1D"/>
    <w:rsid w:val="00884582"/>
    <w:rsid w:val="00884944"/>
    <w:rsid w:val="00884F5F"/>
    <w:rsid w:val="00885275"/>
    <w:rsid w:val="008852F9"/>
    <w:rsid w:val="00885A27"/>
    <w:rsid w:val="00885C09"/>
    <w:rsid w:val="008860AC"/>
    <w:rsid w:val="008860BA"/>
    <w:rsid w:val="00886549"/>
    <w:rsid w:val="008866ED"/>
    <w:rsid w:val="00886930"/>
    <w:rsid w:val="00886964"/>
    <w:rsid w:val="00886BC0"/>
    <w:rsid w:val="00886F3A"/>
    <w:rsid w:val="008875C4"/>
    <w:rsid w:val="00887C5B"/>
    <w:rsid w:val="00887CD7"/>
    <w:rsid w:val="0089048F"/>
    <w:rsid w:val="008907EF"/>
    <w:rsid w:val="0089096C"/>
    <w:rsid w:val="00890DDA"/>
    <w:rsid w:val="00890EAC"/>
    <w:rsid w:val="008911BF"/>
    <w:rsid w:val="008917BC"/>
    <w:rsid w:val="008918DB"/>
    <w:rsid w:val="00891C1D"/>
    <w:rsid w:val="00891FA6"/>
    <w:rsid w:val="0089212D"/>
    <w:rsid w:val="00892186"/>
    <w:rsid w:val="00892662"/>
    <w:rsid w:val="008928C3"/>
    <w:rsid w:val="008932A3"/>
    <w:rsid w:val="008934FD"/>
    <w:rsid w:val="00893AF2"/>
    <w:rsid w:val="00893E7D"/>
    <w:rsid w:val="00893FF5"/>
    <w:rsid w:val="008942B9"/>
    <w:rsid w:val="0089437C"/>
    <w:rsid w:val="008943E6"/>
    <w:rsid w:val="00894479"/>
    <w:rsid w:val="0089461B"/>
    <w:rsid w:val="00894718"/>
    <w:rsid w:val="00895638"/>
    <w:rsid w:val="008956AA"/>
    <w:rsid w:val="0089591D"/>
    <w:rsid w:val="00895A8C"/>
    <w:rsid w:val="00895B34"/>
    <w:rsid w:val="00895BAD"/>
    <w:rsid w:val="008960C9"/>
    <w:rsid w:val="0089614F"/>
    <w:rsid w:val="00896527"/>
    <w:rsid w:val="008966D4"/>
    <w:rsid w:val="00896C41"/>
    <w:rsid w:val="00897604"/>
    <w:rsid w:val="00897D16"/>
    <w:rsid w:val="008A024E"/>
    <w:rsid w:val="008A03E7"/>
    <w:rsid w:val="008A0BFA"/>
    <w:rsid w:val="008A0D4A"/>
    <w:rsid w:val="008A0D90"/>
    <w:rsid w:val="008A12C1"/>
    <w:rsid w:val="008A17C4"/>
    <w:rsid w:val="008A1A7B"/>
    <w:rsid w:val="008A21C0"/>
    <w:rsid w:val="008A2C76"/>
    <w:rsid w:val="008A3023"/>
    <w:rsid w:val="008A3074"/>
    <w:rsid w:val="008A30A9"/>
    <w:rsid w:val="008A35AE"/>
    <w:rsid w:val="008A3DB8"/>
    <w:rsid w:val="008A4722"/>
    <w:rsid w:val="008A4999"/>
    <w:rsid w:val="008A56C3"/>
    <w:rsid w:val="008A5AE6"/>
    <w:rsid w:val="008A5BAD"/>
    <w:rsid w:val="008A620B"/>
    <w:rsid w:val="008A629D"/>
    <w:rsid w:val="008A6347"/>
    <w:rsid w:val="008A652F"/>
    <w:rsid w:val="008A655D"/>
    <w:rsid w:val="008A6642"/>
    <w:rsid w:val="008A66F5"/>
    <w:rsid w:val="008A6708"/>
    <w:rsid w:val="008A6B4C"/>
    <w:rsid w:val="008A6F8B"/>
    <w:rsid w:val="008A7074"/>
    <w:rsid w:val="008A71B2"/>
    <w:rsid w:val="008A720E"/>
    <w:rsid w:val="008A736F"/>
    <w:rsid w:val="008A73EE"/>
    <w:rsid w:val="008A7645"/>
    <w:rsid w:val="008A7854"/>
    <w:rsid w:val="008A7B89"/>
    <w:rsid w:val="008B0522"/>
    <w:rsid w:val="008B06E0"/>
    <w:rsid w:val="008B0934"/>
    <w:rsid w:val="008B0D91"/>
    <w:rsid w:val="008B1964"/>
    <w:rsid w:val="008B1A9C"/>
    <w:rsid w:val="008B1C46"/>
    <w:rsid w:val="008B2012"/>
    <w:rsid w:val="008B290A"/>
    <w:rsid w:val="008B2DDB"/>
    <w:rsid w:val="008B2E8D"/>
    <w:rsid w:val="008B353F"/>
    <w:rsid w:val="008B3653"/>
    <w:rsid w:val="008B3762"/>
    <w:rsid w:val="008B4080"/>
    <w:rsid w:val="008B4092"/>
    <w:rsid w:val="008B412C"/>
    <w:rsid w:val="008B41DC"/>
    <w:rsid w:val="008B4224"/>
    <w:rsid w:val="008B44E7"/>
    <w:rsid w:val="008B4B23"/>
    <w:rsid w:val="008B4F96"/>
    <w:rsid w:val="008B5048"/>
    <w:rsid w:val="008B536B"/>
    <w:rsid w:val="008B58D0"/>
    <w:rsid w:val="008B5D63"/>
    <w:rsid w:val="008B5F9A"/>
    <w:rsid w:val="008B6047"/>
    <w:rsid w:val="008B63E1"/>
    <w:rsid w:val="008B661B"/>
    <w:rsid w:val="008B6624"/>
    <w:rsid w:val="008B6D5C"/>
    <w:rsid w:val="008B7117"/>
    <w:rsid w:val="008B7238"/>
    <w:rsid w:val="008B766D"/>
    <w:rsid w:val="008B77FD"/>
    <w:rsid w:val="008B7824"/>
    <w:rsid w:val="008B7FAC"/>
    <w:rsid w:val="008C02E9"/>
    <w:rsid w:val="008C032E"/>
    <w:rsid w:val="008C03D6"/>
    <w:rsid w:val="008C0F28"/>
    <w:rsid w:val="008C11BD"/>
    <w:rsid w:val="008C1463"/>
    <w:rsid w:val="008C1DA6"/>
    <w:rsid w:val="008C1F11"/>
    <w:rsid w:val="008C26CD"/>
    <w:rsid w:val="008C2733"/>
    <w:rsid w:val="008C2774"/>
    <w:rsid w:val="008C2B9C"/>
    <w:rsid w:val="008C2C68"/>
    <w:rsid w:val="008C2D61"/>
    <w:rsid w:val="008C35C6"/>
    <w:rsid w:val="008C369A"/>
    <w:rsid w:val="008C3804"/>
    <w:rsid w:val="008C3818"/>
    <w:rsid w:val="008C3FF3"/>
    <w:rsid w:val="008C4071"/>
    <w:rsid w:val="008C4141"/>
    <w:rsid w:val="008C4511"/>
    <w:rsid w:val="008C4E8B"/>
    <w:rsid w:val="008C5756"/>
    <w:rsid w:val="008C5892"/>
    <w:rsid w:val="008C5B74"/>
    <w:rsid w:val="008C5FE1"/>
    <w:rsid w:val="008C66DA"/>
    <w:rsid w:val="008C676C"/>
    <w:rsid w:val="008C6A14"/>
    <w:rsid w:val="008C6AB1"/>
    <w:rsid w:val="008C6ED7"/>
    <w:rsid w:val="008C6EE6"/>
    <w:rsid w:val="008C7055"/>
    <w:rsid w:val="008C70AF"/>
    <w:rsid w:val="008C738D"/>
    <w:rsid w:val="008C73D0"/>
    <w:rsid w:val="008C7549"/>
    <w:rsid w:val="008C7BF8"/>
    <w:rsid w:val="008C7E7F"/>
    <w:rsid w:val="008D0B1A"/>
    <w:rsid w:val="008D0B9C"/>
    <w:rsid w:val="008D0C82"/>
    <w:rsid w:val="008D0D72"/>
    <w:rsid w:val="008D0ED2"/>
    <w:rsid w:val="008D10F0"/>
    <w:rsid w:val="008D1B2A"/>
    <w:rsid w:val="008D1F79"/>
    <w:rsid w:val="008D264F"/>
    <w:rsid w:val="008D298D"/>
    <w:rsid w:val="008D2EA2"/>
    <w:rsid w:val="008D329F"/>
    <w:rsid w:val="008D367F"/>
    <w:rsid w:val="008D3BCA"/>
    <w:rsid w:val="008D3D40"/>
    <w:rsid w:val="008D4074"/>
    <w:rsid w:val="008D421B"/>
    <w:rsid w:val="008D429A"/>
    <w:rsid w:val="008D42EC"/>
    <w:rsid w:val="008D4432"/>
    <w:rsid w:val="008D4495"/>
    <w:rsid w:val="008D4D51"/>
    <w:rsid w:val="008D5058"/>
    <w:rsid w:val="008D5394"/>
    <w:rsid w:val="008D54C6"/>
    <w:rsid w:val="008D5AC5"/>
    <w:rsid w:val="008D5FE8"/>
    <w:rsid w:val="008D661E"/>
    <w:rsid w:val="008D6762"/>
    <w:rsid w:val="008D679E"/>
    <w:rsid w:val="008D70EA"/>
    <w:rsid w:val="008D74AA"/>
    <w:rsid w:val="008D7657"/>
    <w:rsid w:val="008E029C"/>
    <w:rsid w:val="008E050C"/>
    <w:rsid w:val="008E0701"/>
    <w:rsid w:val="008E0766"/>
    <w:rsid w:val="008E0813"/>
    <w:rsid w:val="008E09F2"/>
    <w:rsid w:val="008E0D28"/>
    <w:rsid w:val="008E1259"/>
    <w:rsid w:val="008E1577"/>
    <w:rsid w:val="008E15CB"/>
    <w:rsid w:val="008E15CC"/>
    <w:rsid w:val="008E1D12"/>
    <w:rsid w:val="008E1DA8"/>
    <w:rsid w:val="008E259D"/>
    <w:rsid w:val="008E25D4"/>
    <w:rsid w:val="008E2D94"/>
    <w:rsid w:val="008E348A"/>
    <w:rsid w:val="008E34A0"/>
    <w:rsid w:val="008E35C3"/>
    <w:rsid w:val="008E35CA"/>
    <w:rsid w:val="008E3653"/>
    <w:rsid w:val="008E37DE"/>
    <w:rsid w:val="008E382E"/>
    <w:rsid w:val="008E3BB1"/>
    <w:rsid w:val="008E445C"/>
    <w:rsid w:val="008E4612"/>
    <w:rsid w:val="008E52F9"/>
    <w:rsid w:val="008E5521"/>
    <w:rsid w:val="008E576E"/>
    <w:rsid w:val="008E57B5"/>
    <w:rsid w:val="008E5AE1"/>
    <w:rsid w:val="008E6315"/>
    <w:rsid w:val="008E645C"/>
    <w:rsid w:val="008E6A9A"/>
    <w:rsid w:val="008E6AB4"/>
    <w:rsid w:val="008E6FE7"/>
    <w:rsid w:val="008E7157"/>
    <w:rsid w:val="008E7736"/>
    <w:rsid w:val="008E7B19"/>
    <w:rsid w:val="008E7BA2"/>
    <w:rsid w:val="008F0344"/>
    <w:rsid w:val="008F07F7"/>
    <w:rsid w:val="008F0B7A"/>
    <w:rsid w:val="008F0CD6"/>
    <w:rsid w:val="008F1068"/>
    <w:rsid w:val="008F1395"/>
    <w:rsid w:val="008F1599"/>
    <w:rsid w:val="008F17E9"/>
    <w:rsid w:val="008F18E2"/>
    <w:rsid w:val="008F1B1F"/>
    <w:rsid w:val="008F1C5C"/>
    <w:rsid w:val="008F1CD7"/>
    <w:rsid w:val="008F1E6E"/>
    <w:rsid w:val="008F1F5C"/>
    <w:rsid w:val="008F22E5"/>
    <w:rsid w:val="008F2598"/>
    <w:rsid w:val="008F28B5"/>
    <w:rsid w:val="008F2CEB"/>
    <w:rsid w:val="008F3B9B"/>
    <w:rsid w:val="008F3D31"/>
    <w:rsid w:val="008F3D6A"/>
    <w:rsid w:val="008F3E25"/>
    <w:rsid w:val="008F43F9"/>
    <w:rsid w:val="008F47A7"/>
    <w:rsid w:val="008F47B5"/>
    <w:rsid w:val="008F4A3E"/>
    <w:rsid w:val="008F4FD9"/>
    <w:rsid w:val="008F517F"/>
    <w:rsid w:val="008F54D7"/>
    <w:rsid w:val="008F593C"/>
    <w:rsid w:val="008F5D55"/>
    <w:rsid w:val="008F63BF"/>
    <w:rsid w:val="008F694E"/>
    <w:rsid w:val="008F6C7D"/>
    <w:rsid w:val="008F6D7C"/>
    <w:rsid w:val="008F7092"/>
    <w:rsid w:val="008F7B52"/>
    <w:rsid w:val="008F7FA9"/>
    <w:rsid w:val="0090033A"/>
    <w:rsid w:val="009008FC"/>
    <w:rsid w:val="00900B7C"/>
    <w:rsid w:val="00900B82"/>
    <w:rsid w:val="00900BB8"/>
    <w:rsid w:val="00900DC1"/>
    <w:rsid w:val="00901214"/>
    <w:rsid w:val="0090137C"/>
    <w:rsid w:val="009015B4"/>
    <w:rsid w:val="00901677"/>
    <w:rsid w:val="00901880"/>
    <w:rsid w:val="00901A4C"/>
    <w:rsid w:val="0090221E"/>
    <w:rsid w:val="00902487"/>
    <w:rsid w:val="00902BD1"/>
    <w:rsid w:val="00902DBD"/>
    <w:rsid w:val="00902E57"/>
    <w:rsid w:val="0090308C"/>
    <w:rsid w:val="009034AC"/>
    <w:rsid w:val="009037E6"/>
    <w:rsid w:val="0090391C"/>
    <w:rsid w:val="00904A53"/>
    <w:rsid w:val="00904BA8"/>
    <w:rsid w:val="00904E6D"/>
    <w:rsid w:val="00904EFF"/>
    <w:rsid w:val="0090501A"/>
    <w:rsid w:val="0090501D"/>
    <w:rsid w:val="00905498"/>
    <w:rsid w:val="00905AD6"/>
    <w:rsid w:val="00905C42"/>
    <w:rsid w:val="00905F0A"/>
    <w:rsid w:val="00905FA4"/>
    <w:rsid w:val="009065FF"/>
    <w:rsid w:val="0090661D"/>
    <w:rsid w:val="00906B98"/>
    <w:rsid w:val="00907163"/>
    <w:rsid w:val="00907226"/>
    <w:rsid w:val="00907393"/>
    <w:rsid w:val="00907787"/>
    <w:rsid w:val="0090794F"/>
    <w:rsid w:val="00907A2D"/>
    <w:rsid w:val="00907D32"/>
    <w:rsid w:val="00910022"/>
    <w:rsid w:val="0091058C"/>
    <w:rsid w:val="00910603"/>
    <w:rsid w:val="009110B0"/>
    <w:rsid w:val="0091127B"/>
    <w:rsid w:val="009118E0"/>
    <w:rsid w:val="0091197B"/>
    <w:rsid w:val="00911DD7"/>
    <w:rsid w:val="00911F47"/>
    <w:rsid w:val="00912229"/>
    <w:rsid w:val="00913411"/>
    <w:rsid w:val="0091344C"/>
    <w:rsid w:val="009134FD"/>
    <w:rsid w:val="009135A2"/>
    <w:rsid w:val="009138A9"/>
    <w:rsid w:val="009138C0"/>
    <w:rsid w:val="00913AC0"/>
    <w:rsid w:val="0091442C"/>
    <w:rsid w:val="009146F9"/>
    <w:rsid w:val="0091491F"/>
    <w:rsid w:val="00914A02"/>
    <w:rsid w:val="00914CD6"/>
    <w:rsid w:val="00914D77"/>
    <w:rsid w:val="00915053"/>
    <w:rsid w:val="009150C4"/>
    <w:rsid w:val="009150DC"/>
    <w:rsid w:val="009153D2"/>
    <w:rsid w:val="009154C1"/>
    <w:rsid w:val="00915638"/>
    <w:rsid w:val="009156B7"/>
    <w:rsid w:val="0091598D"/>
    <w:rsid w:val="00916715"/>
    <w:rsid w:val="009170EB"/>
    <w:rsid w:val="00917325"/>
    <w:rsid w:val="009179BF"/>
    <w:rsid w:val="00917D27"/>
    <w:rsid w:val="009200A5"/>
    <w:rsid w:val="0092017C"/>
    <w:rsid w:val="00920344"/>
    <w:rsid w:val="0092035A"/>
    <w:rsid w:val="009203BD"/>
    <w:rsid w:val="00920424"/>
    <w:rsid w:val="009204EE"/>
    <w:rsid w:val="00920519"/>
    <w:rsid w:val="00920811"/>
    <w:rsid w:val="00920C56"/>
    <w:rsid w:val="0092102B"/>
    <w:rsid w:val="00921112"/>
    <w:rsid w:val="0092161D"/>
    <w:rsid w:val="009216AC"/>
    <w:rsid w:val="00921731"/>
    <w:rsid w:val="00921ADB"/>
    <w:rsid w:val="00921E72"/>
    <w:rsid w:val="00921F33"/>
    <w:rsid w:val="009222E2"/>
    <w:rsid w:val="0092231A"/>
    <w:rsid w:val="0092245B"/>
    <w:rsid w:val="009224F0"/>
    <w:rsid w:val="00922568"/>
    <w:rsid w:val="0092262C"/>
    <w:rsid w:val="00922AD2"/>
    <w:rsid w:val="00922B10"/>
    <w:rsid w:val="009235F3"/>
    <w:rsid w:val="00923E32"/>
    <w:rsid w:val="009241FF"/>
    <w:rsid w:val="0092445B"/>
    <w:rsid w:val="00924582"/>
    <w:rsid w:val="0092485E"/>
    <w:rsid w:val="00924BA3"/>
    <w:rsid w:val="00924BC5"/>
    <w:rsid w:val="00924C1C"/>
    <w:rsid w:val="0092527E"/>
    <w:rsid w:val="00925772"/>
    <w:rsid w:val="00925E1B"/>
    <w:rsid w:val="00925E1C"/>
    <w:rsid w:val="009261E6"/>
    <w:rsid w:val="009265C1"/>
    <w:rsid w:val="00926AD1"/>
    <w:rsid w:val="00926C20"/>
    <w:rsid w:val="00926E67"/>
    <w:rsid w:val="00926F82"/>
    <w:rsid w:val="00927541"/>
    <w:rsid w:val="0092783A"/>
    <w:rsid w:val="00927AA6"/>
    <w:rsid w:val="00927DFE"/>
    <w:rsid w:val="00927EAE"/>
    <w:rsid w:val="00927F59"/>
    <w:rsid w:val="00927FC3"/>
    <w:rsid w:val="00930027"/>
    <w:rsid w:val="00930377"/>
    <w:rsid w:val="00930A7C"/>
    <w:rsid w:val="0093105A"/>
    <w:rsid w:val="00931392"/>
    <w:rsid w:val="009314A2"/>
    <w:rsid w:val="009315CF"/>
    <w:rsid w:val="009317AB"/>
    <w:rsid w:val="00931BA5"/>
    <w:rsid w:val="00931C44"/>
    <w:rsid w:val="00931F31"/>
    <w:rsid w:val="00931F43"/>
    <w:rsid w:val="00932177"/>
    <w:rsid w:val="00932352"/>
    <w:rsid w:val="009329ED"/>
    <w:rsid w:val="00932D0A"/>
    <w:rsid w:val="00932DBE"/>
    <w:rsid w:val="00932E30"/>
    <w:rsid w:val="0093351E"/>
    <w:rsid w:val="00933802"/>
    <w:rsid w:val="00933B4C"/>
    <w:rsid w:val="00933B69"/>
    <w:rsid w:val="00933CED"/>
    <w:rsid w:val="009342D3"/>
    <w:rsid w:val="00934AAE"/>
    <w:rsid w:val="00934FEF"/>
    <w:rsid w:val="0093529F"/>
    <w:rsid w:val="00935B42"/>
    <w:rsid w:val="00935E0A"/>
    <w:rsid w:val="00935FA8"/>
    <w:rsid w:val="00936613"/>
    <w:rsid w:val="00936AF8"/>
    <w:rsid w:val="00936D2F"/>
    <w:rsid w:val="0093708E"/>
    <w:rsid w:val="0093725A"/>
    <w:rsid w:val="009374F5"/>
    <w:rsid w:val="0093761B"/>
    <w:rsid w:val="009376C6"/>
    <w:rsid w:val="00937D4F"/>
    <w:rsid w:val="0094024D"/>
    <w:rsid w:val="009404C0"/>
    <w:rsid w:val="009406C3"/>
    <w:rsid w:val="00940BD7"/>
    <w:rsid w:val="00940FD0"/>
    <w:rsid w:val="00941308"/>
    <w:rsid w:val="009417DA"/>
    <w:rsid w:val="00941831"/>
    <w:rsid w:val="00941A83"/>
    <w:rsid w:val="00941EF5"/>
    <w:rsid w:val="00942310"/>
    <w:rsid w:val="009425B4"/>
    <w:rsid w:val="009426AD"/>
    <w:rsid w:val="009426D2"/>
    <w:rsid w:val="009428DB"/>
    <w:rsid w:val="00942D4C"/>
    <w:rsid w:val="00942F2D"/>
    <w:rsid w:val="00942FB8"/>
    <w:rsid w:val="009432F3"/>
    <w:rsid w:val="00943840"/>
    <w:rsid w:val="00943965"/>
    <w:rsid w:val="00943E17"/>
    <w:rsid w:val="009442F0"/>
    <w:rsid w:val="009444E0"/>
    <w:rsid w:val="009448AF"/>
    <w:rsid w:val="00944CBB"/>
    <w:rsid w:val="00945590"/>
    <w:rsid w:val="00945911"/>
    <w:rsid w:val="00945D1C"/>
    <w:rsid w:val="009464A1"/>
    <w:rsid w:val="00946866"/>
    <w:rsid w:val="00946A3D"/>
    <w:rsid w:val="00946D37"/>
    <w:rsid w:val="00946F78"/>
    <w:rsid w:val="00947511"/>
    <w:rsid w:val="009475CB"/>
    <w:rsid w:val="00947794"/>
    <w:rsid w:val="00947A7D"/>
    <w:rsid w:val="00947A88"/>
    <w:rsid w:val="00947AA5"/>
    <w:rsid w:val="00947B8B"/>
    <w:rsid w:val="0095000D"/>
    <w:rsid w:val="00950234"/>
    <w:rsid w:val="0095076C"/>
    <w:rsid w:val="0095089D"/>
    <w:rsid w:val="00950A88"/>
    <w:rsid w:val="00950B86"/>
    <w:rsid w:val="00950C11"/>
    <w:rsid w:val="00950CE1"/>
    <w:rsid w:val="009515E7"/>
    <w:rsid w:val="009516D9"/>
    <w:rsid w:val="0095198D"/>
    <w:rsid w:val="00951C51"/>
    <w:rsid w:val="00951DA3"/>
    <w:rsid w:val="00951F24"/>
    <w:rsid w:val="00951FB5"/>
    <w:rsid w:val="009522C3"/>
    <w:rsid w:val="0095238E"/>
    <w:rsid w:val="009523D6"/>
    <w:rsid w:val="009524DB"/>
    <w:rsid w:val="00952882"/>
    <w:rsid w:val="009529EC"/>
    <w:rsid w:val="00952C66"/>
    <w:rsid w:val="009531AD"/>
    <w:rsid w:val="009531E9"/>
    <w:rsid w:val="009534F6"/>
    <w:rsid w:val="009537C6"/>
    <w:rsid w:val="00953B22"/>
    <w:rsid w:val="00953B4F"/>
    <w:rsid w:val="00953F96"/>
    <w:rsid w:val="009542B4"/>
    <w:rsid w:val="00954389"/>
    <w:rsid w:val="009546CE"/>
    <w:rsid w:val="009547B0"/>
    <w:rsid w:val="00954D0B"/>
    <w:rsid w:val="00954E45"/>
    <w:rsid w:val="00954FD4"/>
    <w:rsid w:val="00955025"/>
    <w:rsid w:val="0095511C"/>
    <w:rsid w:val="009552E1"/>
    <w:rsid w:val="009552E7"/>
    <w:rsid w:val="0095559D"/>
    <w:rsid w:val="0095575B"/>
    <w:rsid w:val="00955DDE"/>
    <w:rsid w:val="00956384"/>
    <w:rsid w:val="009567DF"/>
    <w:rsid w:val="00956941"/>
    <w:rsid w:val="00956C5F"/>
    <w:rsid w:val="00956D24"/>
    <w:rsid w:val="00956D80"/>
    <w:rsid w:val="0095713E"/>
    <w:rsid w:val="009574F5"/>
    <w:rsid w:val="009575D4"/>
    <w:rsid w:val="00957779"/>
    <w:rsid w:val="00957F6F"/>
    <w:rsid w:val="00957F76"/>
    <w:rsid w:val="00960813"/>
    <w:rsid w:val="0096089F"/>
    <w:rsid w:val="00960BE1"/>
    <w:rsid w:val="00960D8F"/>
    <w:rsid w:val="00961054"/>
    <w:rsid w:val="009612F2"/>
    <w:rsid w:val="00961C3B"/>
    <w:rsid w:val="00961D5C"/>
    <w:rsid w:val="00961F1E"/>
    <w:rsid w:val="00962386"/>
    <w:rsid w:val="009626B7"/>
    <w:rsid w:val="00962741"/>
    <w:rsid w:val="009629CA"/>
    <w:rsid w:val="009629EB"/>
    <w:rsid w:val="00962C87"/>
    <w:rsid w:val="009632B3"/>
    <w:rsid w:val="00963D4F"/>
    <w:rsid w:val="0096413D"/>
    <w:rsid w:val="0096425C"/>
    <w:rsid w:val="009643E9"/>
    <w:rsid w:val="0096451F"/>
    <w:rsid w:val="00964627"/>
    <w:rsid w:val="00964651"/>
    <w:rsid w:val="00964901"/>
    <w:rsid w:val="00964A72"/>
    <w:rsid w:val="00964BC1"/>
    <w:rsid w:val="00964E01"/>
    <w:rsid w:val="00964F81"/>
    <w:rsid w:val="009650FC"/>
    <w:rsid w:val="00965370"/>
    <w:rsid w:val="009655F1"/>
    <w:rsid w:val="009656E0"/>
    <w:rsid w:val="009657A5"/>
    <w:rsid w:val="00965C8C"/>
    <w:rsid w:val="00965FE3"/>
    <w:rsid w:val="00965FEE"/>
    <w:rsid w:val="00966064"/>
    <w:rsid w:val="0096631D"/>
    <w:rsid w:val="00966436"/>
    <w:rsid w:val="00966A8D"/>
    <w:rsid w:val="00966C22"/>
    <w:rsid w:val="0096717A"/>
    <w:rsid w:val="0096756E"/>
    <w:rsid w:val="00967604"/>
    <w:rsid w:val="00967748"/>
    <w:rsid w:val="009677AC"/>
    <w:rsid w:val="009677B2"/>
    <w:rsid w:val="00967CE5"/>
    <w:rsid w:val="00970128"/>
    <w:rsid w:val="009701CC"/>
    <w:rsid w:val="00970270"/>
    <w:rsid w:val="0097028C"/>
    <w:rsid w:val="00970489"/>
    <w:rsid w:val="009704AF"/>
    <w:rsid w:val="0097059C"/>
    <w:rsid w:val="00970627"/>
    <w:rsid w:val="00970938"/>
    <w:rsid w:val="00970976"/>
    <w:rsid w:val="00970B97"/>
    <w:rsid w:val="00971456"/>
    <w:rsid w:val="009714B3"/>
    <w:rsid w:val="009715BF"/>
    <w:rsid w:val="00971752"/>
    <w:rsid w:val="00971795"/>
    <w:rsid w:val="00971A52"/>
    <w:rsid w:val="00971A93"/>
    <w:rsid w:val="00971FE2"/>
    <w:rsid w:val="009720D4"/>
    <w:rsid w:val="009721E9"/>
    <w:rsid w:val="00972AF8"/>
    <w:rsid w:val="009733E0"/>
    <w:rsid w:val="00974112"/>
    <w:rsid w:val="0097421E"/>
    <w:rsid w:val="009744EC"/>
    <w:rsid w:val="00974B03"/>
    <w:rsid w:val="00974E80"/>
    <w:rsid w:val="00975452"/>
    <w:rsid w:val="0097550F"/>
    <w:rsid w:val="00976452"/>
    <w:rsid w:val="0097658D"/>
    <w:rsid w:val="0097681D"/>
    <w:rsid w:val="009769F7"/>
    <w:rsid w:val="00977429"/>
    <w:rsid w:val="00977696"/>
    <w:rsid w:val="009777A4"/>
    <w:rsid w:val="00977A51"/>
    <w:rsid w:val="00977B3E"/>
    <w:rsid w:val="00977F0B"/>
    <w:rsid w:val="0098004A"/>
    <w:rsid w:val="009800B8"/>
    <w:rsid w:val="00980106"/>
    <w:rsid w:val="00980243"/>
    <w:rsid w:val="009803AC"/>
    <w:rsid w:val="00980402"/>
    <w:rsid w:val="0098059A"/>
    <w:rsid w:val="00980634"/>
    <w:rsid w:val="0098074C"/>
    <w:rsid w:val="00980DAF"/>
    <w:rsid w:val="00981B50"/>
    <w:rsid w:val="00981B97"/>
    <w:rsid w:val="00981BA2"/>
    <w:rsid w:val="00981E0B"/>
    <w:rsid w:val="00982101"/>
    <w:rsid w:val="00982864"/>
    <w:rsid w:val="009828C7"/>
    <w:rsid w:val="00982911"/>
    <w:rsid w:val="00982A56"/>
    <w:rsid w:val="00982B78"/>
    <w:rsid w:val="00982E46"/>
    <w:rsid w:val="00983628"/>
    <w:rsid w:val="009836BA"/>
    <w:rsid w:val="00983853"/>
    <w:rsid w:val="00983C1A"/>
    <w:rsid w:val="00983EE0"/>
    <w:rsid w:val="00983F27"/>
    <w:rsid w:val="00984194"/>
    <w:rsid w:val="0098431A"/>
    <w:rsid w:val="0098440F"/>
    <w:rsid w:val="00984492"/>
    <w:rsid w:val="009844D2"/>
    <w:rsid w:val="00984A2B"/>
    <w:rsid w:val="00984AEB"/>
    <w:rsid w:val="00984C9E"/>
    <w:rsid w:val="00985029"/>
    <w:rsid w:val="009850AB"/>
    <w:rsid w:val="009858C6"/>
    <w:rsid w:val="00986553"/>
    <w:rsid w:val="00986738"/>
    <w:rsid w:val="0098764A"/>
    <w:rsid w:val="009876DD"/>
    <w:rsid w:val="00990338"/>
    <w:rsid w:val="009906C0"/>
    <w:rsid w:val="0099081C"/>
    <w:rsid w:val="00990BF2"/>
    <w:rsid w:val="00990E37"/>
    <w:rsid w:val="00990EEE"/>
    <w:rsid w:val="00991236"/>
    <w:rsid w:val="00991BF9"/>
    <w:rsid w:val="00991C6B"/>
    <w:rsid w:val="00991E9E"/>
    <w:rsid w:val="00992332"/>
    <w:rsid w:val="00992DE3"/>
    <w:rsid w:val="0099433A"/>
    <w:rsid w:val="0099444D"/>
    <w:rsid w:val="00995371"/>
    <w:rsid w:val="009957D8"/>
    <w:rsid w:val="0099582B"/>
    <w:rsid w:val="009963B0"/>
    <w:rsid w:val="00996630"/>
    <w:rsid w:val="00996786"/>
    <w:rsid w:val="00996CBD"/>
    <w:rsid w:val="00996E51"/>
    <w:rsid w:val="0099717D"/>
    <w:rsid w:val="009972EB"/>
    <w:rsid w:val="00997A0B"/>
    <w:rsid w:val="00997B01"/>
    <w:rsid w:val="00997C88"/>
    <w:rsid w:val="00997EBD"/>
    <w:rsid w:val="00997F80"/>
    <w:rsid w:val="009A04D1"/>
    <w:rsid w:val="009A0619"/>
    <w:rsid w:val="009A068B"/>
    <w:rsid w:val="009A0D72"/>
    <w:rsid w:val="009A0EC5"/>
    <w:rsid w:val="009A11B0"/>
    <w:rsid w:val="009A13F9"/>
    <w:rsid w:val="009A1D9C"/>
    <w:rsid w:val="009A208F"/>
    <w:rsid w:val="009A23D9"/>
    <w:rsid w:val="009A24B3"/>
    <w:rsid w:val="009A260D"/>
    <w:rsid w:val="009A28FC"/>
    <w:rsid w:val="009A28FF"/>
    <w:rsid w:val="009A2E6F"/>
    <w:rsid w:val="009A36A5"/>
    <w:rsid w:val="009A374A"/>
    <w:rsid w:val="009A38BE"/>
    <w:rsid w:val="009A3CED"/>
    <w:rsid w:val="009A4034"/>
    <w:rsid w:val="009A4B0A"/>
    <w:rsid w:val="009A4B0B"/>
    <w:rsid w:val="009A4B62"/>
    <w:rsid w:val="009A4EA6"/>
    <w:rsid w:val="009A4FEA"/>
    <w:rsid w:val="009A52F6"/>
    <w:rsid w:val="009A5407"/>
    <w:rsid w:val="009A5CDF"/>
    <w:rsid w:val="009A60D7"/>
    <w:rsid w:val="009A62B6"/>
    <w:rsid w:val="009A66F2"/>
    <w:rsid w:val="009A6A53"/>
    <w:rsid w:val="009A6E88"/>
    <w:rsid w:val="009A727D"/>
    <w:rsid w:val="009A7680"/>
    <w:rsid w:val="009A7766"/>
    <w:rsid w:val="009A7EDD"/>
    <w:rsid w:val="009AFE2C"/>
    <w:rsid w:val="009B0630"/>
    <w:rsid w:val="009B0EA9"/>
    <w:rsid w:val="009B10F4"/>
    <w:rsid w:val="009B13FF"/>
    <w:rsid w:val="009B14E2"/>
    <w:rsid w:val="009B1626"/>
    <w:rsid w:val="009B1921"/>
    <w:rsid w:val="009B1C44"/>
    <w:rsid w:val="009B251F"/>
    <w:rsid w:val="009B2538"/>
    <w:rsid w:val="009B25E2"/>
    <w:rsid w:val="009B266E"/>
    <w:rsid w:val="009B32C2"/>
    <w:rsid w:val="009B34BE"/>
    <w:rsid w:val="009B3651"/>
    <w:rsid w:val="009B376B"/>
    <w:rsid w:val="009B39E0"/>
    <w:rsid w:val="009B3A0C"/>
    <w:rsid w:val="009B3D90"/>
    <w:rsid w:val="009B3FC5"/>
    <w:rsid w:val="009B46C4"/>
    <w:rsid w:val="009B4A8B"/>
    <w:rsid w:val="009B4AED"/>
    <w:rsid w:val="009B4DE3"/>
    <w:rsid w:val="009B5006"/>
    <w:rsid w:val="009B5782"/>
    <w:rsid w:val="009B5E07"/>
    <w:rsid w:val="009B6644"/>
    <w:rsid w:val="009B68D6"/>
    <w:rsid w:val="009B6928"/>
    <w:rsid w:val="009B6949"/>
    <w:rsid w:val="009B6D74"/>
    <w:rsid w:val="009B6FF5"/>
    <w:rsid w:val="009B7190"/>
    <w:rsid w:val="009B73D0"/>
    <w:rsid w:val="009B73D4"/>
    <w:rsid w:val="009B7456"/>
    <w:rsid w:val="009B7480"/>
    <w:rsid w:val="009B74DB"/>
    <w:rsid w:val="009B7C53"/>
    <w:rsid w:val="009B7D73"/>
    <w:rsid w:val="009B7E6D"/>
    <w:rsid w:val="009C01BB"/>
    <w:rsid w:val="009C04B2"/>
    <w:rsid w:val="009C066D"/>
    <w:rsid w:val="009C0B7E"/>
    <w:rsid w:val="009C0C6D"/>
    <w:rsid w:val="009C0D1F"/>
    <w:rsid w:val="009C0DD5"/>
    <w:rsid w:val="009C0EA1"/>
    <w:rsid w:val="009C0F9E"/>
    <w:rsid w:val="009C0FD8"/>
    <w:rsid w:val="009C13D2"/>
    <w:rsid w:val="009C16A5"/>
    <w:rsid w:val="009C16ED"/>
    <w:rsid w:val="009C1818"/>
    <w:rsid w:val="009C1C21"/>
    <w:rsid w:val="009C1ED3"/>
    <w:rsid w:val="009C1F8A"/>
    <w:rsid w:val="009C2729"/>
    <w:rsid w:val="009C2873"/>
    <w:rsid w:val="009C2965"/>
    <w:rsid w:val="009C3119"/>
    <w:rsid w:val="009C3760"/>
    <w:rsid w:val="009C3898"/>
    <w:rsid w:val="009C3ADE"/>
    <w:rsid w:val="009C3B0B"/>
    <w:rsid w:val="009C3B42"/>
    <w:rsid w:val="009C3B84"/>
    <w:rsid w:val="009C3E89"/>
    <w:rsid w:val="009C4005"/>
    <w:rsid w:val="009C407C"/>
    <w:rsid w:val="009C40F8"/>
    <w:rsid w:val="009C44B8"/>
    <w:rsid w:val="009C483D"/>
    <w:rsid w:val="009C49F1"/>
    <w:rsid w:val="009C4E39"/>
    <w:rsid w:val="009C4E73"/>
    <w:rsid w:val="009C50F8"/>
    <w:rsid w:val="009C5233"/>
    <w:rsid w:val="009C53DA"/>
    <w:rsid w:val="009C54D1"/>
    <w:rsid w:val="009C551C"/>
    <w:rsid w:val="009C552C"/>
    <w:rsid w:val="009C608D"/>
    <w:rsid w:val="009C61EA"/>
    <w:rsid w:val="009C6643"/>
    <w:rsid w:val="009C6BD5"/>
    <w:rsid w:val="009C6F93"/>
    <w:rsid w:val="009C7018"/>
    <w:rsid w:val="009C715D"/>
    <w:rsid w:val="009C7213"/>
    <w:rsid w:val="009C790C"/>
    <w:rsid w:val="009C7A20"/>
    <w:rsid w:val="009C7BB7"/>
    <w:rsid w:val="009D0771"/>
    <w:rsid w:val="009D086B"/>
    <w:rsid w:val="009D0A1E"/>
    <w:rsid w:val="009D0C3D"/>
    <w:rsid w:val="009D0C43"/>
    <w:rsid w:val="009D0E71"/>
    <w:rsid w:val="009D1AD1"/>
    <w:rsid w:val="009D1BE3"/>
    <w:rsid w:val="009D1E34"/>
    <w:rsid w:val="009D207A"/>
    <w:rsid w:val="009D25E9"/>
    <w:rsid w:val="009D2669"/>
    <w:rsid w:val="009D2681"/>
    <w:rsid w:val="009D26D3"/>
    <w:rsid w:val="009D277C"/>
    <w:rsid w:val="009D2803"/>
    <w:rsid w:val="009D2C21"/>
    <w:rsid w:val="009D2E5F"/>
    <w:rsid w:val="009D31C5"/>
    <w:rsid w:val="009D360B"/>
    <w:rsid w:val="009D3676"/>
    <w:rsid w:val="009D3B6B"/>
    <w:rsid w:val="009D4040"/>
    <w:rsid w:val="009D40B0"/>
    <w:rsid w:val="009D426F"/>
    <w:rsid w:val="009D4349"/>
    <w:rsid w:val="009D4393"/>
    <w:rsid w:val="009D4642"/>
    <w:rsid w:val="009D4740"/>
    <w:rsid w:val="009D4C50"/>
    <w:rsid w:val="009D4CAF"/>
    <w:rsid w:val="009D4CD3"/>
    <w:rsid w:val="009D5466"/>
    <w:rsid w:val="009D59DD"/>
    <w:rsid w:val="009D5E58"/>
    <w:rsid w:val="009D63C9"/>
    <w:rsid w:val="009D64C4"/>
    <w:rsid w:val="009D6713"/>
    <w:rsid w:val="009D67E7"/>
    <w:rsid w:val="009D68D2"/>
    <w:rsid w:val="009D6DB5"/>
    <w:rsid w:val="009D6FCA"/>
    <w:rsid w:val="009D740E"/>
    <w:rsid w:val="009D75D9"/>
    <w:rsid w:val="009D7759"/>
    <w:rsid w:val="009D79D8"/>
    <w:rsid w:val="009D7C59"/>
    <w:rsid w:val="009D7E6D"/>
    <w:rsid w:val="009E0091"/>
    <w:rsid w:val="009E0283"/>
    <w:rsid w:val="009E091D"/>
    <w:rsid w:val="009E0CB8"/>
    <w:rsid w:val="009E0F32"/>
    <w:rsid w:val="009E11E1"/>
    <w:rsid w:val="009E18B0"/>
    <w:rsid w:val="009E1B46"/>
    <w:rsid w:val="009E1B4B"/>
    <w:rsid w:val="009E1B6D"/>
    <w:rsid w:val="009E1FF4"/>
    <w:rsid w:val="009E223D"/>
    <w:rsid w:val="009E2938"/>
    <w:rsid w:val="009E2A83"/>
    <w:rsid w:val="009E3518"/>
    <w:rsid w:val="009E3839"/>
    <w:rsid w:val="009E3B34"/>
    <w:rsid w:val="009E3B46"/>
    <w:rsid w:val="009E3D10"/>
    <w:rsid w:val="009E4498"/>
    <w:rsid w:val="009E495B"/>
    <w:rsid w:val="009E4F9F"/>
    <w:rsid w:val="009E5210"/>
    <w:rsid w:val="009E525F"/>
    <w:rsid w:val="009E56AC"/>
    <w:rsid w:val="009E581F"/>
    <w:rsid w:val="009E5C88"/>
    <w:rsid w:val="009E5CF7"/>
    <w:rsid w:val="009E6276"/>
    <w:rsid w:val="009E65E5"/>
    <w:rsid w:val="009E668D"/>
    <w:rsid w:val="009E6698"/>
    <w:rsid w:val="009E68FF"/>
    <w:rsid w:val="009E6C26"/>
    <w:rsid w:val="009E6F09"/>
    <w:rsid w:val="009E7091"/>
    <w:rsid w:val="009E7125"/>
    <w:rsid w:val="009E71C1"/>
    <w:rsid w:val="009E7550"/>
    <w:rsid w:val="009E79AC"/>
    <w:rsid w:val="009E7B13"/>
    <w:rsid w:val="009E7D47"/>
    <w:rsid w:val="009E7DB2"/>
    <w:rsid w:val="009F00BC"/>
    <w:rsid w:val="009F0188"/>
    <w:rsid w:val="009F02AA"/>
    <w:rsid w:val="009F0643"/>
    <w:rsid w:val="009F0708"/>
    <w:rsid w:val="009F09F6"/>
    <w:rsid w:val="009F0C5B"/>
    <w:rsid w:val="009F1128"/>
    <w:rsid w:val="009F1FEC"/>
    <w:rsid w:val="009F2320"/>
    <w:rsid w:val="009F2547"/>
    <w:rsid w:val="009F266D"/>
    <w:rsid w:val="009F2931"/>
    <w:rsid w:val="009F2983"/>
    <w:rsid w:val="009F2A0D"/>
    <w:rsid w:val="009F2E04"/>
    <w:rsid w:val="009F2F83"/>
    <w:rsid w:val="009F33C2"/>
    <w:rsid w:val="009F39D1"/>
    <w:rsid w:val="009F3DD1"/>
    <w:rsid w:val="009F3FC8"/>
    <w:rsid w:val="009F4332"/>
    <w:rsid w:val="009F4504"/>
    <w:rsid w:val="009F459E"/>
    <w:rsid w:val="009F4BDE"/>
    <w:rsid w:val="009F4E60"/>
    <w:rsid w:val="009F56C8"/>
    <w:rsid w:val="009F5F8B"/>
    <w:rsid w:val="009F62CA"/>
    <w:rsid w:val="009F62D8"/>
    <w:rsid w:val="009F6392"/>
    <w:rsid w:val="009F6E35"/>
    <w:rsid w:val="009F6F80"/>
    <w:rsid w:val="009F7184"/>
    <w:rsid w:val="009F7380"/>
    <w:rsid w:val="009F772F"/>
    <w:rsid w:val="009F77CE"/>
    <w:rsid w:val="009F7846"/>
    <w:rsid w:val="009F78ED"/>
    <w:rsid w:val="009F7A40"/>
    <w:rsid w:val="00A000D6"/>
    <w:rsid w:val="00A0034D"/>
    <w:rsid w:val="00A0050D"/>
    <w:rsid w:val="00A006AF"/>
    <w:rsid w:val="00A00776"/>
    <w:rsid w:val="00A00D7C"/>
    <w:rsid w:val="00A00DE3"/>
    <w:rsid w:val="00A01084"/>
    <w:rsid w:val="00A017E9"/>
    <w:rsid w:val="00A018D1"/>
    <w:rsid w:val="00A01EBC"/>
    <w:rsid w:val="00A01F3D"/>
    <w:rsid w:val="00A01F7D"/>
    <w:rsid w:val="00A021A2"/>
    <w:rsid w:val="00A022CD"/>
    <w:rsid w:val="00A02336"/>
    <w:rsid w:val="00A0261D"/>
    <w:rsid w:val="00A02C66"/>
    <w:rsid w:val="00A02D5A"/>
    <w:rsid w:val="00A02E64"/>
    <w:rsid w:val="00A03007"/>
    <w:rsid w:val="00A0308D"/>
    <w:rsid w:val="00A03A79"/>
    <w:rsid w:val="00A03B31"/>
    <w:rsid w:val="00A03BED"/>
    <w:rsid w:val="00A03C7A"/>
    <w:rsid w:val="00A03F33"/>
    <w:rsid w:val="00A03FCC"/>
    <w:rsid w:val="00A042E4"/>
    <w:rsid w:val="00A0440F"/>
    <w:rsid w:val="00A0477C"/>
    <w:rsid w:val="00A0480A"/>
    <w:rsid w:val="00A048BF"/>
    <w:rsid w:val="00A04CF1"/>
    <w:rsid w:val="00A04D5C"/>
    <w:rsid w:val="00A04F25"/>
    <w:rsid w:val="00A050C3"/>
    <w:rsid w:val="00A051D8"/>
    <w:rsid w:val="00A054EF"/>
    <w:rsid w:val="00A05787"/>
    <w:rsid w:val="00A05D67"/>
    <w:rsid w:val="00A05F8F"/>
    <w:rsid w:val="00A06063"/>
    <w:rsid w:val="00A062AA"/>
    <w:rsid w:val="00A0638B"/>
    <w:rsid w:val="00A067FA"/>
    <w:rsid w:val="00A06B3B"/>
    <w:rsid w:val="00A06DB0"/>
    <w:rsid w:val="00A071B6"/>
    <w:rsid w:val="00A07287"/>
    <w:rsid w:val="00A07446"/>
    <w:rsid w:val="00A076BD"/>
    <w:rsid w:val="00A07863"/>
    <w:rsid w:val="00A0789E"/>
    <w:rsid w:val="00A1016F"/>
    <w:rsid w:val="00A10AA0"/>
    <w:rsid w:val="00A10C9B"/>
    <w:rsid w:val="00A10F72"/>
    <w:rsid w:val="00A10FED"/>
    <w:rsid w:val="00A1105A"/>
    <w:rsid w:val="00A11362"/>
    <w:rsid w:val="00A1136E"/>
    <w:rsid w:val="00A11BD1"/>
    <w:rsid w:val="00A1206A"/>
    <w:rsid w:val="00A120D6"/>
    <w:rsid w:val="00A123CA"/>
    <w:rsid w:val="00A1257B"/>
    <w:rsid w:val="00A12A5B"/>
    <w:rsid w:val="00A12B12"/>
    <w:rsid w:val="00A133E8"/>
    <w:rsid w:val="00A1357A"/>
    <w:rsid w:val="00A13592"/>
    <w:rsid w:val="00A13615"/>
    <w:rsid w:val="00A1374E"/>
    <w:rsid w:val="00A13784"/>
    <w:rsid w:val="00A13D8E"/>
    <w:rsid w:val="00A13FAD"/>
    <w:rsid w:val="00A14BFF"/>
    <w:rsid w:val="00A14CF7"/>
    <w:rsid w:val="00A14E66"/>
    <w:rsid w:val="00A15077"/>
    <w:rsid w:val="00A15844"/>
    <w:rsid w:val="00A159EF"/>
    <w:rsid w:val="00A15AD9"/>
    <w:rsid w:val="00A15CC7"/>
    <w:rsid w:val="00A15CFB"/>
    <w:rsid w:val="00A15D26"/>
    <w:rsid w:val="00A16315"/>
    <w:rsid w:val="00A16647"/>
    <w:rsid w:val="00A16AA6"/>
    <w:rsid w:val="00A17091"/>
    <w:rsid w:val="00A1769D"/>
    <w:rsid w:val="00A176D7"/>
    <w:rsid w:val="00A17964"/>
    <w:rsid w:val="00A17E58"/>
    <w:rsid w:val="00A17EFE"/>
    <w:rsid w:val="00A204DD"/>
    <w:rsid w:val="00A20568"/>
    <w:rsid w:val="00A2084A"/>
    <w:rsid w:val="00A20D46"/>
    <w:rsid w:val="00A20EDA"/>
    <w:rsid w:val="00A2119F"/>
    <w:rsid w:val="00A212FC"/>
    <w:rsid w:val="00A21425"/>
    <w:rsid w:val="00A219BC"/>
    <w:rsid w:val="00A21ACE"/>
    <w:rsid w:val="00A21C90"/>
    <w:rsid w:val="00A22080"/>
    <w:rsid w:val="00A22099"/>
    <w:rsid w:val="00A22386"/>
    <w:rsid w:val="00A2259F"/>
    <w:rsid w:val="00A2278C"/>
    <w:rsid w:val="00A22843"/>
    <w:rsid w:val="00A22909"/>
    <w:rsid w:val="00A230A4"/>
    <w:rsid w:val="00A230EA"/>
    <w:rsid w:val="00A234D3"/>
    <w:rsid w:val="00A235B3"/>
    <w:rsid w:val="00A23C09"/>
    <w:rsid w:val="00A23EA8"/>
    <w:rsid w:val="00A23EEB"/>
    <w:rsid w:val="00A23F2D"/>
    <w:rsid w:val="00A247D3"/>
    <w:rsid w:val="00A2496B"/>
    <w:rsid w:val="00A24C2B"/>
    <w:rsid w:val="00A24C49"/>
    <w:rsid w:val="00A24C66"/>
    <w:rsid w:val="00A24F76"/>
    <w:rsid w:val="00A25090"/>
    <w:rsid w:val="00A250FF"/>
    <w:rsid w:val="00A25195"/>
    <w:rsid w:val="00A253F3"/>
    <w:rsid w:val="00A25433"/>
    <w:rsid w:val="00A25B1A"/>
    <w:rsid w:val="00A25C69"/>
    <w:rsid w:val="00A260CC"/>
    <w:rsid w:val="00A26157"/>
    <w:rsid w:val="00A26240"/>
    <w:rsid w:val="00A2646D"/>
    <w:rsid w:val="00A266BD"/>
    <w:rsid w:val="00A269FF"/>
    <w:rsid w:val="00A26AA7"/>
    <w:rsid w:val="00A26AFB"/>
    <w:rsid w:val="00A26B69"/>
    <w:rsid w:val="00A26BEF"/>
    <w:rsid w:val="00A26E02"/>
    <w:rsid w:val="00A2702E"/>
    <w:rsid w:val="00A2704D"/>
    <w:rsid w:val="00A27247"/>
    <w:rsid w:val="00A27702"/>
    <w:rsid w:val="00A277E1"/>
    <w:rsid w:val="00A2792D"/>
    <w:rsid w:val="00A279E8"/>
    <w:rsid w:val="00A27B34"/>
    <w:rsid w:val="00A30142"/>
    <w:rsid w:val="00A301FF"/>
    <w:rsid w:val="00A3030E"/>
    <w:rsid w:val="00A30660"/>
    <w:rsid w:val="00A309CB"/>
    <w:rsid w:val="00A30C7D"/>
    <w:rsid w:val="00A30DAF"/>
    <w:rsid w:val="00A31304"/>
    <w:rsid w:val="00A313F5"/>
    <w:rsid w:val="00A3158B"/>
    <w:rsid w:val="00A31B69"/>
    <w:rsid w:val="00A31D93"/>
    <w:rsid w:val="00A31EAC"/>
    <w:rsid w:val="00A322B4"/>
    <w:rsid w:val="00A32DD0"/>
    <w:rsid w:val="00A33025"/>
    <w:rsid w:val="00A3315E"/>
    <w:rsid w:val="00A3329E"/>
    <w:rsid w:val="00A33D84"/>
    <w:rsid w:val="00A342EF"/>
    <w:rsid w:val="00A3490B"/>
    <w:rsid w:val="00A34A9B"/>
    <w:rsid w:val="00A350C7"/>
    <w:rsid w:val="00A35433"/>
    <w:rsid w:val="00A3563A"/>
    <w:rsid w:val="00A358DE"/>
    <w:rsid w:val="00A35F67"/>
    <w:rsid w:val="00A3648B"/>
    <w:rsid w:val="00A364E9"/>
    <w:rsid w:val="00A365F0"/>
    <w:rsid w:val="00A3670C"/>
    <w:rsid w:val="00A36754"/>
    <w:rsid w:val="00A369A1"/>
    <w:rsid w:val="00A36DCD"/>
    <w:rsid w:val="00A372E6"/>
    <w:rsid w:val="00A37941"/>
    <w:rsid w:val="00A37950"/>
    <w:rsid w:val="00A37BB1"/>
    <w:rsid w:val="00A37E8D"/>
    <w:rsid w:val="00A405F1"/>
    <w:rsid w:val="00A40868"/>
    <w:rsid w:val="00A4095A"/>
    <w:rsid w:val="00A411FE"/>
    <w:rsid w:val="00A415E4"/>
    <w:rsid w:val="00A41CFB"/>
    <w:rsid w:val="00A41D52"/>
    <w:rsid w:val="00A41F30"/>
    <w:rsid w:val="00A421DA"/>
    <w:rsid w:val="00A422AF"/>
    <w:rsid w:val="00A42659"/>
    <w:rsid w:val="00A42914"/>
    <w:rsid w:val="00A42A05"/>
    <w:rsid w:val="00A42A7D"/>
    <w:rsid w:val="00A42C4A"/>
    <w:rsid w:val="00A42C85"/>
    <w:rsid w:val="00A43087"/>
    <w:rsid w:val="00A437C2"/>
    <w:rsid w:val="00A43C43"/>
    <w:rsid w:val="00A43DBE"/>
    <w:rsid w:val="00A441B7"/>
    <w:rsid w:val="00A44566"/>
    <w:rsid w:val="00A44965"/>
    <w:rsid w:val="00A44AEE"/>
    <w:rsid w:val="00A44B7D"/>
    <w:rsid w:val="00A44BDB"/>
    <w:rsid w:val="00A44C7B"/>
    <w:rsid w:val="00A44ECD"/>
    <w:rsid w:val="00A45003"/>
    <w:rsid w:val="00A45262"/>
    <w:rsid w:val="00A45424"/>
    <w:rsid w:val="00A4545C"/>
    <w:rsid w:val="00A45627"/>
    <w:rsid w:val="00A45763"/>
    <w:rsid w:val="00A45894"/>
    <w:rsid w:val="00A459AD"/>
    <w:rsid w:val="00A459E5"/>
    <w:rsid w:val="00A45A60"/>
    <w:rsid w:val="00A4646D"/>
    <w:rsid w:val="00A46612"/>
    <w:rsid w:val="00A46F25"/>
    <w:rsid w:val="00A46F48"/>
    <w:rsid w:val="00A471D1"/>
    <w:rsid w:val="00A476BD"/>
    <w:rsid w:val="00A47C57"/>
    <w:rsid w:val="00A47C82"/>
    <w:rsid w:val="00A50202"/>
    <w:rsid w:val="00A502C2"/>
    <w:rsid w:val="00A505B3"/>
    <w:rsid w:val="00A5086D"/>
    <w:rsid w:val="00A50B02"/>
    <w:rsid w:val="00A50B12"/>
    <w:rsid w:val="00A50E71"/>
    <w:rsid w:val="00A516F2"/>
    <w:rsid w:val="00A5176A"/>
    <w:rsid w:val="00A51BFF"/>
    <w:rsid w:val="00A51DFB"/>
    <w:rsid w:val="00A52247"/>
    <w:rsid w:val="00A52279"/>
    <w:rsid w:val="00A52322"/>
    <w:rsid w:val="00A52442"/>
    <w:rsid w:val="00A5289D"/>
    <w:rsid w:val="00A528E9"/>
    <w:rsid w:val="00A52EB1"/>
    <w:rsid w:val="00A53D60"/>
    <w:rsid w:val="00A54092"/>
    <w:rsid w:val="00A54125"/>
    <w:rsid w:val="00A54232"/>
    <w:rsid w:val="00A5427B"/>
    <w:rsid w:val="00A544EE"/>
    <w:rsid w:val="00A545B9"/>
    <w:rsid w:val="00A54629"/>
    <w:rsid w:val="00A5477A"/>
    <w:rsid w:val="00A54BCA"/>
    <w:rsid w:val="00A54CE8"/>
    <w:rsid w:val="00A55636"/>
    <w:rsid w:val="00A557E0"/>
    <w:rsid w:val="00A5596E"/>
    <w:rsid w:val="00A55B4A"/>
    <w:rsid w:val="00A55B6C"/>
    <w:rsid w:val="00A55E0E"/>
    <w:rsid w:val="00A5634C"/>
    <w:rsid w:val="00A5658E"/>
    <w:rsid w:val="00A56683"/>
    <w:rsid w:val="00A56AF7"/>
    <w:rsid w:val="00A56F2A"/>
    <w:rsid w:val="00A5723A"/>
    <w:rsid w:val="00A577F6"/>
    <w:rsid w:val="00A57829"/>
    <w:rsid w:val="00A6006D"/>
    <w:rsid w:val="00A6075A"/>
    <w:rsid w:val="00A609ED"/>
    <w:rsid w:val="00A60C04"/>
    <w:rsid w:val="00A60DF5"/>
    <w:rsid w:val="00A60E50"/>
    <w:rsid w:val="00A6114E"/>
    <w:rsid w:val="00A612FC"/>
    <w:rsid w:val="00A617E8"/>
    <w:rsid w:val="00A61D38"/>
    <w:rsid w:val="00A61F96"/>
    <w:rsid w:val="00A62384"/>
    <w:rsid w:val="00A624BB"/>
    <w:rsid w:val="00A62C29"/>
    <w:rsid w:val="00A62C8E"/>
    <w:rsid w:val="00A62D63"/>
    <w:rsid w:val="00A6323A"/>
    <w:rsid w:val="00A63591"/>
    <w:rsid w:val="00A6396F"/>
    <w:rsid w:val="00A6398C"/>
    <w:rsid w:val="00A63B01"/>
    <w:rsid w:val="00A63D35"/>
    <w:rsid w:val="00A63DD4"/>
    <w:rsid w:val="00A63EA7"/>
    <w:rsid w:val="00A6451B"/>
    <w:rsid w:val="00A64583"/>
    <w:rsid w:val="00A645B5"/>
    <w:rsid w:val="00A647DC"/>
    <w:rsid w:val="00A64DA7"/>
    <w:rsid w:val="00A6503A"/>
    <w:rsid w:val="00A65893"/>
    <w:rsid w:val="00A65A54"/>
    <w:rsid w:val="00A65E2E"/>
    <w:rsid w:val="00A660F1"/>
    <w:rsid w:val="00A66396"/>
    <w:rsid w:val="00A663B6"/>
    <w:rsid w:val="00A6682F"/>
    <w:rsid w:val="00A669D3"/>
    <w:rsid w:val="00A66B62"/>
    <w:rsid w:val="00A66F20"/>
    <w:rsid w:val="00A66F32"/>
    <w:rsid w:val="00A67384"/>
    <w:rsid w:val="00A673F6"/>
    <w:rsid w:val="00A67688"/>
    <w:rsid w:val="00A67A2A"/>
    <w:rsid w:val="00A67A62"/>
    <w:rsid w:val="00A70213"/>
    <w:rsid w:val="00A705EF"/>
    <w:rsid w:val="00A70A02"/>
    <w:rsid w:val="00A70AC7"/>
    <w:rsid w:val="00A70D3B"/>
    <w:rsid w:val="00A71392"/>
    <w:rsid w:val="00A71689"/>
    <w:rsid w:val="00A71EE3"/>
    <w:rsid w:val="00A724B1"/>
    <w:rsid w:val="00A724D0"/>
    <w:rsid w:val="00A72531"/>
    <w:rsid w:val="00A7274F"/>
    <w:rsid w:val="00A72AA1"/>
    <w:rsid w:val="00A72C38"/>
    <w:rsid w:val="00A7379C"/>
    <w:rsid w:val="00A73A5F"/>
    <w:rsid w:val="00A73BC2"/>
    <w:rsid w:val="00A73D5B"/>
    <w:rsid w:val="00A73DF1"/>
    <w:rsid w:val="00A74342"/>
    <w:rsid w:val="00A743C6"/>
    <w:rsid w:val="00A74DD3"/>
    <w:rsid w:val="00A74EFE"/>
    <w:rsid w:val="00A751BC"/>
    <w:rsid w:val="00A757EF"/>
    <w:rsid w:val="00A75918"/>
    <w:rsid w:val="00A75BF0"/>
    <w:rsid w:val="00A75E43"/>
    <w:rsid w:val="00A75FA4"/>
    <w:rsid w:val="00A764EC"/>
    <w:rsid w:val="00A766F4"/>
    <w:rsid w:val="00A768BF"/>
    <w:rsid w:val="00A76AC3"/>
    <w:rsid w:val="00A76B16"/>
    <w:rsid w:val="00A76E74"/>
    <w:rsid w:val="00A7703C"/>
    <w:rsid w:val="00A7724F"/>
    <w:rsid w:val="00A775CE"/>
    <w:rsid w:val="00A7782C"/>
    <w:rsid w:val="00A778EE"/>
    <w:rsid w:val="00A77FC2"/>
    <w:rsid w:val="00A800BA"/>
    <w:rsid w:val="00A80192"/>
    <w:rsid w:val="00A8048E"/>
    <w:rsid w:val="00A80707"/>
    <w:rsid w:val="00A807D5"/>
    <w:rsid w:val="00A81B21"/>
    <w:rsid w:val="00A81EB8"/>
    <w:rsid w:val="00A82020"/>
    <w:rsid w:val="00A820C6"/>
    <w:rsid w:val="00A82139"/>
    <w:rsid w:val="00A82267"/>
    <w:rsid w:val="00A826E3"/>
    <w:rsid w:val="00A82919"/>
    <w:rsid w:val="00A83858"/>
    <w:rsid w:val="00A8387E"/>
    <w:rsid w:val="00A83880"/>
    <w:rsid w:val="00A83953"/>
    <w:rsid w:val="00A83D87"/>
    <w:rsid w:val="00A83E1B"/>
    <w:rsid w:val="00A846AE"/>
    <w:rsid w:val="00A84D7C"/>
    <w:rsid w:val="00A84F3D"/>
    <w:rsid w:val="00A856AA"/>
    <w:rsid w:val="00A85A08"/>
    <w:rsid w:val="00A85BF3"/>
    <w:rsid w:val="00A85E06"/>
    <w:rsid w:val="00A85E83"/>
    <w:rsid w:val="00A85F9C"/>
    <w:rsid w:val="00A86039"/>
    <w:rsid w:val="00A8652E"/>
    <w:rsid w:val="00A86888"/>
    <w:rsid w:val="00A86943"/>
    <w:rsid w:val="00A86952"/>
    <w:rsid w:val="00A871E9"/>
    <w:rsid w:val="00A8737F"/>
    <w:rsid w:val="00A87514"/>
    <w:rsid w:val="00A90217"/>
    <w:rsid w:val="00A90255"/>
    <w:rsid w:val="00A907A7"/>
    <w:rsid w:val="00A9082C"/>
    <w:rsid w:val="00A908EC"/>
    <w:rsid w:val="00A909B9"/>
    <w:rsid w:val="00A90B02"/>
    <w:rsid w:val="00A90E83"/>
    <w:rsid w:val="00A91550"/>
    <w:rsid w:val="00A91A48"/>
    <w:rsid w:val="00A91A97"/>
    <w:rsid w:val="00A91B12"/>
    <w:rsid w:val="00A91B34"/>
    <w:rsid w:val="00A92175"/>
    <w:rsid w:val="00A924A8"/>
    <w:rsid w:val="00A924E7"/>
    <w:rsid w:val="00A92677"/>
    <w:rsid w:val="00A92883"/>
    <w:rsid w:val="00A9355F"/>
    <w:rsid w:val="00A936DB"/>
    <w:rsid w:val="00A936E2"/>
    <w:rsid w:val="00A938D7"/>
    <w:rsid w:val="00A93F4D"/>
    <w:rsid w:val="00A9408B"/>
    <w:rsid w:val="00A94366"/>
    <w:rsid w:val="00A94443"/>
    <w:rsid w:val="00A94592"/>
    <w:rsid w:val="00A949B8"/>
    <w:rsid w:val="00A94A9C"/>
    <w:rsid w:val="00A94B10"/>
    <w:rsid w:val="00A94DB7"/>
    <w:rsid w:val="00A9514C"/>
    <w:rsid w:val="00A956AA"/>
    <w:rsid w:val="00A95927"/>
    <w:rsid w:val="00A9596E"/>
    <w:rsid w:val="00A95BA1"/>
    <w:rsid w:val="00A95D4B"/>
    <w:rsid w:val="00A95E6D"/>
    <w:rsid w:val="00A961B4"/>
    <w:rsid w:val="00A9635A"/>
    <w:rsid w:val="00A965E8"/>
    <w:rsid w:val="00A96688"/>
    <w:rsid w:val="00A966D0"/>
    <w:rsid w:val="00A967E9"/>
    <w:rsid w:val="00A96900"/>
    <w:rsid w:val="00A969CC"/>
    <w:rsid w:val="00A96AD0"/>
    <w:rsid w:val="00A96C96"/>
    <w:rsid w:val="00A974B6"/>
    <w:rsid w:val="00A974C8"/>
    <w:rsid w:val="00A9754E"/>
    <w:rsid w:val="00AA04DF"/>
    <w:rsid w:val="00AA0560"/>
    <w:rsid w:val="00AA08F8"/>
    <w:rsid w:val="00AA0E09"/>
    <w:rsid w:val="00AA0F05"/>
    <w:rsid w:val="00AA1209"/>
    <w:rsid w:val="00AA129C"/>
    <w:rsid w:val="00AA1422"/>
    <w:rsid w:val="00AA1443"/>
    <w:rsid w:val="00AA14AE"/>
    <w:rsid w:val="00AA1FA6"/>
    <w:rsid w:val="00AA1FF4"/>
    <w:rsid w:val="00AA2F54"/>
    <w:rsid w:val="00AA333C"/>
    <w:rsid w:val="00AA364C"/>
    <w:rsid w:val="00AA36DC"/>
    <w:rsid w:val="00AA3F42"/>
    <w:rsid w:val="00AA4151"/>
    <w:rsid w:val="00AA42B2"/>
    <w:rsid w:val="00AA46F9"/>
    <w:rsid w:val="00AA479B"/>
    <w:rsid w:val="00AA52C6"/>
    <w:rsid w:val="00AA53E2"/>
    <w:rsid w:val="00AA5B7C"/>
    <w:rsid w:val="00AA5D5B"/>
    <w:rsid w:val="00AA5EAE"/>
    <w:rsid w:val="00AA6025"/>
    <w:rsid w:val="00AA6201"/>
    <w:rsid w:val="00AA64C2"/>
    <w:rsid w:val="00AA65DA"/>
    <w:rsid w:val="00AA67B4"/>
    <w:rsid w:val="00AA68EA"/>
    <w:rsid w:val="00AA6A3E"/>
    <w:rsid w:val="00AA6C93"/>
    <w:rsid w:val="00AA6CA6"/>
    <w:rsid w:val="00AA6D9C"/>
    <w:rsid w:val="00AA7B57"/>
    <w:rsid w:val="00AA7C20"/>
    <w:rsid w:val="00AA7C45"/>
    <w:rsid w:val="00AB093A"/>
    <w:rsid w:val="00AB0DA6"/>
    <w:rsid w:val="00AB0FC3"/>
    <w:rsid w:val="00AB0FDB"/>
    <w:rsid w:val="00AB15DC"/>
    <w:rsid w:val="00AB19F0"/>
    <w:rsid w:val="00AB1BBB"/>
    <w:rsid w:val="00AB1E46"/>
    <w:rsid w:val="00AB2110"/>
    <w:rsid w:val="00AB215B"/>
    <w:rsid w:val="00AB2B1D"/>
    <w:rsid w:val="00AB2CB6"/>
    <w:rsid w:val="00AB325D"/>
    <w:rsid w:val="00AB3965"/>
    <w:rsid w:val="00AB3BAE"/>
    <w:rsid w:val="00AB43EB"/>
    <w:rsid w:val="00AB4611"/>
    <w:rsid w:val="00AB493A"/>
    <w:rsid w:val="00AB4A4C"/>
    <w:rsid w:val="00AB4A57"/>
    <w:rsid w:val="00AB4EB2"/>
    <w:rsid w:val="00AB4F22"/>
    <w:rsid w:val="00AB596D"/>
    <w:rsid w:val="00AB6688"/>
    <w:rsid w:val="00AB72C9"/>
    <w:rsid w:val="00AB7E9D"/>
    <w:rsid w:val="00AC0085"/>
    <w:rsid w:val="00AC0160"/>
    <w:rsid w:val="00AC0389"/>
    <w:rsid w:val="00AC0535"/>
    <w:rsid w:val="00AC0583"/>
    <w:rsid w:val="00AC0905"/>
    <w:rsid w:val="00AC094A"/>
    <w:rsid w:val="00AC0B7A"/>
    <w:rsid w:val="00AC0E7F"/>
    <w:rsid w:val="00AC0FBF"/>
    <w:rsid w:val="00AC101E"/>
    <w:rsid w:val="00AC12C4"/>
    <w:rsid w:val="00AC14B3"/>
    <w:rsid w:val="00AC1633"/>
    <w:rsid w:val="00AC191A"/>
    <w:rsid w:val="00AC2214"/>
    <w:rsid w:val="00AC2287"/>
    <w:rsid w:val="00AC251A"/>
    <w:rsid w:val="00AC2648"/>
    <w:rsid w:val="00AC2656"/>
    <w:rsid w:val="00AC2E44"/>
    <w:rsid w:val="00AC3079"/>
    <w:rsid w:val="00AC3777"/>
    <w:rsid w:val="00AC3BFF"/>
    <w:rsid w:val="00AC3E5A"/>
    <w:rsid w:val="00AC42CE"/>
    <w:rsid w:val="00AC47EF"/>
    <w:rsid w:val="00AC4C1D"/>
    <w:rsid w:val="00AC5765"/>
    <w:rsid w:val="00AC59CC"/>
    <w:rsid w:val="00AC6344"/>
    <w:rsid w:val="00AC6818"/>
    <w:rsid w:val="00AC6A35"/>
    <w:rsid w:val="00AC6B4F"/>
    <w:rsid w:val="00AC6C0C"/>
    <w:rsid w:val="00AC6E69"/>
    <w:rsid w:val="00AC6EAA"/>
    <w:rsid w:val="00AC7412"/>
    <w:rsid w:val="00AC75AB"/>
    <w:rsid w:val="00AD0577"/>
    <w:rsid w:val="00AD0812"/>
    <w:rsid w:val="00AD0B8A"/>
    <w:rsid w:val="00AD0D97"/>
    <w:rsid w:val="00AD1322"/>
    <w:rsid w:val="00AD14E4"/>
    <w:rsid w:val="00AD1539"/>
    <w:rsid w:val="00AD185E"/>
    <w:rsid w:val="00AD1923"/>
    <w:rsid w:val="00AD1CF2"/>
    <w:rsid w:val="00AD1DDB"/>
    <w:rsid w:val="00AD1F0B"/>
    <w:rsid w:val="00AD21A0"/>
    <w:rsid w:val="00AD245C"/>
    <w:rsid w:val="00AD2A31"/>
    <w:rsid w:val="00AD347B"/>
    <w:rsid w:val="00AD397B"/>
    <w:rsid w:val="00AD3BB6"/>
    <w:rsid w:val="00AD3BE8"/>
    <w:rsid w:val="00AD4520"/>
    <w:rsid w:val="00AD464F"/>
    <w:rsid w:val="00AD4679"/>
    <w:rsid w:val="00AD49B5"/>
    <w:rsid w:val="00AD5454"/>
    <w:rsid w:val="00AD56EA"/>
    <w:rsid w:val="00AD5702"/>
    <w:rsid w:val="00AD5CF8"/>
    <w:rsid w:val="00AD62FF"/>
    <w:rsid w:val="00AD6365"/>
    <w:rsid w:val="00AD6388"/>
    <w:rsid w:val="00AD638F"/>
    <w:rsid w:val="00AD65F2"/>
    <w:rsid w:val="00AD6976"/>
    <w:rsid w:val="00AD6ADD"/>
    <w:rsid w:val="00AD7107"/>
    <w:rsid w:val="00AD7279"/>
    <w:rsid w:val="00AD72BA"/>
    <w:rsid w:val="00AD7496"/>
    <w:rsid w:val="00AD74B8"/>
    <w:rsid w:val="00AD794D"/>
    <w:rsid w:val="00AD7A2B"/>
    <w:rsid w:val="00AD7A95"/>
    <w:rsid w:val="00AD7ABA"/>
    <w:rsid w:val="00AD7F84"/>
    <w:rsid w:val="00AE0059"/>
    <w:rsid w:val="00AE014E"/>
    <w:rsid w:val="00AE03B4"/>
    <w:rsid w:val="00AE0851"/>
    <w:rsid w:val="00AE10C0"/>
    <w:rsid w:val="00AE18B3"/>
    <w:rsid w:val="00AE1DB9"/>
    <w:rsid w:val="00AE1ECD"/>
    <w:rsid w:val="00AE2000"/>
    <w:rsid w:val="00AE21C9"/>
    <w:rsid w:val="00AE2520"/>
    <w:rsid w:val="00AE26D6"/>
    <w:rsid w:val="00AE2C36"/>
    <w:rsid w:val="00AE329E"/>
    <w:rsid w:val="00AE3961"/>
    <w:rsid w:val="00AE3B0E"/>
    <w:rsid w:val="00AE3F48"/>
    <w:rsid w:val="00AE4304"/>
    <w:rsid w:val="00AE50EE"/>
    <w:rsid w:val="00AE5AC0"/>
    <w:rsid w:val="00AE5C16"/>
    <w:rsid w:val="00AE5C1C"/>
    <w:rsid w:val="00AE6423"/>
    <w:rsid w:val="00AE6D99"/>
    <w:rsid w:val="00AE7066"/>
    <w:rsid w:val="00AE708F"/>
    <w:rsid w:val="00AE7118"/>
    <w:rsid w:val="00AE726F"/>
    <w:rsid w:val="00AE748E"/>
    <w:rsid w:val="00AE7C71"/>
    <w:rsid w:val="00AE7DF0"/>
    <w:rsid w:val="00AE7E54"/>
    <w:rsid w:val="00AE7E90"/>
    <w:rsid w:val="00AF0824"/>
    <w:rsid w:val="00AF09AF"/>
    <w:rsid w:val="00AF1484"/>
    <w:rsid w:val="00AF19ED"/>
    <w:rsid w:val="00AF1A2B"/>
    <w:rsid w:val="00AF1A90"/>
    <w:rsid w:val="00AF1D36"/>
    <w:rsid w:val="00AF1E3A"/>
    <w:rsid w:val="00AF2089"/>
    <w:rsid w:val="00AF24C1"/>
    <w:rsid w:val="00AF24D9"/>
    <w:rsid w:val="00AF24DC"/>
    <w:rsid w:val="00AF24E4"/>
    <w:rsid w:val="00AF2682"/>
    <w:rsid w:val="00AF2DF2"/>
    <w:rsid w:val="00AF311B"/>
    <w:rsid w:val="00AF3255"/>
    <w:rsid w:val="00AF3671"/>
    <w:rsid w:val="00AF368A"/>
    <w:rsid w:val="00AF375D"/>
    <w:rsid w:val="00AF3CA4"/>
    <w:rsid w:val="00AF3F98"/>
    <w:rsid w:val="00AF4082"/>
    <w:rsid w:val="00AF42B8"/>
    <w:rsid w:val="00AF4380"/>
    <w:rsid w:val="00AF4513"/>
    <w:rsid w:val="00AF4B09"/>
    <w:rsid w:val="00AF4D33"/>
    <w:rsid w:val="00AF4D65"/>
    <w:rsid w:val="00AF4F97"/>
    <w:rsid w:val="00AF5090"/>
    <w:rsid w:val="00AF5154"/>
    <w:rsid w:val="00AF5478"/>
    <w:rsid w:val="00AF589B"/>
    <w:rsid w:val="00AF58FB"/>
    <w:rsid w:val="00AF5BA0"/>
    <w:rsid w:val="00AF5E34"/>
    <w:rsid w:val="00AF5F19"/>
    <w:rsid w:val="00AF620D"/>
    <w:rsid w:val="00AF627A"/>
    <w:rsid w:val="00AF64E0"/>
    <w:rsid w:val="00AF7271"/>
    <w:rsid w:val="00AF7474"/>
    <w:rsid w:val="00AF7526"/>
    <w:rsid w:val="00AF7585"/>
    <w:rsid w:val="00AF7628"/>
    <w:rsid w:val="00AF785F"/>
    <w:rsid w:val="00AF799A"/>
    <w:rsid w:val="00AF7C7E"/>
    <w:rsid w:val="00B00BD5"/>
    <w:rsid w:val="00B00C0C"/>
    <w:rsid w:val="00B0151A"/>
    <w:rsid w:val="00B0167D"/>
    <w:rsid w:val="00B01691"/>
    <w:rsid w:val="00B0194A"/>
    <w:rsid w:val="00B01A1A"/>
    <w:rsid w:val="00B01A32"/>
    <w:rsid w:val="00B02008"/>
    <w:rsid w:val="00B02042"/>
    <w:rsid w:val="00B02558"/>
    <w:rsid w:val="00B0275D"/>
    <w:rsid w:val="00B02C10"/>
    <w:rsid w:val="00B02F3A"/>
    <w:rsid w:val="00B032FE"/>
    <w:rsid w:val="00B0341B"/>
    <w:rsid w:val="00B03907"/>
    <w:rsid w:val="00B03A89"/>
    <w:rsid w:val="00B03ABA"/>
    <w:rsid w:val="00B03C50"/>
    <w:rsid w:val="00B03C9B"/>
    <w:rsid w:val="00B03DE0"/>
    <w:rsid w:val="00B03FAA"/>
    <w:rsid w:val="00B040DA"/>
    <w:rsid w:val="00B043C3"/>
    <w:rsid w:val="00B043C9"/>
    <w:rsid w:val="00B04BA9"/>
    <w:rsid w:val="00B04D02"/>
    <w:rsid w:val="00B0526B"/>
    <w:rsid w:val="00B05331"/>
    <w:rsid w:val="00B054F9"/>
    <w:rsid w:val="00B055BC"/>
    <w:rsid w:val="00B056BD"/>
    <w:rsid w:val="00B056E9"/>
    <w:rsid w:val="00B0595B"/>
    <w:rsid w:val="00B05EC3"/>
    <w:rsid w:val="00B06154"/>
    <w:rsid w:val="00B063F9"/>
    <w:rsid w:val="00B064BD"/>
    <w:rsid w:val="00B0668B"/>
    <w:rsid w:val="00B066C5"/>
    <w:rsid w:val="00B068AC"/>
    <w:rsid w:val="00B068DC"/>
    <w:rsid w:val="00B06919"/>
    <w:rsid w:val="00B0694D"/>
    <w:rsid w:val="00B06D0F"/>
    <w:rsid w:val="00B06D41"/>
    <w:rsid w:val="00B06F23"/>
    <w:rsid w:val="00B0731B"/>
    <w:rsid w:val="00B075F8"/>
    <w:rsid w:val="00B07AD0"/>
    <w:rsid w:val="00B07C4E"/>
    <w:rsid w:val="00B10586"/>
    <w:rsid w:val="00B10601"/>
    <w:rsid w:val="00B108E8"/>
    <w:rsid w:val="00B10B7E"/>
    <w:rsid w:val="00B10CFF"/>
    <w:rsid w:val="00B1192A"/>
    <w:rsid w:val="00B11AAC"/>
    <w:rsid w:val="00B127E1"/>
    <w:rsid w:val="00B12816"/>
    <w:rsid w:val="00B1295B"/>
    <w:rsid w:val="00B12A7E"/>
    <w:rsid w:val="00B12E12"/>
    <w:rsid w:val="00B12E71"/>
    <w:rsid w:val="00B12F56"/>
    <w:rsid w:val="00B13046"/>
    <w:rsid w:val="00B1311C"/>
    <w:rsid w:val="00B133D9"/>
    <w:rsid w:val="00B13404"/>
    <w:rsid w:val="00B1358C"/>
    <w:rsid w:val="00B13641"/>
    <w:rsid w:val="00B13958"/>
    <w:rsid w:val="00B1398D"/>
    <w:rsid w:val="00B14012"/>
    <w:rsid w:val="00B14094"/>
    <w:rsid w:val="00B141AC"/>
    <w:rsid w:val="00B142CF"/>
    <w:rsid w:val="00B151BB"/>
    <w:rsid w:val="00B15459"/>
    <w:rsid w:val="00B154F4"/>
    <w:rsid w:val="00B156FE"/>
    <w:rsid w:val="00B15A22"/>
    <w:rsid w:val="00B1652E"/>
    <w:rsid w:val="00B16B56"/>
    <w:rsid w:val="00B16B7F"/>
    <w:rsid w:val="00B16BB1"/>
    <w:rsid w:val="00B16E9E"/>
    <w:rsid w:val="00B1720D"/>
    <w:rsid w:val="00B17C50"/>
    <w:rsid w:val="00B17DD5"/>
    <w:rsid w:val="00B17E3E"/>
    <w:rsid w:val="00B20000"/>
    <w:rsid w:val="00B203F8"/>
    <w:rsid w:val="00B2055F"/>
    <w:rsid w:val="00B205BD"/>
    <w:rsid w:val="00B20B2A"/>
    <w:rsid w:val="00B20CDB"/>
    <w:rsid w:val="00B211BF"/>
    <w:rsid w:val="00B214A2"/>
    <w:rsid w:val="00B215FF"/>
    <w:rsid w:val="00B2192C"/>
    <w:rsid w:val="00B21E93"/>
    <w:rsid w:val="00B22208"/>
    <w:rsid w:val="00B22A4A"/>
    <w:rsid w:val="00B22B79"/>
    <w:rsid w:val="00B22FFD"/>
    <w:rsid w:val="00B23042"/>
    <w:rsid w:val="00B233CE"/>
    <w:rsid w:val="00B233DB"/>
    <w:rsid w:val="00B23E5F"/>
    <w:rsid w:val="00B23F15"/>
    <w:rsid w:val="00B24575"/>
    <w:rsid w:val="00B2462A"/>
    <w:rsid w:val="00B246A0"/>
    <w:rsid w:val="00B24760"/>
    <w:rsid w:val="00B248CF"/>
    <w:rsid w:val="00B24C84"/>
    <w:rsid w:val="00B24DA6"/>
    <w:rsid w:val="00B24E0D"/>
    <w:rsid w:val="00B24EF2"/>
    <w:rsid w:val="00B24F1F"/>
    <w:rsid w:val="00B252F9"/>
    <w:rsid w:val="00B2551A"/>
    <w:rsid w:val="00B256FE"/>
    <w:rsid w:val="00B25A2A"/>
    <w:rsid w:val="00B25A33"/>
    <w:rsid w:val="00B25A96"/>
    <w:rsid w:val="00B25A98"/>
    <w:rsid w:val="00B25B81"/>
    <w:rsid w:val="00B25DFD"/>
    <w:rsid w:val="00B2614C"/>
    <w:rsid w:val="00B26778"/>
    <w:rsid w:val="00B26B51"/>
    <w:rsid w:val="00B26ED6"/>
    <w:rsid w:val="00B27187"/>
    <w:rsid w:val="00B272A6"/>
    <w:rsid w:val="00B275C4"/>
    <w:rsid w:val="00B277DF"/>
    <w:rsid w:val="00B278D1"/>
    <w:rsid w:val="00B27931"/>
    <w:rsid w:val="00B27AFB"/>
    <w:rsid w:val="00B27CE3"/>
    <w:rsid w:val="00B27D3B"/>
    <w:rsid w:val="00B3034A"/>
    <w:rsid w:val="00B304FC"/>
    <w:rsid w:val="00B3060D"/>
    <w:rsid w:val="00B306EC"/>
    <w:rsid w:val="00B3083A"/>
    <w:rsid w:val="00B30EBB"/>
    <w:rsid w:val="00B31003"/>
    <w:rsid w:val="00B31833"/>
    <w:rsid w:val="00B319DE"/>
    <w:rsid w:val="00B323CE"/>
    <w:rsid w:val="00B32462"/>
    <w:rsid w:val="00B332BB"/>
    <w:rsid w:val="00B3376D"/>
    <w:rsid w:val="00B33A1D"/>
    <w:rsid w:val="00B3464F"/>
    <w:rsid w:val="00B34962"/>
    <w:rsid w:val="00B34CAF"/>
    <w:rsid w:val="00B351E6"/>
    <w:rsid w:val="00B359E4"/>
    <w:rsid w:val="00B35CCD"/>
    <w:rsid w:val="00B35DA1"/>
    <w:rsid w:val="00B35F47"/>
    <w:rsid w:val="00B361FB"/>
    <w:rsid w:val="00B36560"/>
    <w:rsid w:val="00B36AC8"/>
    <w:rsid w:val="00B36C12"/>
    <w:rsid w:val="00B370CC"/>
    <w:rsid w:val="00B37294"/>
    <w:rsid w:val="00B375EA"/>
    <w:rsid w:val="00B3769B"/>
    <w:rsid w:val="00B37761"/>
    <w:rsid w:val="00B378B3"/>
    <w:rsid w:val="00B37B70"/>
    <w:rsid w:val="00B37BFE"/>
    <w:rsid w:val="00B37D95"/>
    <w:rsid w:val="00B404DB"/>
    <w:rsid w:val="00B4075E"/>
    <w:rsid w:val="00B40835"/>
    <w:rsid w:val="00B40BD7"/>
    <w:rsid w:val="00B410D1"/>
    <w:rsid w:val="00B41205"/>
    <w:rsid w:val="00B412FB"/>
    <w:rsid w:val="00B4137E"/>
    <w:rsid w:val="00B41BE3"/>
    <w:rsid w:val="00B42F17"/>
    <w:rsid w:val="00B42F63"/>
    <w:rsid w:val="00B431A5"/>
    <w:rsid w:val="00B43295"/>
    <w:rsid w:val="00B435E1"/>
    <w:rsid w:val="00B4374B"/>
    <w:rsid w:val="00B43907"/>
    <w:rsid w:val="00B43D04"/>
    <w:rsid w:val="00B43F2F"/>
    <w:rsid w:val="00B446F4"/>
    <w:rsid w:val="00B44B52"/>
    <w:rsid w:val="00B44D8B"/>
    <w:rsid w:val="00B456EE"/>
    <w:rsid w:val="00B45CE4"/>
    <w:rsid w:val="00B4627F"/>
    <w:rsid w:val="00B4632D"/>
    <w:rsid w:val="00B46469"/>
    <w:rsid w:val="00B468F2"/>
    <w:rsid w:val="00B46A8F"/>
    <w:rsid w:val="00B46CC6"/>
    <w:rsid w:val="00B46E5B"/>
    <w:rsid w:val="00B4710A"/>
    <w:rsid w:val="00B477F5"/>
    <w:rsid w:val="00B478B5"/>
    <w:rsid w:val="00B47932"/>
    <w:rsid w:val="00B47A6D"/>
    <w:rsid w:val="00B47DDE"/>
    <w:rsid w:val="00B47FC3"/>
    <w:rsid w:val="00B50AE2"/>
    <w:rsid w:val="00B511CF"/>
    <w:rsid w:val="00B51CF1"/>
    <w:rsid w:val="00B52148"/>
    <w:rsid w:val="00B5218C"/>
    <w:rsid w:val="00B522D9"/>
    <w:rsid w:val="00B52CE9"/>
    <w:rsid w:val="00B52EF0"/>
    <w:rsid w:val="00B53162"/>
    <w:rsid w:val="00B53178"/>
    <w:rsid w:val="00B5343A"/>
    <w:rsid w:val="00B53899"/>
    <w:rsid w:val="00B53E91"/>
    <w:rsid w:val="00B53F9F"/>
    <w:rsid w:val="00B542D5"/>
    <w:rsid w:val="00B547C9"/>
    <w:rsid w:val="00B54D78"/>
    <w:rsid w:val="00B54E04"/>
    <w:rsid w:val="00B55778"/>
    <w:rsid w:val="00B55897"/>
    <w:rsid w:val="00B558B6"/>
    <w:rsid w:val="00B55AF4"/>
    <w:rsid w:val="00B55BDE"/>
    <w:rsid w:val="00B55FC6"/>
    <w:rsid w:val="00B56877"/>
    <w:rsid w:val="00B574E5"/>
    <w:rsid w:val="00B57685"/>
    <w:rsid w:val="00B578BB"/>
    <w:rsid w:val="00B60098"/>
    <w:rsid w:val="00B608D6"/>
    <w:rsid w:val="00B609E4"/>
    <w:rsid w:val="00B61164"/>
    <w:rsid w:val="00B61501"/>
    <w:rsid w:val="00B615B2"/>
    <w:rsid w:val="00B615D2"/>
    <w:rsid w:val="00B6170C"/>
    <w:rsid w:val="00B61CB1"/>
    <w:rsid w:val="00B61E71"/>
    <w:rsid w:val="00B6254C"/>
    <w:rsid w:val="00B630AC"/>
    <w:rsid w:val="00B632F6"/>
    <w:rsid w:val="00B633D4"/>
    <w:rsid w:val="00B6384A"/>
    <w:rsid w:val="00B63CF2"/>
    <w:rsid w:val="00B63D82"/>
    <w:rsid w:val="00B63F1A"/>
    <w:rsid w:val="00B63F7A"/>
    <w:rsid w:val="00B64091"/>
    <w:rsid w:val="00B642CA"/>
    <w:rsid w:val="00B64555"/>
    <w:rsid w:val="00B64786"/>
    <w:rsid w:val="00B64A6A"/>
    <w:rsid w:val="00B64ADE"/>
    <w:rsid w:val="00B64C53"/>
    <w:rsid w:val="00B64CF1"/>
    <w:rsid w:val="00B64ED6"/>
    <w:rsid w:val="00B64F8A"/>
    <w:rsid w:val="00B650AE"/>
    <w:rsid w:val="00B652C9"/>
    <w:rsid w:val="00B6555F"/>
    <w:rsid w:val="00B6571B"/>
    <w:rsid w:val="00B65E7C"/>
    <w:rsid w:val="00B66031"/>
    <w:rsid w:val="00B6605F"/>
    <w:rsid w:val="00B667C2"/>
    <w:rsid w:val="00B6689C"/>
    <w:rsid w:val="00B671C7"/>
    <w:rsid w:val="00B675D8"/>
    <w:rsid w:val="00B675ED"/>
    <w:rsid w:val="00B67A56"/>
    <w:rsid w:val="00B70172"/>
    <w:rsid w:val="00B70452"/>
    <w:rsid w:val="00B709BB"/>
    <w:rsid w:val="00B70BA0"/>
    <w:rsid w:val="00B70C3D"/>
    <w:rsid w:val="00B70E66"/>
    <w:rsid w:val="00B70F04"/>
    <w:rsid w:val="00B71024"/>
    <w:rsid w:val="00B7146D"/>
    <w:rsid w:val="00B719A4"/>
    <w:rsid w:val="00B72035"/>
    <w:rsid w:val="00B7205E"/>
    <w:rsid w:val="00B72063"/>
    <w:rsid w:val="00B7222A"/>
    <w:rsid w:val="00B72328"/>
    <w:rsid w:val="00B72CFB"/>
    <w:rsid w:val="00B72D1E"/>
    <w:rsid w:val="00B72F71"/>
    <w:rsid w:val="00B733A7"/>
    <w:rsid w:val="00B73735"/>
    <w:rsid w:val="00B73B5E"/>
    <w:rsid w:val="00B741B8"/>
    <w:rsid w:val="00B742BB"/>
    <w:rsid w:val="00B74C79"/>
    <w:rsid w:val="00B74CE2"/>
    <w:rsid w:val="00B74D1E"/>
    <w:rsid w:val="00B75041"/>
    <w:rsid w:val="00B7518D"/>
    <w:rsid w:val="00B756E6"/>
    <w:rsid w:val="00B75965"/>
    <w:rsid w:val="00B75973"/>
    <w:rsid w:val="00B75EC5"/>
    <w:rsid w:val="00B76A18"/>
    <w:rsid w:val="00B76DC5"/>
    <w:rsid w:val="00B76EF6"/>
    <w:rsid w:val="00B77048"/>
    <w:rsid w:val="00B7746B"/>
    <w:rsid w:val="00B774C5"/>
    <w:rsid w:val="00B779CE"/>
    <w:rsid w:val="00B77A49"/>
    <w:rsid w:val="00B806FD"/>
    <w:rsid w:val="00B80AB2"/>
    <w:rsid w:val="00B812BF"/>
    <w:rsid w:val="00B81330"/>
    <w:rsid w:val="00B813F9"/>
    <w:rsid w:val="00B81F0C"/>
    <w:rsid w:val="00B82593"/>
    <w:rsid w:val="00B829BF"/>
    <w:rsid w:val="00B82B1F"/>
    <w:rsid w:val="00B82F58"/>
    <w:rsid w:val="00B82FDB"/>
    <w:rsid w:val="00B830C6"/>
    <w:rsid w:val="00B838AC"/>
    <w:rsid w:val="00B83CE4"/>
    <w:rsid w:val="00B83E25"/>
    <w:rsid w:val="00B83E72"/>
    <w:rsid w:val="00B8435B"/>
    <w:rsid w:val="00B845B8"/>
    <w:rsid w:val="00B84638"/>
    <w:rsid w:val="00B84645"/>
    <w:rsid w:val="00B84780"/>
    <w:rsid w:val="00B847CB"/>
    <w:rsid w:val="00B848A5"/>
    <w:rsid w:val="00B84A00"/>
    <w:rsid w:val="00B84A1F"/>
    <w:rsid w:val="00B84CAD"/>
    <w:rsid w:val="00B84D3F"/>
    <w:rsid w:val="00B84E6C"/>
    <w:rsid w:val="00B84F9E"/>
    <w:rsid w:val="00B85156"/>
    <w:rsid w:val="00B85731"/>
    <w:rsid w:val="00B858A5"/>
    <w:rsid w:val="00B85AF1"/>
    <w:rsid w:val="00B85B3F"/>
    <w:rsid w:val="00B85BB6"/>
    <w:rsid w:val="00B85BCF"/>
    <w:rsid w:val="00B85C8F"/>
    <w:rsid w:val="00B85CF6"/>
    <w:rsid w:val="00B85DE9"/>
    <w:rsid w:val="00B86437"/>
    <w:rsid w:val="00B8653C"/>
    <w:rsid w:val="00B868BB"/>
    <w:rsid w:val="00B8703C"/>
    <w:rsid w:val="00B87201"/>
    <w:rsid w:val="00B873CC"/>
    <w:rsid w:val="00B8745C"/>
    <w:rsid w:val="00B875CB"/>
    <w:rsid w:val="00B87D66"/>
    <w:rsid w:val="00B90013"/>
    <w:rsid w:val="00B90A3D"/>
    <w:rsid w:val="00B90BEC"/>
    <w:rsid w:val="00B90E01"/>
    <w:rsid w:val="00B9113F"/>
    <w:rsid w:val="00B9119F"/>
    <w:rsid w:val="00B916F7"/>
    <w:rsid w:val="00B91881"/>
    <w:rsid w:val="00B927F9"/>
    <w:rsid w:val="00B9295A"/>
    <w:rsid w:val="00B92A50"/>
    <w:rsid w:val="00B92B21"/>
    <w:rsid w:val="00B9322B"/>
    <w:rsid w:val="00B9326F"/>
    <w:rsid w:val="00B932A3"/>
    <w:rsid w:val="00B932F6"/>
    <w:rsid w:val="00B93561"/>
    <w:rsid w:val="00B93794"/>
    <w:rsid w:val="00B93CC8"/>
    <w:rsid w:val="00B93DA0"/>
    <w:rsid w:val="00B942E4"/>
    <w:rsid w:val="00B9436F"/>
    <w:rsid w:val="00B9508A"/>
    <w:rsid w:val="00B9535E"/>
    <w:rsid w:val="00B956FE"/>
    <w:rsid w:val="00B9588E"/>
    <w:rsid w:val="00B958C5"/>
    <w:rsid w:val="00B95C54"/>
    <w:rsid w:val="00B9626C"/>
    <w:rsid w:val="00B96C65"/>
    <w:rsid w:val="00B96EA9"/>
    <w:rsid w:val="00B970EA"/>
    <w:rsid w:val="00B9729E"/>
    <w:rsid w:val="00B97AC5"/>
    <w:rsid w:val="00B97B5F"/>
    <w:rsid w:val="00BA002A"/>
    <w:rsid w:val="00BA038B"/>
    <w:rsid w:val="00BA0444"/>
    <w:rsid w:val="00BA04E5"/>
    <w:rsid w:val="00BA05D3"/>
    <w:rsid w:val="00BA0973"/>
    <w:rsid w:val="00BA0A92"/>
    <w:rsid w:val="00BA0C86"/>
    <w:rsid w:val="00BA0C87"/>
    <w:rsid w:val="00BA0DC7"/>
    <w:rsid w:val="00BA1200"/>
    <w:rsid w:val="00BA1287"/>
    <w:rsid w:val="00BA1306"/>
    <w:rsid w:val="00BA1787"/>
    <w:rsid w:val="00BA1788"/>
    <w:rsid w:val="00BA1942"/>
    <w:rsid w:val="00BA1AA1"/>
    <w:rsid w:val="00BA1CBE"/>
    <w:rsid w:val="00BA1DE6"/>
    <w:rsid w:val="00BA1E58"/>
    <w:rsid w:val="00BA209B"/>
    <w:rsid w:val="00BA22D4"/>
    <w:rsid w:val="00BA23AB"/>
    <w:rsid w:val="00BA24F4"/>
    <w:rsid w:val="00BA30AD"/>
    <w:rsid w:val="00BA3805"/>
    <w:rsid w:val="00BA39ED"/>
    <w:rsid w:val="00BA3E0E"/>
    <w:rsid w:val="00BA4463"/>
    <w:rsid w:val="00BA4607"/>
    <w:rsid w:val="00BA460F"/>
    <w:rsid w:val="00BA4657"/>
    <w:rsid w:val="00BA46C8"/>
    <w:rsid w:val="00BA4BAD"/>
    <w:rsid w:val="00BA4C91"/>
    <w:rsid w:val="00BA5112"/>
    <w:rsid w:val="00BA519A"/>
    <w:rsid w:val="00BA5333"/>
    <w:rsid w:val="00BA58F5"/>
    <w:rsid w:val="00BA5B10"/>
    <w:rsid w:val="00BA5E1B"/>
    <w:rsid w:val="00BA5E1D"/>
    <w:rsid w:val="00BA5EAF"/>
    <w:rsid w:val="00BA5F67"/>
    <w:rsid w:val="00BA63C2"/>
    <w:rsid w:val="00BA6405"/>
    <w:rsid w:val="00BA6B5B"/>
    <w:rsid w:val="00BA6C6B"/>
    <w:rsid w:val="00BA6FB3"/>
    <w:rsid w:val="00BA709B"/>
    <w:rsid w:val="00BA7159"/>
    <w:rsid w:val="00BA787F"/>
    <w:rsid w:val="00BA7962"/>
    <w:rsid w:val="00BA7D1A"/>
    <w:rsid w:val="00BB00EB"/>
    <w:rsid w:val="00BB08A8"/>
    <w:rsid w:val="00BB096A"/>
    <w:rsid w:val="00BB0DAD"/>
    <w:rsid w:val="00BB0ED5"/>
    <w:rsid w:val="00BB1393"/>
    <w:rsid w:val="00BB1717"/>
    <w:rsid w:val="00BB17C1"/>
    <w:rsid w:val="00BB22C1"/>
    <w:rsid w:val="00BB2622"/>
    <w:rsid w:val="00BB2699"/>
    <w:rsid w:val="00BB28F8"/>
    <w:rsid w:val="00BB362A"/>
    <w:rsid w:val="00BB3DF6"/>
    <w:rsid w:val="00BB40A5"/>
    <w:rsid w:val="00BB4657"/>
    <w:rsid w:val="00BB4A0E"/>
    <w:rsid w:val="00BB4A9B"/>
    <w:rsid w:val="00BB4B49"/>
    <w:rsid w:val="00BB4D96"/>
    <w:rsid w:val="00BB4DEF"/>
    <w:rsid w:val="00BB4FAE"/>
    <w:rsid w:val="00BB5894"/>
    <w:rsid w:val="00BB5956"/>
    <w:rsid w:val="00BB6378"/>
    <w:rsid w:val="00BB6A81"/>
    <w:rsid w:val="00BB70B3"/>
    <w:rsid w:val="00BB722A"/>
    <w:rsid w:val="00BB73B4"/>
    <w:rsid w:val="00BB786A"/>
    <w:rsid w:val="00BC03C9"/>
    <w:rsid w:val="00BC0440"/>
    <w:rsid w:val="00BC06B7"/>
    <w:rsid w:val="00BC0F2A"/>
    <w:rsid w:val="00BC13F2"/>
    <w:rsid w:val="00BC2567"/>
    <w:rsid w:val="00BC2A2B"/>
    <w:rsid w:val="00BC2CBD"/>
    <w:rsid w:val="00BC2EC8"/>
    <w:rsid w:val="00BC3027"/>
    <w:rsid w:val="00BC341E"/>
    <w:rsid w:val="00BC3804"/>
    <w:rsid w:val="00BC3B08"/>
    <w:rsid w:val="00BC4052"/>
    <w:rsid w:val="00BC44A5"/>
    <w:rsid w:val="00BC47DB"/>
    <w:rsid w:val="00BC49BB"/>
    <w:rsid w:val="00BC59EB"/>
    <w:rsid w:val="00BC5B49"/>
    <w:rsid w:val="00BC5C42"/>
    <w:rsid w:val="00BC5FE6"/>
    <w:rsid w:val="00BC5FF2"/>
    <w:rsid w:val="00BC652F"/>
    <w:rsid w:val="00BC671D"/>
    <w:rsid w:val="00BC68E3"/>
    <w:rsid w:val="00BC6B37"/>
    <w:rsid w:val="00BC6D04"/>
    <w:rsid w:val="00BC6D0E"/>
    <w:rsid w:val="00BC6E44"/>
    <w:rsid w:val="00BC703F"/>
    <w:rsid w:val="00BC752E"/>
    <w:rsid w:val="00BC7D07"/>
    <w:rsid w:val="00BC7F94"/>
    <w:rsid w:val="00BD029C"/>
    <w:rsid w:val="00BD0613"/>
    <w:rsid w:val="00BD0962"/>
    <w:rsid w:val="00BD09E3"/>
    <w:rsid w:val="00BD0B5B"/>
    <w:rsid w:val="00BD0DC4"/>
    <w:rsid w:val="00BD0FA1"/>
    <w:rsid w:val="00BD1193"/>
    <w:rsid w:val="00BD16F5"/>
    <w:rsid w:val="00BD1769"/>
    <w:rsid w:val="00BD1A83"/>
    <w:rsid w:val="00BD1B39"/>
    <w:rsid w:val="00BD1B7E"/>
    <w:rsid w:val="00BD225D"/>
    <w:rsid w:val="00BD2533"/>
    <w:rsid w:val="00BD2700"/>
    <w:rsid w:val="00BD2782"/>
    <w:rsid w:val="00BD27AF"/>
    <w:rsid w:val="00BD2AF5"/>
    <w:rsid w:val="00BD2BB0"/>
    <w:rsid w:val="00BD2E36"/>
    <w:rsid w:val="00BD2F5A"/>
    <w:rsid w:val="00BD2FC7"/>
    <w:rsid w:val="00BD3149"/>
    <w:rsid w:val="00BD35AC"/>
    <w:rsid w:val="00BD379A"/>
    <w:rsid w:val="00BD3CB5"/>
    <w:rsid w:val="00BD3CB7"/>
    <w:rsid w:val="00BD3DDD"/>
    <w:rsid w:val="00BD4371"/>
    <w:rsid w:val="00BD4530"/>
    <w:rsid w:val="00BD4639"/>
    <w:rsid w:val="00BD4654"/>
    <w:rsid w:val="00BD46F9"/>
    <w:rsid w:val="00BD4B02"/>
    <w:rsid w:val="00BD4C88"/>
    <w:rsid w:val="00BD542D"/>
    <w:rsid w:val="00BD5545"/>
    <w:rsid w:val="00BD57AF"/>
    <w:rsid w:val="00BD6097"/>
    <w:rsid w:val="00BD663C"/>
    <w:rsid w:val="00BD6B23"/>
    <w:rsid w:val="00BD6B60"/>
    <w:rsid w:val="00BD6BBE"/>
    <w:rsid w:val="00BD6F1F"/>
    <w:rsid w:val="00BD6FAA"/>
    <w:rsid w:val="00BD6FBF"/>
    <w:rsid w:val="00BD714A"/>
    <w:rsid w:val="00BD7563"/>
    <w:rsid w:val="00BD77F7"/>
    <w:rsid w:val="00BD7C79"/>
    <w:rsid w:val="00BE0210"/>
    <w:rsid w:val="00BE022F"/>
    <w:rsid w:val="00BE06FC"/>
    <w:rsid w:val="00BE079D"/>
    <w:rsid w:val="00BE0F45"/>
    <w:rsid w:val="00BE0F8E"/>
    <w:rsid w:val="00BE1118"/>
    <w:rsid w:val="00BE111C"/>
    <w:rsid w:val="00BE1174"/>
    <w:rsid w:val="00BE12D5"/>
    <w:rsid w:val="00BE1573"/>
    <w:rsid w:val="00BE1787"/>
    <w:rsid w:val="00BE18D0"/>
    <w:rsid w:val="00BE1E59"/>
    <w:rsid w:val="00BE1E96"/>
    <w:rsid w:val="00BE2666"/>
    <w:rsid w:val="00BE2959"/>
    <w:rsid w:val="00BE2E8F"/>
    <w:rsid w:val="00BE3742"/>
    <w:rsid w:val="00BE3B40"/>
    <w:rsid w:val="00BE3C40"/>
    <w:rsid w:val="00BE3D0E"/>
    <w:rsid w:val="00BE452B"/>
    <w:rsid w:val="00BE4E11"/>
    <w:rsid w:val="00BE4FF8"/>
    <w:rsid w:val="00BE5B4B"/>
    <w:rsid w:val="00BE6151"/>
    <w:rsid w:val="00BE6482"/>
    <w:rsid w:val="00BE6C47"/>
    <w:rsid w:val="00BE707D"/>
    <w:rsid w:val="00BE719D"/>
    <w:rsid w:val="00BE7264"/>
    <w:rsid w:val="00BE77ED"/>
    <w:rsid w:val="00BE78A3"/>
    <w:rsid w:val="00BE78EC"/>
    <w:rsid w:val="00BE79FD"/>
    <w:rsid w:val="00BE7B74"/>
    <w:rsid w:val="00BE7CD6"/>
    <w:rsid w:val="00BE7D78"/>
    <w:rsid w:val="00BE7DDE"/>
    <w:rsid w:val="00BF0739"/>
    <w:rsid w:val="00BF1008"/>
    <w:rsid w:val="00BF13E0"/>
    <w:rsid w:val="00BF1428"/>
    <w:rsid w:val="00BF15AB"/>
    <w:rsid w:val="00BF17DF"/>
    <w:rsid w:val="00BF1A0B"/>
    <w:rsid w:val="00BF1D4D"/>
    <w:rsid w:val="00BF1E00"/>
    <w:rsid w:val="00BF1F2B"/>
    <w:rsid w:val="00BF1F57"/>
    <w:rsid w:val="00BF23A5"/>
    <w:rsid w:val="00BF2747"/>
    <w:rsid w:val="00BF2A89"/>
    <w:rsid w:val="00BF2B20"/>
    <w:rsid w:val="00BF2C00"/>
    <w:rsid w:val="00BF2C75"/>
    <w:rsid w:val="00BF2D09"/>
    <w:rsid w:val="00BF2EDE"/>
    <w:rsid w:val="00BF2F33"/>
    <w:rsid w:val="00BF3109"/>
    <w:rsid w:val="00BF33D8"/>
    <w:rsid w:val="00BF34B5"/>
    <w:rsid w:val="00BF35A6"/>
    <w:rsid w:val="00BF36AC"/>
    <w:rsid w:val="00BF3A7B"/>
    <w:rsid w:val="00BF3F19"/>
    <w:rsid w:val="00BF4325"/>
    <w:rsid w:val="00BF43DE"/>
    <w:rsid w:val="00BF489F"/>
    <w:rsid w:val="00BF49C4"/>
    <w:rsid w:val="00BF4A53"/>
    <w:rsid w:val="00BF4B92"/>
    <w:rsid w:val="00BF4F59"/>
    <w:rsid w:val="00BF504D"/>
    <w:rsid w:val="00BF51D8"/>
    <w:rsid w:val="00BF5CC2"/>
    <w:rsid w:val="00BF5EC3"/>
    <w:rsid w:val="00BF5FE4"/>
    <w:rsid w:val="00BF62AF"/>
    <w:rsid w:val="00BF6542"/>
    <w:rsid w:val="00BF6596"/>
    <w:rsid w:val="00BF6A56"/>
    <w:rsid w:val="00BF6E18"/>
    <w:rsid w:val="00BF70BC"/>
    <w:rsid w:val="00BF7638"/>
    <w:rsid w:val="00BF7A31"/>
    <w:rsid w:val="00C005E5"/>
    <w:rsid w:val="00C00AA5"/>
    <w:rsid w:val="00C00C7C"/>
    <w:rsid w:val="00C00E49"/>
    <w:rsid w:val="00C012E8"/>
    <w:rsid w:val="00C01503"/>
    <w:rsid w:val="00C018AF"/>
    <w:rsid w:val="00C019A6"/>
    <w:rsid w:val="00C01A57"/>
    <w:rsid w:val="00C01AAF"/>
    <w:rsid w:val="00C01FD0"/>
    <w:rsid w:val="00C02909"/>
    <w:rsid w:val="00C02984"/>
    <w:rsid w:val="00C02B11"/>
    <w:rsid w:val="00C02C4B"/>
    <w:rsid w:val="00C02D0E"/>
    <w:rsid w:val="00C0351D"/>
    <w:rsid w:val="00C035CC"/>
    <w:rsid w:val="00C037D3"/>
    <w:rsid w:val="00C04764"/>
    <w:rsid w:val="00C04DDD"/>
    <w:rsid w:val="00C04F25"/>
    <w:rsid w:val="00C051DB"/>
    <w:rsid w:val="00C0562C"/>
    <w:rsid w:val="00C05784"/>
    <w:rsid w:val="00C05A30"/>
    <w:rsid w:val="00C05A9A"/>
    <w:rsid w:val="00C05BE3"/>
    <w:rsid w:val="00C05D9C"/>
    <w:rsid w:val="00C0629B"/>
    <w:rsid w:val="00C0641B"/>
    <w:rsid w:val="00C068A6"/>
    <w:rsid w:val="00C06B44"/>
    <w:rsid w:val="00C0739C"/>
    <w:rsid w:val="00C07877"/>
    <w:rsid w:val="00C07E8A"/>
    <w:rsid w:val="00C100F9"/>
    <w:rsid w:val="00C108B9"/>
    <w:rsid w:val="00C10C56"/>
    <w:rsid w:val="00C10C88"/>
    <w:rsid w:val="00C11414"/>
    <w:rsid w:val="00C11469"/>
    <w:rsid w:val="00C11A2E"/>
    <w:rsid w:val="00C121C9"/>
    <w:rsid w:val="00C126DA"/>
    <w:rsid w:val="00C127F3"/>
    <w:rsid w:val="00C12A73"/>
    <w:rsid w:val="00C12B11"/>
    <w:rsid w:val="00C12FB5"/>
    <w:rsid w:val="00C13175"/>
    <w:rsid w:val="00C13583"/>
    <w:rsid w:val="00C13B72"/>
    <w:rsid w:val="00C143D1"/>
    <w:rsid w:val="00C14835"/>
    <w:rsid w:val="00C14C16"/>
    <w:rsid w:val="00C150CC"/>
    <w:rsid w:val="00C15113"/>
    <w:rsid w:val="00C15326"/>
    <w:rsid w:val="00C15B70"/>
    <w:rsid w:val="00C15DAF"/>
    <w:rsid w:val="00C16258"/>
    <w:rsid w:val="00C16467"/>
    <w:rsid w:val="00C16925"/>
    <w:rsid w:val="00C16BBA"/>
    <w:rsid w:val="00C16BCD"/>
    <w:rsid w:val="00C16DAE"/>
    <w:rsid w:val="00C16F85"/>
    <w:rsid w:val="00C174EC"/>
    <w:rsid w:val="00C178E2"/>
    <w:rsid w:val="00C17A93"/>
    <w:rsid w:val="00C17BA0"/>
    <w:rsid w:val="00C20385"/>
    <w:rsid w:val="00C20688"/>
    <w:rsid w:val="00C20C32"/>
    <w:rsid w:val="00C20D61"/>
    <w:rsid w:val="00C21223"/>
    <w:rsid w:val="00C21335"/>
    <w:rsid w:val="00C2145D"/>
    <w:rsid w:val="00C21A50"/>
    <w:rsid w:val="00C21D0D"/>
    <w:rsid w:val="00C21D90"/>
    <w:rsid w:val="00C220C0"/>
    <w:rsid w:val="00C2225E"/>
    <w:rsid w:val="00C22282"/>
    <w:rsid w:val="00C222BB"/>
    <w:rsid w:val="00C227E6"/>
    <w:rsid w:val="00C2293D"/>
    <w:rsid w:val="00C22ADF"/>
    <w:rsid w:val="00C23096"/>
    <w:rsid w:val="00C231C9"/>
    <w:rsid w:val="00C23273"/>
    <w:rsid w:val="00C232E9"/>
    <w:rsid w:val="00C2383F"/>
    <w:rsid w:val="00C23A66"/>
    <w:rsid w:val="00C23D73"/>
    <w:rsid w:val="00C24C93"/>
    <w:rsid w:val="00C255E1"/>
    <w:rsid w:val="00C2577C"/>
    <w:rsid w:val="00C25AE8"/>
    <w:rsid w:val="00C26912"/>
    <w:rsid w:val="00C26A3F"/>
    <w:rsid w:val="00C2701E"/>
    <w:rsid w:val="00C270C5"/>
    <w:rsid w:val="00C270CA"/>
    <w:rsid w:val="00C275E4"/>
    <w:rsid w:val="00C27E30"/>
    <w:rsid w:val="00C27EA0"/>
    <w:rsid w:val="00C30772"/>
    <w:rsid w:val="00C309CD"/>
    <w:rsid w:val="00C30DD7"/>
    <w:rsid w:val="00C30EA4"/>
    <w:rsid w:val="00C3134D"/>
    <w:rsid w:val="00C318F8"/>
    <w:rsid w:val="00C31B0C"/>
    <w:rsid w:val="00C31B31"/>
    <w:rsid w:val="00C31E5A"/>
    <w:rsid w:val="00C31F65"/>
    <w:rsid w:val="00C320B0"/>
    <w:rsid w:val="00C32399"/>
    <w:rsid w:val="00C327A8"/>
    <w:rsid w:val="00C329AA"/>
    <w:rsid w:val="00C32A23"/>
    <w:rsid w:val="00C32B0A"/>
    <w:rsid w:val="00C32B15"/>
    <w:rsid w:val="00C32D35"/>
    <w:rsid w:val="00C33187"/>
    <w:rsid w:val="00C3340D"/>
    <w:rsid w:val="00C33549"/>
    <w:rsid w:val="00C33740"/>
    <w:rsid w:val="00C3390B"/>
    <w:rsid w:val="00C33CA6"/>
    <w:rsid w:val="00C33D48"/>
    <w:rsid w:val="00C33F69"/>
    <w:rsid w:val="00C34008"/>
    <w:rsid w:val="00C343E8"/>
    <w:rsid w:val="00C347DD"/>
    <w:rsid w:val="00C34ABC"/>
    <w:rsid w:val="00C34B35"/>
    <w:rsid w:val="00C34B4A"/>
    <w:rsid w:val="00C34CD8"/>
    <w:rsid w:val="00C34DD2"/>
    <w:rsid w:val="00C350AD"/>
    <w:rsid w:val="00C350C3"/>
    <w:rsid w:val="00C353D9"/>
    <w:rsid w:val="00C35475"/>
    <w:rsid w:val="00C3548F"/>
    <w:rsid w:val="00C35F24"/>
    <w:rsid w:val="00C363DB"/>
    <w:rsid w:val="00C367C6"/>
    <w:rsid w:val="00C3683C"/>
    <w:rsid w:val="00C36A29"/>
    <w:rsid w:val="00C36B07"/>
    <w:rsid w:val="00C36BCD"/>
    <w:rsid w:val="00C36E05"/>
    <w:rsid w:val="00C37076"/>
    <w:rsid w:val="00C37355"/>
    <w:rsid w:val="00C37D54"/>
    <w:rsid w:val="00C40049"/>
    <w:rsid w:val="00C403CA"/>
    <w:rsid w:val="00C403CF"/>
    <w:rsid w:val="00C403EA"/>
    <w:rsid w:val="00C4051D"/>
    <w:rsid w:val="00C406C4"/>
    <w:rsid w:val="00C4078D"/>
    <w:rsid w:val="00C40B73"/>
    <w:rsid w:val="00C40E79"/>
    <w:rsid w:val="00C4155D"/>
    <w:rsid w:val="00C42445"/>
    <w:rsid w:val="00C4247C"/>
    <w:rsid w:val="00C42516"/>
    <w:rsid w:val="00C42640"/>
    <w:rsid w:val="00C42660"/>
    <w:rsid w:val="00C42852"/>
    <w:rsid w:val="00C42962"/>
    <w:rsid w:val="00C42DC1"/>
    <w:rsid w:val="00C433C1"/>
    <w:rsid w:val="00C435E8"/>
    <w:rsid w:val="00C43631"/>
    <w:rsid w:val="00C4364A"/>
    <w:rsid w:val="00C437BB"/>
    <w:rsid w:val="00C43E27"/>
    <w:rsid w:val="00C44085"/>
    <w:rsid w:val="00C44C13"/>
    <w:rsid w:val="00C44D26"/>
    <w:rsid w:val="00C44FCB"/>
    <w:rsid w:val="00C45483"/>
    <w:rsid w:val="00C45490"/>
    <w:rsid w:val="00C459AC"/>
    <w:rsid w:val="00C45A33"/>
    <w:rsid w:val="00C45DA0"/>
    <w:rsid w:val="00C460E3"/>
    <w:rsid w:val="00C4640D"/>
    <w:rsid w:val="00C46757"/>
    <w:rsid w:val="00C4694F"/>
    <w:rsid w:val="00C46D4A"/>
    <w:rsid w:val="00C46E14"/>
    <w:rsid w:val="00C4700A"/>
    <w:rsid w:val="00C473A3"/>
    <w:rsid w:val="00C47B5A"/>
    <w:rsid w:val="00C47C19"/>
    <w:rsid w:val="00C5003E"/>
    <w:rsid w:val="00C504CC"/>
    <w:rsid w:val="00C50632"/>
    <w:rsid w:val="00C5075B"/>
    <w:rsid w:val="00C50C56"/>
    <w:rsid w:val="00C50F2B"/>
    <w:rsid w:val="00C51044"/>
    <w:rsid w:val="00C51523"/>
    <w:rsid w:val="00C516C5"/>
    <w:rsid w:val="00C51830"/>
    <w:rsid w:val="00C5191B"/>
    <w:rsid w:val="00C519C9"/>
    <w:rsid w:val="00C519EE"/>
    <w:rsid w:val="00C51BE9"/>
    <w:rsid w:val="00C51DCB"/>
    <w:rsid w:val="00C51F64"/>
    <w:rsid w:val="00C520CA"/>
    <w:rsid w:val="00C52619"/>
    <w:rsid w:val="00C52822"/>
    <w:rsid w:val="00C53331"/>
    <w:rsid w:val="00C53C88"/>
    <w:rsid w:val="00C543E5"/>
    <w:rsid w:val="00C543FC"/>
    <w:rsid w:val="00C546BA"/>
    <w:rsid w:val="00C54825"/>
    <w:rsid w:val="00C54BFB"/>
    <w:rsid w:val="00C54E8F"/>
    <w:rsid w:val="00C54F7F"/>
    <w:rsid w:val="00C55009"/>
    <w:rsid w:val="00C552A0"/>
    <w:rsid w:val="00C553D9"/>
    <w:rsid w:val="00C554C6"/>
    <w:rsid w:val="00C55B13"/>
    <w:rsid w:val="00C55FF3"/>
    <w:rsid w:val="00C56254"/>
    <w:rsid w:val="00C5665D"/>
    <w:rsid w:val="00C566EE"/>
    <w:rsid w:val="00C569C7"/>
    <w:rsid w:val="00C570FA"/>
    <w:rsid w:val="00C57193"/>
    <w:rsid w:val="00C57595"/>
    <w:rsid w:val="00C575F6"/>
    <w:rsid w:val="00C5772C"/>
    <w:rsid w:val="00C60535"/>
    <w:rsid w:val="00C6095B"/>
    <w:rsid w:val="00C60BBD"/>
    <w:rsid w:val="00C60D7B"/>
    <w:rsid w:val="00C60F09"/>
    <w:rsid w:val="00C616C5"/>
    <w:rsid w:val="00C61B7F"/>
    <w:rsid w:val="00C61DFB"/>
    <w:rsid w:val="00C61FBE"/>
    <w:rsid w:val="00C62F08"/>
    <w:rsid w:val="00C62F14"/>
    <w:rsid w:val="00C62F49"/>
    <w:rsid w:val="00C6332F"/>
    <w:rsid w:val="00C634C0"/>
    <w:rsid w:val="00C63E57"/>
    <w:rsid w:val="00C640B3"/>
    <w:rsid w:val="00C64186"/>
    <w:rsid w:val="00C64764"/>
    <w:rsid w:val="00C647FA"/>
    <w:rsid w:val="00C648CA"/>
    <w:rsid w:val="00C64C83"/>
    <w:rsid w:val="00C64CDE"/>
    <w:rsid w:val="00C651D1"/>
    <w:rsid w:val="00C65586"/>
    <w:rsid w:val="00C6563E"/>
    <w:rsid w:val="00C656FC"/>
    <w:rsid w:val="00C65CAF"/>
    <w:rsid w:val="00C65E5F"/>
    <w:rsid w:val="00C65EF9"/>
    <w:rsid w:val="00C6621B"/>
    <w:rsid w:val="00C66749"/>
    <w:rsid w:val="00C66A5B"/>
    <w:rsid w:val="00C66D81"/>
    <w:rsid w:val="00C67145"/>
    <w:rsid w:val="00C674F9"/>
    <w:rsid w:val="00C676FB"/>
    <w:rsid w:val="00C6776B"/>
    <w:rsid w:val="00C678D2"/>
    <w:rsid w:val="00C6796F"/>
    <w:rsid w:val="00C70182"/>
    <w:rsid w:val="00C70193"/>
    <w:rsid w:val="00C7059A"/>
    <w:rsid w:val="00C706F4"/>
    <w:rsid w:val="00C7087E"/>
    <w:rsid w:val="00C70943"/>
    <w:rsid w:val="00C70982"/>
    <w:rsid w:val="00C70B00"/>
    <w:rsid w:val="00C70BF4"/>
    <w:rsid w:val="00C70FC9"/>
    <w:rsid w:val="00C719C5"/>
    <w:rsid w:val="00C71A94"/>
    <w:rsid w:val="00C71C13"/>
    <w:rsid w:val="00C71DCA"/>
    <w:rsid w:val="00C7232F"/>
    <w:rsid w:val="00C723D4"/>
    <w:rsid w:val="00C7283D"/>
    <w:rsid w:val="00C72A53"/>
    <w:rsid w:val="00C72AAB"/>
    <w:rsid w:val="00C73382"/>
    <w:rsid w:val="00C73651"/>
    <w:rsid w:val="00C7399D"/>
    <w:rsid w:val="00C73AD8"/>
    <w:rsid w:val="00C73E13"/>
    <w:rsid w:val="00C74576"/>
    <w:rsid w:val="00C74851"/>
    <w:rsid w:val="00C74883"/>
    <w:rsid w:val="00C7497F"/>
    <w:rsid w:val="00C74DA9"/>
    <w:rsid w:val="00C750DB"/>
    <w:rsid w:val="00C75125"/>
    <w:rsid w:val="00C754B0"/>
    <w:rsid w:val="00C7567B"/>
    <w:rsid w:val="00C75B7B"/>
    <w:rsid w:val="00C75D50"/>
    <w:rsid w:val="00C75E9A"/>
    <w:rsid w:val="00C75FF8"/>
    <w:rsid w:val="00C760B9"/>
    <w:rsid w:val="00C7613E"/>
    <w:rsid w:val="00C76155"/>
    <w:rsid w:val="00C7643D"/>
    <w:rsid w:val="00C77103"/>
    <w:rsid w:val="00C7789F"/>
    <w:rsid w:val="00C77939"/>
    <w:rsid w:val="00C7798D"/>
    <w:rsid w:val="00C77CB8"/>
    <w:rsid w:val="00C77D70"/>
    <w:rsid w:val="00C77E04"/>
    <w:rsid w:val="00C8010C"/>
    <w:rsid w:val="00C804E3"/>
    <w:rsid w:val="00C8070D"/>
    <w:rsid w:val="00C807E3"/>
    <w:rsid w:val="00C809A5"/>
    <w:rsid w:val="00C80B28"/>
    <w:rsid w:val="00C80D44"/>
    <w:rsid w:val="00C81184"/>
    <w:rsid w:val="00C811E7"/>
    <w:rsid w:val="00C812AC"/>
    <w:rsid w:val="00C81848"/>
    <w:rsid w:val="00C81B7D"/>
    <w:rsid w:val="00C82006"/>
    <w:rsid w:val="00C824D2"/>
    <w:rsid w:val="00C82536"/>
    <w:rsid w:val="00C82672"/>
    <w:rsid w:val="00C82748"/>
    <w:rsid w:val="00C8280B"/>
    <w:rsid w:val="00C8297C"/>
    <w:rsid w:val="00C82B96"/>
    <w:rsid w:val="00C82E55"/>
    <w:rsid w:val="00C82F67"/>
    <w:rsid w:val="00C83048"/>
    <w:rsid w:val="00C83111"/>
    <w:rsid w:val="00C83261"/>
    <w:rsid w:val="00C8335B"/>
    <w:rsid w:val="00C83509"/>
    <w:rsid w:val="00C844A6"/>
    <w:rsid w:val="00C84701"/>
    <w:rsid w:val="00C84B6B"/>
    <w:rsid w:val="00C84BE2"/>
    <w:rsid w:val="00C84CC8"/>
    <w:rsid w:val="00C850EE"/>
    <w:rsid w:val="00C853C0"/>
    <w:rsid w:val="00C85857"/>
    <w:rsid w:val="00C859C4"/>
    <w:rsid w:val="00C86220"/>
    <w:rsid w:val="00C86885"/>
    <w:rsid w:val="00C86FD2"/>
    <w:rsid w:val="00C87129"/>
    <w:rsid w:val="00C871C4"/>
    <w:rsid w:val="00C874D0"/>
    <w:rsid w:val="00C87D1E"/>
    <w:rsid w:val="00C87EB7"/>
    <w:rsid w:val="00C90187"/>
    <w:rsid w:val="00C90AAC"/>
    <w:rsid w:val="00C90C3F"/>
    <w:rsid w:val="00C90D9E"/>
    <w:rsid w:val="00C91600"/>
    <w:rsid w:val="00C91C68"/>
    <w:rsid w:val="00C91DBC"/>
    <w:rsid w:val="00C9229A"/>
    <w:rsid w:val="00C92379"/>
    <w:rsid w:val="00C92C61"/>
    <w:rsid w:val="00C92F04"/>
    <w:rsid w:val="00C92F50"/>
    <w:rsid w:val="00C92F7E"/>
    <w:rsid w:val="00C92FC6"/>
    <w:rsid w:val="00C9325A"/>
    <w:rsid w:val="00C937FE"/>
    <w:rsid w:val="00C9389D"/>
    <w:rsid w:val="00C93C2C"/>
    <w:rsid w:val="00C93C65"/>
    <w:rsid w:val="00C93E62"/>
    <w:rsid w:val="00C93E8A"/>
    <w:rsid w:val="00C94FE7"/>
    <w:rsid w:val="00C952D3"/>
    <w:rsid w:val="00C958D4"/>
    <w:rsid w:val="00C959EC"/>
    <w:rsid w:val="00C95FBE"/>
    <w:rsid w:val="00C963AE"/>
    <w:rsid w:val="00C96955"/>
    <w:rsid w:val="00C97652"/>
    <w:rsid w:val="00C9773D"/>
    <w:rsid w:val="00C9779C"/>
    <w:rsid w:val="00C97915"/>
    <w:rsid w:val="00C97B35"/>
    <w:rsid w:val="00C97CD1"/>
    <w:rsid w:val="00CA04E2"/>
    <w:rsid w:val="00CA08D7"/>
    <w:rsid w:val="00CA1197"/>
    <w:rsid w:val="00CA14F7"/>
    <w:rsid w:val="00CA1683"/>
    <w:rsid w:val="00CA168B"/>
    <w:rsid w:val="00CA1A2F"/>
    <w:rsid w:val="00CA1DCA"/>
    <w:rsid w:val="00CA1E79"/>
    <w:rsid w:val="00CA226B"/>
    <w:rsid w:val="00CA2427"/>
    <w:rsid w:val="00CA2466"/>
    <w:rsid w:val="00CA2603"/>
    <w:rsid w:val="00CA2893"/>
    <w:rsid w:val="00CA2E3C"/>
    <w:rsid w:val="00CA2F53"/>
    <w:rsid w:val="00CA338E"/>
    <w:rsid w:val="00CA338F"/>
    <w:rsid w:val="00CA3790"/>
    <w:rsid w:val="00CA3836"/>
    <w:rsid w:val="00CA3C6B"/>
    <w:rsid w:val="00CA3EF1"/>
    <w:rsid w:val="00CA4D54"/>
    <w:rsid w:val="00CA4EEA"/>
    <w:rsid w:val="00CA5389"/>
    <w:rsid w:val="00CA539B"/>
    <w:rsid w:val="00CA5D67"/>
    <w:rsid w:val="00CA5EF9"/>
    <w:rsid w:val="00CA62C9"/>
    <w:rsid w:val="00CA6BBF"/>
    <w:rsid w:val="00CA6CC4"/>
    <w:rsid w:val="00CA6FD5"/>
    <w:rsid w:val="00CA70B1"/>
    <w:rsid w:val="00CA70FE"/>
    <w:rsid w:val="00CA720F"/>
    <w:rsid w:val="00CA76EA"/>
    <w:rsid w:val="00CA771A"/>
    <w:rsid w:val="00CA7A68"/>
    <w:rsid w:val="00CB0BD0"/>
    <w:rsid w:val="00CB11F7"/>
    <w:rsid w:val="00CB12FA"/>
    <w:rsid w:val="00CB18F9"/>
    <w:rsid w:val="00CB1BA5"/>
    <w:rsid w:val="00CB1DC6"/>
    <w:rsid w:val="00CB25C2"/>
    <w:rsid w:val="00CB29B9"/>
    <w:rsid w:val="00CB2D38"/>
    <w:rsid w:val="00CB303D"/>
    <w:rsid w:val="00CB3131"/>
    <w:rsid w:val="00CB3287"/>
    <w:rsid w:val="00CB32D5"/>
    <w:rsid w:val="00CB3B5D"/>
    <w:rsid w:val="00CB3BEC"/>
    <w:rsid w:val="00CB4104"/>
    <w:rsid w:val="00CB41C1"/>
    <w:rsid w:val="00CB44A1"/>
    <w:rsid w:val="00CB44F5"/>
    <w:rsid w:val="00CB4552"/>
    <w:rsid w:val="00CB4BFB"/>
    <w:rsid w:val="00CB4C25"/>
    <w:rsid w:val="00CB4CD6"/>
    <w:rsid w:val="00CB54BD"/>
    <w:rsid w:val="00CB5564"/>
    <w:rsid w:val="00CB561D"/>
    <w:rsid w:val="00CB5CAD"/>
    <w:rsid w:val="00CB5D4A"/>
    <w:rsid w:val="00CB6137"/>
    <w:rsid w:val="00CB634B"/>
    <w:rsid w:val="00CB63A6"/>
    <w:rsid w:val="00CB6A3A"/>
    <w:rsid w:val="00CB7208"/>
    <w:rsid w:val="00CB7284"/>
    <w:rsid w:val="00CB74CD"/>
    <w:rsid w:val="00CB7A5F"/>
    <w:rsid w:val="00CB7B8D"/>
    <w:rsid w:val="00CC0777"/>
    <w:rsid w:val="00CC0AD8"/>
    <w:rsid w:val="00CC181C"/>
    <w:rsid w:val="00CC1CC5"/>
    <w:rsid w:val="00CC1E9D"/>
    <w:rsid w:val="00CC2350"/>
    <w:rsid w:val="00CC236B"/>
    <w:rsid w:val="00CC23C5"/>
    <w:rsid w:val="00CC241F"/>
    <w:rsid w:val="00CC273B"/>
    <w:rsid w:val="00CC2AAF"/>
    <w:rsid w:val="00CC2AE8"/>
    <w:rsid w:val="00CC2B0A"/>
    <w:rsid w:val="00CC2CBD"/>
    <w:rsid w:val="00CC3176"/>
    <w:rsid w:val="00CC324B"/>
    <w:rsid w:val="00CC3413"/>
    <w:rsid w:val="00CC37CA"/>
    <w:rsid w:val="00CC39F6"/>
    <w:rsid w:val="00CC3D52"/>
    <w:rsid w:val="00CC3F5E"/>
    <w:rsid w:val="00CC4834"/>
    <w:rsid w:val="00CC4897"/>
    <w:rsid w:val="00CC4A9E"/>
    <w:rsid w:val="00CC4E90"/>
    <w:rsid w:val="00CC4F00"/>
    <w:rsid w:val="00CC5484"/>
    <w:rsid w:val="00CC59D9"/>
    <w:rsid w:val="00CC5EB5"/>
    <w:rsid w:val="00CC63B3"/>
    <w:rsid w:val="00CC641B"/>
    <w:rsid w:val="00CC650C"/>
    <w:rsid w:val="00CC65AE"/>
    <w:rsid w:val="00CC69E1"/>
    <w:rsid w:val="00CC7101"/>
    <w:rsid w:val="00CC736C"/>
    <w:rsid w:val="00CC7699"/>
    <w:rsid w:val="00CC78AC"/>
    <w:rsid w:val="00CC7982"/>
    <w:rsid w:val="00CC7A71"/>
    <w:rsid w:val="00CC7AA5"/>
    <w:rsid w:val="00CD0043"/>
    <w:rsid w:val="00CD046A"/>
    <w:rsid w:val="00CD0594"/>
    <w:rsid w:val="00CD09B1"/>
    <w:rsid w:val="00CD0B72"/>
    <w:rsid w:val="00CD0C85"/>
    <w:rsid w:val="00CD0F45"/>
    <w:rsid w:val="00CD10CC"/>
    <w:rsid w:val="00CD136C"/>
    <w:rsid w:val="00CD1387"/>
    <w:rsid w:val="00CD19F3"/>
    <w:rsid w:val="00CD1C83"/>
    <w:rsid w:val="00CD1F47"/>
    <w:rsid w:val="00CD1FAF"/>
    <w:rsid w:val="00CD2507"/>
    <w:rsid w:val="00CD2D68"/>
    <w:rsid w:val="00CD2E20"/>
    <w:rsid w:val="00CD3346"/>
    <w:rsid w:val="00CD349E"/>
    <w:rsid w:val="00CD37D9"/>
    <w:rsid w:val="00CD4006"/>
    <w:rsid w:val="00CD412D"/>
    <w:rsid w:val="00CD4255"/>
    <w:rsid w:val="00CD4397"/>
    <w:rsid w:val="00CD491E"/>
    <w:rsid w:val="00CD4979"/>
    <w:rsid w:val="00CD49DB"/>
    <w:rsid w:val="00CD4B83"/>
    <w:rsid w:val="00CD4D45"/>
    <w:rsid w:val="00CD4F32"/>
    <w:rsid w:val="00CD4F49"/>
    <w:rsid w:val="00CD55B9"/>
    <w:rsid w:val="00CD57E4"/>
    <w:rsid w:val="00CD5915"/>
    <w:rsid w:val="00CD5F21"/>
    <w:rsid w:val="00CD609A"/>
    <w:rsid w:val="00CD611A"/>
    <w:rsid w:val="00CD64EC"/>
    <w:rsid w:val="00CD676D"/>
    <w:rsid w:val="00CD677D"/>
    <w:rsid w:val="00CD67DC"/>
    <w:rsid w:val="00CD686E"/>
    <w:rsid w:val="00CD69A0"/>
    <w:rsid w:val="00CD69C9"/>
    <w:rsid w:val="00CD74B7"/>
    <w:rsid w:val="00CD76D6"/>
    <w:rsid w:val="00CD777D"/>
    <w:rsid w:val="00CD7929"/>
    <w:rsid w:val="00CD7C28"/>
    <w:rsid w:val="00CE0C2D"/>
    <w:rsid w:val="00CE113C"/>
    <w:rsid w:val="00CE1B2B"/>
    <w:rsid w:val="00CE2112"/>
    <w:rsid w:val="00CE2C5B"/>
    <w:rsid w:val="00CE33B7"/>
    <w:rsid w:val="00CE3403"/>
    <w:rsid w:val="00CE34F6"/>
    <w:rsid w:val="00CE380D"/>
    <w:rsid w:val="00CE3901"/>
    <w:rsid w:val="00CE4270"/>
    <w:rsid w:val="00CE451A"/>
    <w:rsid w:val="00CE49D3"/>
    <w:rsid w:val="00CE4F4D"/>
    <w:rsid w:val="00CE4FCE"/>
    <w:rsid w:val="00CE523C"/>
    <w:rsid w:val="00CE587D"/>
    <w:rsid w:val="00CE5AD5"/>
    <w:rsid w:val="00CE5F35"/>
    <w:rsid w:val="00CE6052"/>
    <w:rsid w:val="00CE60D8"/>
    <w:rsid w:val="00CE6297"/>
    <w:rsid w:val="00CE6390"/>
    <w:rsid w:val="00CE6442"/>
    <w:rsid w:val="00CE654F"/>
    <w:rsid w:val="00CE6668"/>
    <w:rsid w:val="00CE6777"/>
    <w:rsid w:val="00CE6838"/>
    <w:rsid w:val="00CE6C6C"/>
    <w:rsid w:val="00CE6E19"/>
    <w:rsid w:val="00CE73CC"/>
    <w:rsid w:val="00CE765A"/>
    <w:rsid w:val="00CE7B14"/>
    <w:rsid w:val="00CF0024"/>
    <w:rsid w:val="00CF0211"/>
    <w:rsid w:val="00CF0222"/>
    <w:rsid w:val="00CF0244"/>
    <w:rsid w:val="00CF059B"/>
    <w:rsid w:val="00CF0983"/>
    <w:rsid w:val="00CF0BD2"/>
    <w:rsid w:val="00CF0DB6"/>
    <w:rsid w:val="00CF11AD"/>
    <w:rsid w:val="00CF12A4"/>
    <w:rsid w:val="00CF1BFB"/>
    <w:rsid w:val="00CF1E01"/>
    <w:rsid w:val="00CF1E30"/>
    <w:rsid w:val="00CF1FF9"/>
    <w:rsid w:val="00CF2202"/>
    <w:rsid w:val="00CF27D5"/>
    <w:rsid w:val="00CF2904"/>
    <w:rsid w:val="00CF2A86"/>
    <w:rsid w:val="00CF2F66"/>
    <w:rsid w:val="00CF2FD8"/>
    <w:rsid w:val="00CF31CC"/>
    <w:rsid w:val="00CF3224"/>
    <w:rsid w:val="00CF335B"/>
    <w:rsid w:val="00CF35D5"/>
    <w:rsid w:val="00CF361C"/>
    <w:rsid w:val="00CF37EB"/>
    <w:rsid w:val="00CF381D"/>
    <w:rsid w:val="00CF3A4F"/>
    <w:rsid w:val="00CF3D1C"/>
    <w:rsid w:val="00CF3EA3"/>
    <w:rsid w:val="00CF3FFD"/>
    <w:rsid w:val="00CF40F8"/>
    <w:rsid w:val="00CF4398"/>
    <w:rsid w:val="00CF4417"/>
    <w:rsid w:val="00CF44E7"/>
    <w:rsid w:val="00CF44F6"/>
    <w:rsid w:val="00CF56F7"/>
    <w:rsid w:val="00CF592B"/>
    <w:rsid w:val="00CF59B9"/>
    <w:rsid w:val="00CF613A"/>
    <w:rsid w:val="00CF6153"/>
    <w:rsid w:val="00CF616D"/>
    <w:rsid w:val="00CF6195"/>
    <w:rsid w:val="00CF6372"/>
    <w:rsid w:val="00CF6714"/>
    <w:rsid w:val="00CF6C99"/>
    <w:rsid w:val="00CF720D"/>
    <w:rsid w:val="00CF72C8"/>
    <w:rsid w:val="00CF73EA"/>
    <w:rsid w:val="00CF7796"/>
    <w:rsid w:val="00CF7C9F"/>
    <w:rsid w:val="00CF7CC9"/>
    <w:rsid w:val="00CF7CFE"/>
    <w:rsid w:val="00CF7D6B"/>
    <w:rsid w:val="00D00409"/>
    <w:rsid w:val="00D00B87"/>
    <w:rsid w:val="00D00D40"/>
    <w:rsid w:val="00D01335"/>
    <w:rsid w:val="00D013C8"/>
    <w:rsid w:val="00D01495"/>
    <w:rsid w:val="00D015B4"/>
    <w:rsid w:val="00D019C0"/>
    <w:rsid w:val="00D02108"/>
    <w:rsid w:val="00D0266D"/>
    <w:rsid w:val="00D02782"/>
    <w:rsid w:val="00D02975"/>
    <w:rsid w:val="00D0313D"/>
    <w:rsid w:val="00D0357B"/>
    <w:rsid w:val="00D03CD0"/>
    <w:rsid w:val="00D047AD"/>
    <w:rsid w:val="00D047D3"/>
    <w:rsid w:val="00D04A03"/>
    <w:rsid w:val="00D04BDF"/>
    <w:rsid w:val="00D04D3B"/>
    <w:rsid w:val="00D04E40"/>
    <w:rsid w:val="00D04EEC"/>
    <w:rsid w:val="00D053BB"/>
    <w:rsid w:val="00D054AA"/>
    <w:rsid w:val="00D061D1"/>
    <w:rsid w:val="00D063DF"/>
    <w:rsid w:val="00D06730"/>
    <w:rsid w:val="00D06F42"/>
    <w:rsid w:val="00D07064"/>
    <w:rsid w:val="00D0727B"/>
    <w:rsid w:val="00D0759D"/>
    <w:rsid w:val="00D076F4"/>
    <w:rsid w:val="00D07716"/>
    <w:rsid w:val="00D077DA"/>
    <w:rsid w:val="00D07F55"/>
    <w:rsid w:val="00D07F80"/>
    <w:rsid w:val="00D10297"/>
    <w:rsid w:val="00D1079C"/>
    <w:rsid w:val="00D10D7C"/>
    <w:rsid w:val="00D11119"/>
    <w:rsid w:val="00D11329"/>
    <w:rsid w:val="00D1164E"/>
    <w:rsid w:val="00D11771"/>
    <w:rsid w:val="00D122E0"/>
    <w:rsid w:val="00D1284F"/>
    <w:rsid w:val="00D12AC5"/>
    <w:rsid w:val="00D13398"/>
    <w:rsid w:val="00D13544"/>
    <w:rsid w:val="00D13614"/>
    <w:rsid w:val="00D13A00"/>
    <w:rsid w:val="00D13A39"/>
    <w:rsid w:val="00D13C53"/>
    <w:rsid w:val="00D13D86"/>
    <w:rsid w:val="00D141CC"/>
    <w:rsid w:val="00D14457"/>
    <w:rsid w:val="00D144CD"/>
    <w:rsid w:val="00D14C86"/>
    <w:rsid w:val="00D14F91"/>
    <w:rsid w:val="00D15199"/>
    <w:rsid w:val="00D153ED"/>
    <w:rsid w:val="00D1543A"/>
    <w:rsid w:val="00D1606A"/>
    <w:rsid w:val="00D16B71"/>
    <w:rsid w:val="00D16FD8"/>
    <w:rsid w:val="00D16FF0"/>
    <w:rsid w:val="00D177A4"/>
    <w:rsid w:val="00D17969"/>
    <w:rsid w:val="00D17AAC"/>
    <w:rsid w:val="00D17BEC"/>
    <w:rsid w:val="00D17FCB"/>
    <w:rsid w:val="00D2018C"/>
    <w:rsid w:val="00D20781"/>
    <w:rsid w:val="00D208A1"/>
    <w:rsid w:val="00D20CDD"/>
    <w:rsid w:val="00D2124F"/>
    <w:rsid w:val="00D21891"/>
    <w:rsid w:val="00D21AA5"/>
    <w:rsid w:val="00D21B97"/>
    <w:rsid w:val="00D2216E"/>
    <w:rsid w:val="00D2219F"/>
    <w:rsid w:val="00D228C9"/>
    <w:rsid w:val="00D22E89"/>
    <w:rsid w:val="00D233C7"/>
    <w:rsid w:val="00D23849"/>
    <w:rsid w:val="00D23E8B"/>
    <w:rsid w:val="00D24475"/>
    <w:rsid w:val="00D244DB"/>
    <w:rsid w:val="00D24B03"/>
    <w:rsid w:val="00D24CB0"/>
    <w:rsid w:val="00D25309"/>
    <w:rsid w:val="00D25347"/>
    <w:rsid w:val="00D25358"/>
    <w:rsid w:val="00D25513"/>
    <w:rsid w:val="00D25E3C"/>
    <w:rsid w:val="00D25E76"/>
    <w:rsid w:val="00D26680"/>
    <w:rsid w:val="00D26B3F"/>
    <w:rsid w:val="00D26EBE"/>
    <w:rsid w:val="00D26F02"/>
    <w:rsid w:val="00D270DE"/>
    <w:rsid w:val="00D275BA"/>
    <w:rsid w:val="00D27F6B"/>
    <w:rsid w:val="00D30202"/>
    <w:rsid w:val="00D307E0"/>
    <w:rsid w:val="00D30BFD"/>
    <w:rsid w:val="00D31105"/>
    <w:rsid w:val="00D311D1"/>
    <w:rsid w:val="00D315D8"/>
    <w:rsid w:val="00D3162F"/>
    <w:rsid w:val="00D31826"/>
    <w:rsid w:val="00D31AC6"/>
    <w:rsid w:val="00D31F0C"/>
    <w:rsid w:val="00D32327"/>
    <w:rsid w:val="00D323A9"/>
    <w:rsid w:val="00D324DC"/>
    <w:rsid w:val="00D3250D"/>
    <w:rsid w:val="00D332B0"/>
    <w:rsid w:val="00D33706"/>
    <w:rsid w:val="00D33738"/>
    <w:rsid w:val="00D33984"/>
    <w:rsid w:val="00D339D0"/>
    <w:rsid w:val="00D33A62"/>
    <w:rsid w:val="00D33BB1"/>
    <w:rsid w:val="00D34E0E"/>
    <w:rsid w:val="00D34E26"/>
    <w:rsid w:val="00D34E99"/>
    <w:rsid w:val="00D35267"/>
    <w:rsid w:val="00D356FF"/>
    <w:rsid w:val="00D3577D"/>
    <w:rsid w:val="00D357A7"/>
    <w:rsid w:val="00D3590F"/>
    <w:rsid w:val="00D35A34"/>
    <w:rsid w:val="00D35B27"/>
    <w:rsid w:val="00D35F1C"/>
    <w:rsid w:val="00D36059"/>
    <w:rsid w:val="00D3630A"/>
    <w:rsid w:val="00D36483"/>
    <w:rsid w:val="00D36B6C"/>
    <w:rsid w:val="00D36CED"/>
    <w:rsid w:val="00D36FC6"/>
    <w:rsid w:val="00D3707E"/>
    <w:rsid w:val="00D37623"/>
    <w:rsid w:val="00D3780C"/>
    <w:rsid w:val="00D37B3E"/>
    <w:rsid w:val="00D37C5D"/>
    <w:rsid w:val="00D37EEA"/>
    <w:rsid w:val="00D401AD"/>
    <w:rsid w:val="00D40435"/>
    <w:rsid w:val="00D404AB"/>
    <w:rsid w:val="00D40638"/>
    <w:rsid w:val="00D40E04"/>
    <w:rsid w:val="00D41E6E"/>
    <w:rsid w:val="00D41F3E"/>
    <w:rsid w:val="00D4256C"/>
    <w:rsid w:val="00D4282C"/>
    <w:rsid w:val="00D4292E"/>
    <w:rsid w:val="00D42F8E"/>
    <w:rsid w:val="00D43B7C"/>
    <w:rsid w:val="00D43F2A"/>
    <w:rsid w:val="00D4410C"/>
    <w:rsid w:val="00D4454C"/>
    <w:rsid w:val="00D44712"/>
    <w:rsid w:val="00D447E2"/>
    <w:rsid w:val="00D45152"/>
    <w:rsid w:val="00D45315"/>
    <w:rsid w:val="00D4547E"/>
    <w:rsid w:val="00D4554F"/>
    <w:rsid w:val="00D45570"/>
    <w:rsid w:val="00D45C37"/>
    <w:rsid w:val="00D4610A"/>
    <w:rsid w:val="00D4673C"/>
    <w:rsid w:val="00D46846"/>
    <w:rsid w:val="00D46CB0"/>
    <w:rsid w:val="00D46DED"/>
    <w:rsid w:val="00D4703A"/>
    <w:rsid w:val="00D47260"/>
    <w:rsid w:val="00D479F7"/>
    <w:rsid w:val="00D47B19"/>
    <w:rsid w:val="00D47D6D"/>
    <w:rsid w:val="00D50310"/>
    <w:rsid w:val="00D50613"/>
    <w:rsid w:val="00D50707"/>
    <w:rsid w:val="00D5075A"/>
    <w:rsid w:val="00D50840"/>
    <w:rsid w:val="00D5105E"/>
    <w:rsid w:val="00D51730"/>
    <w:rsid w:val="00D5189C"/>
    <w:rsid w:val="00D51B56"/>
    <w:rsid w:val="00D51DB4"/>
    <w:rsid w:val="00D520FE"/>
    <w:rsid w:val="00D522A4"/>
    <w:rsid w:val="00D5234F"/>
    <w:rsid w:val="00D527E9"/>
    <w:rsid w:val="00D528C8"/>
    <w:rsid w:val="00D529AB"/>
    <w:rsid w:val="00D52A9A"/>
    <w:rsid w:val="00D52DA7"/>
    <w:rsid w:val="00D532AF"/>
    <w:rsid w:val="00D53325"/>
    <w:rsid w:val="00D53B43"/>
    <w:rsid w:val="00D53E16"/>
    <w:rsid w:val="00D53E3C"/>
    <w:rsid w:val="00D53F19"/>
    <w:rsid w:val="00D53FEC"/>
    <w:rsid w:val="00D54044"/>
    <w:rsid w:val="00D54060"/>
    <w:rsid w:val="00D54121"/>
    <w:rsid w:val="00D547DF"/>
    <w:rsid w:val="00D54840"/>
    <w:rsid w:val="00D549B5"/>
    <w:rsid w:val="00D54A03"/>
    <w:rsid w:val="00D54A92"/>
    <w:rsid w:val="00D54CAA"/>
    <w:rsid w:val="00D54E32"/>
    <w:rsid w:val="00D55055"/>
    <w:rsid w:val="00D55135"/>
    <w:rsid w:val="00D55213"/>
    <w:rsid w:val="00D5534E"/>
    <w:rsid w:val="00D5541A"/>
    <w:rsid w:val="00D55427"/>
    <w:rsid w:val="00D556F3"/>
    <w:rsid w:val="00D55751"/>
    <w:rsid w:val="00D5579D"/>
    <w:rsid w:val="00D55C46"/>
    <w:rsid w:val="00D55FD5"/>
    <w:rsid w:val="00D56A3F"/>
    <w:rsid w:val="00D56BCC"/>
    <w:rsid w:val="00D56CEC"/>
    <w:rsid w:val="00D56E3A"/>
    <w:rsid w:val="00D57065"/>
    <w:rsid w:val="00D57917"/>
    <w:rsid w:val="00D57AC8"/>
    <w:rsid w:val="00D57B05"/>
    <w:rsid w:val="00D57C48"/>
    <w:rsid w:val="00D57C8B"/>
    <w:rsid w:val="00D6064B"/>
    <w:rsid w:val="00D60670"/>
    <w:rsid w:val="00D60720"/>
    <w:rsid w:val="00D60F8B"/>
    <w:rsid w:val="00D60FA4"/>
    <w:rsid w:val="00D61A6F"/>
    <w:rsid w:val="00D61A96"/>
    <w:rsid w:val="00D61BC0"/>
    <w:rsid w:val="00D61C00"/>
    <w:rsid w:val="00D6204E"/>
    <w:rsid w:val="00D620E4"/>
    <w:rsid w:val="00D623AE"/>
    <w:rsid w:val="00D625BB"/>
    <w:rsid w:val="00D6271C"/>
    <w:rsid w:val="00D62DF1"/>
    <w:rsid w:val="00D6348C"/>
    <w:rsid w:val="00D6353D"/>
    <w:rsid w:val="00D63987"/>
    <w:rsid w:val="00D639B7"/>
    <w:rsid w:val="00D63B79"/>
    <w:rsid w:val="00D63CB8"/>
    <w:rsid w:val="00D63D56"/>
    <w:rsid w:val="00D6404C"/>
    <w:rsid w:val="00D643F4"/>
    <w:rsid w:val="00D64C82"/>
    <w:rsid w:val="00D64D8C"/>
    <w:rsid w:val="00D64F2B"/>
    <w:rsid w:val="00D651CF"/>
    <w:rsid w:val="00D6529E"/>
    <w:rsid w:val="00D65483"/>
    <w:rsid w:val="00D659DE"/>
    <w:rsid w:val="00D65BF9"/>
    <w:rsid w:val="00D65DAF"/>
    <w:rsid w:val="00D6602B"/>
    <w:rsid w:val="00D660C4"/>
    <w:rsid w:val="00D66650"/>
    <w:rsid w:val="00D6694E"/>
    <w:rsid w:val="00D66B6B"/>
    <w:rsid w:val="00D66BFF"/>
    <w:rsid w:val="00D66FAE"/>
    <w:rsid w:val="00D67261"/>
    <w:rsid w:val="00D676B8"/>
    <w:rsid w:val="00D67A05"/>
    <w:rsid w:val="00D67F17"/>
    <w:rsid w:val="00D70729"/>
    <w:rsid w:val="00D70D1B"/>
    <w:rsid w:val="00D70D74"/>
    <w:rsid w:val="00D70DBC"/>
    <w:rsid w:val="00D712DB"/>
    <w:rsid w:val="00D71666"/>
    <w:rsid w:val="00D71722"/>
    <w:rsid w:val="00D719AA"/>
    <w:rsid w:val="00D71FDF"/>
    <w:rsid w:val="00D720A4"/>
    <w:rsid w:val="00D7231E"/>
    <w:rsid w:val="00D729D8"/>
    <w:rsid w:val="00D72CFF"/>
    <w:rsid w:val="00D73956"/>
    <w:rsid w:val="00D74070"/>
    <w:rsid w:val="00D74539"/>
    <w:rsid w:val="00D746FD"/>
    <w:rsid w:val="00D74B40"/>
    <w:rsid w:val="00D74E38"/>
    <w:rsid w:val="00D74F5C"/>
    <w:rsid w:val="00D75717"/>
    <w:rsid w:val="00D75811"/>
    <w:rsid w:val="00D75971"/>
    <w:rsid w:val="00D75A42"/>
    <w:rsid w:val="00D75B95"/>
    <w:rsid w:val="00D75BC3"/>
    <w:rsid w:val="00D75CB5"/>
    <w:rsid w:val="00D75E94"/>
    <w:rsid w:val="00D77335"/>
    <w:rsid w:val="00D77336"/>
    <w:rsid w:val="00D7754C"/>
    <w:rsid w:val="00D77BCA"/>
    <w:rsid w:val="00D802C2"/>
    <w:rsid w:val="00D80335"/>
    <w:rsid w:val="00D80458"/>
    <w:rsid w:val="00D80523"/>
    <w:rsid w:val="00D80931"/>
    <w:rsid w:val="00D80BF0"/>
    <w:rsid w:val="00D810D7"/>
    <w:rsid w:val="00D81652"/>
    <w:rsid w:val="00D81661"/>
    <w:rsid w:val="00D8168A"/>
    <w:rsid w:val="00D81708"/>
    <w:rsid w:val="00D8186A"/>
    <w:rsid w:val="00D8190B"/>
    <w:rsid w:val="00D81B4C"/>
    <w:rsid w:val="00D81EDE"/>
    <w:rsid w:val="00D81F8B"/>
    <w:rsid w:val="00D81F8D"/>
    <w:rsid w:val="00D820E6"/>
    <w:rsid w:val="00D82333"/>
    <w:rsid w:val="00D82353"/>
    <w:rsid w:val="00D82582"/>
    <w:rsid w:val="00D829A8"/>
    <w:rsid w:val="00D8367C"/>
    <w:rsid w:val="00D837B2"/>
    <w:rsid w:val="00D8390C"/>
    <w:rsid w:val="00D83A33"/>
    <w:rsid w:val="00D83BC9"/>
    <w:rsid w:val="00D83DD0"/>
    <w:rsid w:val="00D83EC2"/>
    <w:rsid w:val="00D842D5"/>
    <w:rsid w:val="00D84745"/>
    <w:rsid w:val="00D84F01"/>
    <w:rsid w:val="00D84F65"/>
    <w:rsid w:val="00D85312"/>
    <w:rsid w:val="00D8589C"/>
    <w:rsid w:val="00D85C21"/>
    <w:rsid w:val="00D86192"/>
    <w:rsid w:val="00D864C8"/>
    <w:rsid w:val="00D867F7"/>
    <w:rsid w:val="00D86921"/>
    <w:rsid w:val="00D86D10"/>
    <w:rsid w:val="00D87699"/>
    <w:rsid w:val="00D876EB"/>
    <w:rsid w:val="00D8781F"/>
    <w:rsid w:val="00D879CC"/>
    <w:rsid w:val="00D87E44"/>
    <w:rsid w:val="00D900A2"/>
    <w:rsid w:val="00D906B4"/>
    <w:rsid w:val="00D90BDA"/>
    <w:rsid w:val="00D90ED7"/>
    <w:rsid w:val="00D911E9"/>
    <w:rsid w:val="00D91207"/>
    <w:rsid w:val="00D918D4"/>
    <w:rsid w:val="00D918F4"/>
    <w:rsid w:val="00D92144"/>
    <w:rsid w:val="00D9214A"/>
    <w:rsid w:val="00D921B5"/>
    <w:rsid w:val="00D93498"/>
    <w:rsid w:val="00D93990"/>
    <w:rsid w:val="00D93A0E"/>
    <w:rsid w:val="00D93C5F"/>
    <w:rsid w:val="00D93E3D"/>
    <w:rsid w:val="00D93EDA"/>
    <w:rsid w:val="00D942E1"/>
    <w:rsid w:val="00D9472A"/>
    <w:rsid w:val="00D947A4"/>
    <w:rsid w:val="00D94987"/>
    <w:rsid w:val="00D9519F"/>
    <w:rsid w:val="00D9529A"/>
    <w:rsid w:val="00D9564E"/>
    <w:rsid w:val="00D95692"/>
    <w:rsid w:val="00D95C79"/>
    <w:rsid w:val="00D95F01"/>
    <w:rsid w:val="00D9612A"/>
    <w:rsid w:val="00D96407"/>
    <w:rsid w:val="00D9686B"/>
    <w:rsid w:val="00D96A48"/>
    <w:rsid w:val="00D97272"/>
    <w:rsid w:val="00D978FA"/>
    <w:rsid w:val="00D97935"/>
    <w:rsid w:val="00D979E6"/>
    <w:rsid w:val="00D97C9B"/>
    <w:rsid w:val="00D97D4D"/>
    <w:rsid w:val="00D97E13"/>
    <w:rsid w:val="00DA0023"/>
    <w:rsid w:val="00DA0025"/>
    <w:rsid w:val="00DA0102"/>
    <w:rsid w:val="00DA0317"/>
    <w:rsid w:val="00DA03C3"/>
    <w:rsid w:val="00DA0487"/>
    <w:rsid w:val="00DA0500"/>
    <w:rsid w:val="00DA0942"/>
    <w:rsid w:val="00DA0E32"/>
    <w:rsid w:val="00DA1782"/>
    <w:rsid w:val="00DA1BC2"/>
    <w:rsid w:val="00DA1DDE"/>
    <w:rsid w:val="00DA1DFD"/>
    <w:rsid w:val="00DA20F3"/>
    <w:rsid w:val="00DA2308"/>
    <w:rsid w:val="00DA2355"/>
    <w:rsid w:val="00DA2368"/>
    <w:rsid w:val="00DA2606"/>
    <w:rsid w:val="00DA2CF1"/>
    <w:rsid w:val="00DA2F02"/>
    <w:rsid w:val="00DA3212"/>
    <w:rsid w:val="00DA3409"/>
    <w:rsid w:val="00DA35C1"/>
    <w:rsid w:val="00DA3D29"/>
    <w:rsid w:val="00DA3D41"/>
    <w:rsid w:val="00DA4224"/>
    <w:rsid w:val="00DA4282"/>
    <w:rsid w:val="00DA46E9"/>
    <w:rsid w:val="00DA4865"/>
    <w:rsid w:val="00DA4E28"/>
    <w:rsid w:val="00DA4EC5"/>
    <w:rsid w:val="00DA519E"/>
    <w:rsid w:val="00DA5359"/>
    <w:rsid w:val="00DA5A1A"/>
    <w:rsid w:val="00DA5A80"/>
    <w:rsid w:val="00DA5D00"/>
    <w:rsid w:val="00DA68A8"/>
    <w:rsid w:val="00DA6990"/>
    <w:rsid w:val="00DA6B13"/>
    <w:rsid w:val="00DA7063"/>
    <w:rsid w:val="00DA70C6"/>
    <w:rsid w:val="00DA7241"/>
    <w:rsid w:val="00DA7572"/>
    <w:rsid w:val="00DA7747"/>
    <w:rsid w:val="00DA7B17"/>
    <w:rsid w:val="00DB0089"/>
    <w:rsid w:val="00DB0110"/>
    <w:rsid w:val="00DB012C"/>
    <w:rsid w:val="00DB0425"/>
    <w:rsid w:val="00DB0657"/>
    <w:rsid w:val="00DB07F4"/>
    <w:rsid w:val="00DB0C5E"/>
    <w:rsid w:val="00DB0CC4"/>
    <w:rsid w:val="00DB1291"/>
    <w:rsid w:val="00DB16C1"/>
    <w:rsid w:val="00DB17EB"/>
    <w:rsid w:val="00DB17EE"/>
    <w:rsid w:val="00DB1C34"/>
    <w:rsid w:val="00DB2017"/>
    <w:rsid w:val="00DB2147"/>
    <w:rsid w:val="00DB2729"/>
    <w:rsid w:val="00DB278A"/>
    <w:rsid w:val="00DB292F"/>
    <w:rsid w:val="00DB2E61"/>
    <w:rsid w:val="00DB2F04"/>
    <w:rsid w:val="00DB3090"/>
    <w:rsid w:val="00DB3D36"/>
    <w:rsid w:val="00DB4113"/>
    <w:rsid w:val="00DB4456"/>
    <w:rsid w:val="00DB4A80"/>
    <w:rsid w:val="00DB4FF4"/>
    <w:rsid w:val="00DB5009"/>
    <w:rsid w:val="00DB5128"/>
    <w:rsid w:val="00DB5299"/>
    <w:rsid w:val="00DB53DE"/>
    <w:rsid w:val="00DB54E9"/>
    <w:rsid w:val="00DB58DD"/>
    <w:rsid w:val="00DB5DB2"/>
    <w:rsid w:val="00DB5DB7"/>
    <w:rsid w:val="00DB6043"/>
    <w:rsid w:val="00DB60D7"/>
    <w:rsid w:val="00DB6606"/>
    <w:rsid w:val="00DB6759"/>
    <w:rsid w:val="00DB6811"/>
    <w:rsid w:val="00DB683E"/>
    <w:rsid w:val="00DB6DA7"/>
    <w:rsid w:val="00DB6DFC"/>
    <w:rsid w:val="00DB70DD"/>
    <w:rsid w:val="00DB71FB"/>
    <w:rsid w:val="00DB7524"/>
    <w:rsid w:val="00DB788F"/>
    <w:rsid w:val="00DB79E4"/>
    <w:rsid w:val="00DC027A"/>
    <w:rsid w:val="00DC06DD"/>
    <w:rsid w:val="00DC0A13"/>
    <w:rsid w:val="00DC0D93"/>
    <w:rsid w:val="00DC0EAF"/>
    <w:rsid w:val="00DC0EEB"/>
    <w:rsid w:val="00DC10CF"/>
    <w:rsid w:val="00DC1132"/>
    <w:rsid w:val="00DC1530"/>
    <w:rsid w:val="00DC160E"/>
    <w:rsid w:val="00DC1688"/>
    <w:rsid w:val="00DC1B6B"/>
    <w:rsid w:val="00DC21A7"/>
    <w:rsid w:val="00DC2A73"/>
    <w:rsid w:val="00DC2EE6"/>
    <w:rsid w:val="00DC311A"/>
    <w:rsid w:val="00DC37A9"/>
    <w:rsid w:val="00DC39AF"/>
    <w:rsid w:val="00DC404F"/>
    <w:rsid w:val="00DC4438"/>
    <w:rsid w:val="00DC4484"/>
    <w:rsid w:val="00DC4560"/>
    <w:rsid w:val="00DC45BE"/>
    <w:rsid w:val="00DC45F4"/>
    <w:rsid w:val="00DC4BA6"/>
    <w:rsid w:val="00DC5128"/>
    <w:rsid w:val="00DC51FD"/>
    <w:rsid w:val="00DC5753"/>
    <w:rsid w:val="00DC5A3F"/>
    <w:rsid w:val="00DC5DC1"/>
    <w:rsid w:val="00DC5F8D"/>
    <w:rsid w:val="00DC69E9"/>
    <w:rsid w:val="00DC6EDB"/>
    <w:rsid w:val="00DC71CD"/>
    <w:rsid w:val="00DC754E"/>
    <w:rsid w:val="00DC75DF"/>
    <w:rsid w:val="00DC76E4"/>
    <w:rsid w:val="00DC78FC"/>
    <w:rsid w:val="00DC7922"/>
    <w:rsid w:val="00DC7BF7"/>
    <w:rsid w:val="00DC7EFA"/>
    <w:rsid w:val="00DD005C"/>
    <w:rsid w:val="00DD0428"/>
    <w:rsid w:val="00DD0578"/>
    <w:rsid w:val="00DD06CF"/>
    <w:rsid w:val="00DD08A9"/>
    <w:rsid w:val="00DD0BF3"/>
    <w:rsid w:val="00DD0C2C"/>
    <w:rsid w:val="00DD1597"/>
    <w:rsid w:val="00DD1791"/>
    <w:rsid w:val="00DD17AB"/>
    <w:rsid w:val="00DD1BFB"/>
    <w:rsid w:val="00DD1D7D"/>
    <w:rsid w:val="00DD1E1C"/>
    <w:rsid w:val="00DD1F0B"/>
    <w:rsid w:val="00DD2136"/>
    <w:rsid w:val="00DD2636"/>
    <w:rsid w:val="00DD2B6C"/>
    <w:rsid w:val="00DD2C7B"/>
    <w:rsid w:val="00DD2C98"/>
    <w:rsid w:val="00DD2D18"/>
    <w:rsid w:val="00DD2F11"/>
    <w:rsid w:val="00DD340B"/>
    <w:rsid w:val="00DD363A"/>
    <w:rsid w:val="00DD37D1"/>
    <w:rsid w:val="00DD3EF9"/>
    <w:rsid w:val="00DD46FF"/>
    <w:rsid w:val="00DD4920"/>
    <w:rsid w:val="00DD4AA8"/>
    <w:rsid w:val="00DD4B7E"/>
    <w:rsid w:val="00DD50E5"/>
    <w:rsid w:val="00DD5119"/>
    <w:rsid w:val="00DD515A"/>
    <w:rsid w:val="00DD523F"/>
    <w:rsid w:val="00DD54D8"/>
    <w:rsid w:val="00DD5C0A"/>
    <w:rsid w:val="00DD5D46"/>
    <w:rsid w:val="00DD6355"/>
    <w:rsid w:val="00DD63C3"/>
    <w:rsid w:val="00DD6582"/>
    <w:rsid w:val="00DD6629"/>
    <w:rsid w:val="00DD677B"/>
    <w:rsid w:val="00DD69F9"/>
    <w:rsid w:val="00DD6E73"/>
    <w:rsid w:val="00DD71A5"/>
    <w:rsid w:val="00DD7504"/>
    <w:rsid w:val="00DD79AE"/>
    <w:rsid w:val="00DD7AC6"/>
    <w:rsid w:val="00DD7BA0"/>
    <w:rsid w:val="00DD7E00"/>
    <w:rsid w:val="00DD7E14"/>
    <w:rsid w:val="00DE0197"/>
    <w:rsid w:val="00DE01B2"/>
    <w:rsid w:val="00DE052F"/>
    <w:rsid w:val="00DE0A1B"/>
    <w:rsid w:val="00DE10AD"/>
    <w:rsid w:val="00DE184A"/>
    <w:rsid w:val="00DE1963"/>
    <w:rsid w:val="00DE1D21"/>
    <w:rsid w:val="00DE2375"/>
    <w:rsid w:val="00DE293D"/>
    <w:rsid w:val="00DE29C5"/>
    <w:rsid w:val="00DE29E9"/>
    <w:rsid w:val="00DE2BDC"/>
    <w:rsid w:val="00DE2D18"/>
    <w:rsid w:val="00DE2E3C"/>
    <w:rsid w:val="00DE2E5F"/>
    <w:rsid w:val="00DE2FE2"/>
    <w:rsid w:val="00DE32EC"/>
    <w:rsid w:val="00DE33A3"/>
    <w:rsid w:val="00DE349C"/>
    <w:rsid w:val="00DE38E0"/>
    <w:rsid w:val="00DE39B5"/>
    <w:rsid w:val="00DE3D28"/>
    <w:rsid w:val="00DE44C7"/>
    <w:rsid w:val="00DE4676"/>
    <w:rsid w:val="00DE4763"/>
    <w:rsid w:val="00DE52AC"/>
    <w:rsid w:val="00DE5B28"/>
    <w:rsid w:val="00DE5EBB"/>
    <w:rsid w:val="00DE61ED"/>
    <w:rsid w:val="00DE63F9"/>
    <w:rsid w:val="00DE6435"/>
    <w:rsid w:val="00DE6B7A"/>
    <w:rsid w:val="00DE6D3D"/>
    <w:rsid w:val="00DE6E23"/>
    <w:rsid w:val="00DE6EDF"/>
    <w:rsid w:val="00DE6F98"/>
    <w:rsid w:val="00DE70F2"/>
    <w:rsid w:val="00DE740D"/>
    <w:rsid w:val="00DE7444"/>
    <w:rsid w:val="00DE74CA"/>
    <w:rsid w:val="00DE75A1"/>
    <w:rsid w:val="00DE75BF"/>
    <w:rsid w:val="00DE766C"/>
    <w:rsid w:val="00DE7A66"/>
    <w:rsid w:val="00DE7BEE"/>
    <w:rsid w:val="00DF012C"/>
    <w:rsid w:val="00DF0152"/>
    <w:rsid w:val="00DF030C"/>
    <w:rsid w:val="00DF080F"/>
    <w:rsid w:val="00DF0A53"/>
    <w:rsid w:val="00DF1141"/>
    <w:rsid w:val="00DF1661"/>
    <w:rsid w:val="00DF1694"/>
    <w:rsid w:val="00DF183F"/>
    <w:rsid w:val="00DF1881"/>
    <w:rsid w:val="00DF18F7"/>
    <w:rsid w:val="00DF1A49"/>
    <w:rsid w:val="00DF1FB8"/>
    <w:rsid w:val="00DF2011"/>
    <w:rsid w:val="00DF28F6"/>
    <w:rsid w:val="00DF2AC3"/>
    <w:rsid w:val="00DF2C9F"/>
    <w:rsid w:val="00DF2D57"/>
    <w:rsid w:val="00DF2D8A"/>
    <w:rsid w:val="00DF2E28"/>
    <w:rsid w:val="00DF34A7"/>
    <w:rsid w:val="00DF34C4"/>
    <w:rsid w:val="00DF368A"/>
    <w:rsid w:val="00DF36DE"/>
    <w:rsid w:val="00DF3A51"/>
    <w:rsid w:val="00DF3B8C"/>
    <w:rsid w:val="00DF3E58"/>
    <w:rsid w:val="00DF3EDE"/>
    <w:rsid w:val="00DF3FD5"/>
    <w:rsid w:val="00DF41BB"/>
    <w:rsid w:val="00DF41F8"/>
    <w:rsid w:val="00DF423C"/>
    <w:rsid w:val="00DF4759"/>
    <w:rsid w:val="00DF4A09"/>
    <w:rsid w:val="00DF4A0E"/>
    <w:rsid w:val="00DF4A11"/>
    <w:rsid w:val="00DF4AC1"/>
    <w:rsid w:val="00DF4C24"/>
    <w:rsid w:val="00DF4F56"/>
    <w:rsid w:val="00DF52CB"/>
    <w:rsid w:val="00DF533C"/>
    <w:rsid w:val="00DF5539"/>
    <w:rsid w:val="00DF55F9"/>
    <w:rsid w:val="00DF563D"/>
    <w:rsid w:val="00DF57C9"/>
    <w:rsid w:val="00DF58D0"/>
    <w:rsid w:val="00DF5A88"/>
    <w:rsid w:val="00DF5C0B"/>
    <w:rsid w:val="00DF60C8"/>
    <w:rsid w:val="00DF6104"/>
    <w:rsid w:val="00DF6139"/>
    <w:rsid w:val="00DF61F4"/>
    <w:rsid w:val="00DF6F42"/>
    <w:rsid w:val="00DF7284"/>
    <w:rsid w:val="00DF731D"/>
    <w:rsid w:val="00DF7437"/>
    <w:rsid w:val="00DF75A7"/>
    <w:rsid w:val="00DF79CF"/>
    <w:rsid w:val="00DF7A94"/>
    <w:rsid w:val="00DF7D36"/>
    <w:rsid w:val="00DF7FB1"/>
    <w:rsid w:val="00E0009B"/>
    <w:rsid w:val="00E0029E"/>
    <w:rsid w:val="00E002E9"/>
    <w:rsid w:val="00E00763"/>
    <w:rsid w:val="00E00ADE"/>
    <w:rsid w:val="00E00B1F"/>
    <w:rsid w:val="00E00B7E"/>
    <w:rsid w:val="00E00D05"/>
    <w:rsid w:val="00E014DD"/>
    <w:rsid w:val="00E01646"/>
    <w:rsid w:val="00E01782"/>
    <w:rsid w:val="00E02CB5"/>
    <w:rsid w:val="00E0304C"/>
    <w:rsid w:val="00E03463"/>
    <w:rsid w:val="00E034E9"/>
    <w:rsid w:val="00E039C0"/>
    <w:rsid w:val="00E03BCE"/>
    <w:rsid w:val="00E03C29"/>
    <w:rsid w:val="00E04030"/>
    <w:rsid w:val="00E0493E"/>
    <w:rsid w:val="00E0498B"/>
    <w:rsid w:val="00E04AA3"/>
    <w:rsid w:val="00E04BAF"/>
    <w:rsid w:val="00E0517A"/>
    <w:rsid w:val="00E05212"/>
    <w:rsid w:val="00E058B4"/>
    <w:rsid w:val="00E05A70"/>
    <w:rsid w:val="00E05DB0"/>
    <w:rsid w:val="00E05F04"/>
    <w:rsid w:val="00E05FCC"/>
    <w:rsid w:val="00E05FEA"/>
    <w:rsid w:val="00E0638B"/>
    <w:rsid w:val="00E0729C"/>
    <w:rsid w:val="00E072BF"/>
    <w:rsid w:val="00E074A5"/>
    <w:rsid w:val="00E077E1"/>
    <w:rsid w:val="00E07C58"/>
    <w:rsid w:val="00E1085B"/>
    <w:rsid w:val="00E10C60"/>
    <w:rsid w:val="00E10F15"/>
    <w:rsid w:val="00E114B1"/>
    <w:rsid w:val="00E11686"/>
    <w:rsid w:val="00E11918"/>
    <w:rsid w:val="00E11D7C"/>
    <w:rsid w:val="00E12089"/>
    <w:rsid w:val="00E122BB"/>
    <w:rsid w:val="00E12453"/>
    <w:rsid w:val="00E126FB"/>
    <w:rsid w:val="00E12991"/>
    <w:rsid w:val="00E1303B"/>
    <w:rsid w:val="00E13138"/>
    <w:rsid w:val="00E13288"/>
    <w:rsid w:val="00E133FC"/>
    <w:rsid w:val="00E13519"/>
    <w:rsid w:val="00E13C33"/>
    <w:rsid w:val="00E13E5E"/>
    <w:rsid w:val="00E13F0E"/>
    <w:rsid w:val="00E13FD4"/>
    <w:rsid w:val="00E1453D"/>
    <w:rsid w:val="00E14778"/>
    <w:rsid w:val="00E14829"/>
    <w:rsid w:val="00E1492D"/>
    <w:rsid w:val="00E14B49"/>
    <w:rsid w:val="00E14BEF"/>
    <w:rsid w:val="00E14CC0"/>
    <w:rsid w:val="00E14ECF"/>
    <w:rsid w:val="00E150DC"/>
    <w:rsid w:val="00E15339"/>
    <w:rsid w:val="00E155AF"/>
    <w:rsid w:val="00E156C2"/>
    <w:rsid w:val="00E15788"/>
    <w:rsid w:val="00E1578C"/>
    <w:rsid w:val="00E158AE"/>
    <w:rsid w:val="00E15B53"/>
    <w:rsid w:val="00E15F07"/>
    <w:rsid w:val="00E16083"/>
    <w:rsid w:val="00E163B7"/>
    <w:rsid w:val="00E16ADF"/>
    <w:rsid w:val="00E16C1F"/>
    <w:rsid w:val="00E16DE7"/>
    <w:rsid w:val="00E175E4"/>
    <w:rsid w:val="00E20274"/>
    <w:rsid w:val="00E20504"/>
    <w:rsid w:val="00E20553"/>
    <w:rsid w:val="00E205B8"/>
    <w:rsid w:val="00E20683"/>
    <w:rsid w:val="00E20871"/>
    <w:rsid w:val="00E20ED5"/>
    <w:rsid w:val="00E20FAF"/>
    <w:rsid w:val="00E213CB"/>
    <w:rsid w:val="00E21493"/>
    <w:rsid w:val="00E21765"/>
    <w:rsid w:val="00E218D9"/>
    <w:rsid w:val="00E219DE"/>
    <w:rsid w:val="00E21A2F"/>
    <w:rsid w:val="00E21B49"/>
    <w:rsid w:val="00E21B53"/>
    <w:rsid w:val="00E21D69"/>
    <w:rsid w:val="00E22098"/>
    <w:rsid w:val="00E22674"/>
    <w:rsid w:val="00E2281D"/>
    <w:rsid w:val="00E229AF"/>
    <w:rsid w:val="00E22B0E"/>
    <w:rsid w:val="00E22C83"/>
    <w:rsid w:val="00E22CF9"/>
    <w:rsid w:val="00E22F4C"/>
    <w:rsid w:val="00E23754"/>
    <w:rsid w:val="00E23825"/>
    <w:rsid w:val="00E238B6"/>
    <w:rsid w:val="00E238ED"/>
    <w:rsid w:val="00E239CD"/>
    <w:rsid w:val="00E23E4F"/>
    <w:rsid w:val="00E23E71"/>
    <w:rsid w:val="00E24203"/>
    <w:rsid w:val="00E242BB"/>
    <w:rsid w:val="00E2435A"/>
    <w:rsid w:val="00E248D5"/>
    <w:rsid w:val="00E24CF5"/>
    <w:rsid w:val="00E24FBD"/>
    <w:rsid w:val="00E25092"/>
    <w:rsid w:val="00E25703"/>
    <w:rsid w:val="00E257A4"/>
    <w:rsid w:val="00E257B3"/>
    <w:rsid w:val="00E257E8"/>
    <w:rsid w:val="00E25A18"/>
    <w:rsid w:val="00E25A5C"/>
    <w:rsid w:val="00E25AB5"/>
    <w:rsid w:val="00E25D61"/>
    <w:rsid w:val="00E25DAE"/>
    <w:rsid w:val="00E25F5E"/>
    <w:rsid w:val="00E2610C"/>
    <w:rsid w:val="00E262CF"/>
    <w:rsid w:val="00E26304"/>
    <w:rsid w:val="00E26439"/>
    <w:rsid w:val="00E264A5"/>
    <w:rsid w:val="00E26923"/>
    <w:rsid w:val="00E26A8D"/>
    <w:rsid w:val="00E26B3B"/>
    <w:rsid w:val="00E2773A"/>
    <w:rsid w:val="00E277A3"/>
    <w:rsid w:val="00E27D90"/>
    <w:rsid w:val="00E3006A"/>
    <w:rsid w:val="00E30341"/>
    <w:rsid w:val="00E304C1"/>
    <w:rsid w:val="00E30811"/>
    <w:rsid w:val="00E3083E"/>
    <w:rsid w:val="00E30EEC"/>
    <w:rsid w:val="00E310C8"/>
    <w:rsid w:val="00E3114B"/>
    <w:rsid w:val="00E3121A"/>
    <w:rsid w:val="00E3176E"/>
    <w:rsid w:val="00E319C7"/>
    <w:rsid w:val="00E3298B"/>
    <w:rsid w:val="00E32C6F"/>
    <w:rsid w:val="00E32DC9"/>
    <w:rsid w:val="00E331D5"/>
    <w:rsid w:val="00E33AB5"/>
    <w:rsid w:val="00E33EDA"/>
    <w:rsid w:val="00E34153"/>
    <w:rsid w:val="00E3452B"/>
    <w:rsid w:val="00E346F0"/>
    <w:rsid w:val="00E349CD"/>
    <w:rsid w:val="00E352A3"/>
    <w:rsid w:val="00E352F1"/>
    <w:rsid w:val="00E35C8A"/>
    <w:rsid w:val="00E35DEB"/>
    <w:rsid w:val="00E368CD"/>
    <w:rsid w:val="00E369F0"/>
    <w:rsid w:val="00E36BB7"/>
    <w:rsid w:val="00E36FF7"/>
    <w:rsid w:val="00E37114"/>
    <w:rsid w:val="00E374A1"/>
    <w:rsid w:val="00E37849"/>
    <w:rsid w:val="00E37AF6"/>
    <w:rsid w:val="00E37CA5"/>
    <w:rsid w:val="00E37D94"/>
    <w:rsid w:val="00E406F0"/>
    <w:rsid w:val="00E40922"/>
    <w:rsid w:val="00E40D41"/>
    <w:rsid w:val="00E40F47"/>
    <w:rsid w:val="00E41147"/>
    <w:rsid w:val="00E41254"/>
    <w:rsid w:val="00E41703"/>
    <w:rsid w:val="00E417D6"/>
    <w:rsid w:val="00E41956"/>
    <w:rsid w:val="00E4210E"/>
    <w:rsid w:val="00E425CF"/>
    <w:rsid w:val="00E42643"/>
    <w:rsid w:val="00E426A6"/>
    <w:rsid w:val="00E426B8"/>
    <w:rsid w:val="00E42845"/>
    <w:rsid w:val="00E429B4"/>
    <w:rsid w:val="00E42A11"/>
    <w:rsid w:val="00E42AB4"/>
    <w:rsid w:val="00E42DEA"/>
    <w:rsid w:val="00E42E22"/>
    <w:rsid w:val="00E42F48"/>
    <w:rsid w:val="00E431E6"/>
    <w:rsid w:val="00E4328D"/>
    <w:rsid w:val="00E43595"/>
    <w:rsid w:val="00E43752"/>
    <w:rsid w:val="00E4386D"/>
    <w:rsid w:val="00E43E8D"/>
    <w:rsid w:val="00E43EDB"/>
    <w:rsid w:val="00E44055"/>
    <w:rsid w:val="00E441FC"/>
    <w:rsid w:val="00E442E3"/>
    <w:rsid w:val="00E44623"/>
    <w:rsid w:val="00E4467B"/>
    <w:rsid w:val="00E44799"/>
    <w:rsid w:val="00E4489A"/>
    <w:rsid w:val="00E44BF1"/>
    <w:rsid w:val="00E45044"/>
    <w:rsid w:val="00E45265"/>
    <w:rsid w:val="00E459B2"/>
    <w:rsid w:val="00E45D50"/>
    <w:rsid w:val="00E45FA3"/>
    <w:rsid w:val="00E4619A"/>
    <w:rsid w:val="00E465CF"/>
    <w:rsid w:val="00E466F0"/>
    <w:rsid w:val="00E46995"/>
    <w:rsid w:val="00E470B7"/>
    <w:rsid w:val="00E47195"/>
    <w:rsid w:val="00E479F0"/>
    <w:rsid w:val="00E47BA9"/>
    <w:rsid w:val="00E47F8A"/>
    <w:rsid w:val="00E505D0"/>
    <w:rsid w:val="00E50952"/>
    <w:rsid w:val="00E50C4A"/>
    <w:rsid w:val="00E50C5C"/>
    <w:rsid w:val="00E50D39"/>
    <w:rsid w:val="00E51828"/>
    <w:rsid w:val="00E5195E"/>
    <w:rsid w:val="00E51EA2"/>
    <w:rsid w:val="00E51FA8"/>
    <w:rsid w:val="00E524D6"/>
    <w:rsid w:val="00E5261E"/>
    <w:rsid w:val="00E52799"/>
    <w:rsid w:val="00E52872"/>
    <w:rsid w:val="00E531B8"/>
    <w:rsid w:val="00E53BA9"/>
    <w:rsid w:val="00E53C3E"/>
    <w:rsid w:val="00E542D0"/>
    <w:rsid w:val="00E543BF"/>
    <w:rsid w:val="00E547C0"/>
    <w:rsid w:val="00E54A8C"/>
    <w:rsid w:val="00E54B55"/>
    <w:rsid w:val="00E54E1A"/>
    <w:rsid w:val="00E5528C"/>
    <w:rsid w:val="00E55568"/>
    <w:rsid w:val="00E55ABC"/>
    <w:rsid w:val="00E55E0F"/>
    <w:rsid w:val="00E55EB9"/>
    <w:rsid w:val="00E55F4A"/>
    <w:rsid w:val="00E562C1"/>
    <w:rsid w:val="00E564A1"/>
    <w:rsid w:val="00E56678"/>
    <w:rsid w:val="00E567C8"/>
    <w:rsid w:val="00E5689F"/>
    <w:rsid w:val="00E56B7A"/>
    <w:rsid w:val="00E56BA6"/>
    <w:rsid w:val="00E56C3A"/>
    <w:rsid w:val="00E56D57"/>
    <w:rsid w:val="00E56EF7"/>
    <w:rsid w:val="00E573B1"/>
    <w:rsid w:val="00E5749A"/>
    <w:rsid w:val="00E5753F"/>
    <w:rsid w:val="00E577E2"/>
    <w:rsid w:val="00E57970"/>
    <w:rsid w:val="00E57E71"/>
    <w:rsid w:val="00E57F7C"/>
    <w:rsid w:val="00E6011F"/>
    <w:rsid w:val="00E6057C"/>
    <w:rsid w:val="00E6094A"/>
    <w:rsid w:val="00E60A89"/>
    <w:rsid w:val="00E60A9F"/>
    <w:rsid w:val="00E60C79"/>
    <w:rsid w:val="00E60D93"/>
    <w:rsid w:val="00E61381"/>
    <w:rsid w:val="00E6152F"/>
    <w:rsid w:val="00E6169B"/>
    <w:rsid w:val="00E61B58"/>
    <w:rsid w:val="00E622F6"/>
    <w:rsid w:val="00E62341"/>
    <w:rsid w:val="00E626F5"/>
    <w:rsid w:val="00E62E74"/>
    <w:rsid w:val="00E6302B"/>
    <w:rsid w:val="00E63033"/>
    <w:rsid w:val="00E630BB"/>
    <w:rsid w:val="00E6375D"/>
    <w:rsid w:val="00E63809"/>
    <w:rsid w:val="00E63A71"/>
    <w:rsid w:val="00E64F74"/>
    <w:rsid w:val="00E64FB6"/>
    <w:rsid w:val="00E65540"/>
    <w:rsid w:val="00E6566A"/>
    <w:rsid w:val="00E65E4B"/>
    <w:rsid w:val="00E660D2"/>
    <w:rsid w:val="00E661C0"/>
    <w:rsid w:val="00E66565"/>
    <w:rsid w:val="00E666BF"/>
    <w:rsid w:val="00E66B97"/>
    <w:rsid w:val="00E6713E"/>
    <w:rsid w:val="00E6728A"/>
    <w:rsid w:val="00E6789F"/>
    <w:rsid w:val="00E67EBF"/>
    <w:rsid w:val="00E7040E"/>
    <w:rsid w:val="00E70B40"/>
    <w:rsid w:val="00E70C7E"/>
    <w:rsid w:val="00E71125"/>
    <w:rsid w:val="00E7192E"/>
    <w:rsid w:val="00E72270"/>
    <w:rsid w:val="00E72281"/>
    <w:rsid w:val="00E72749"/>
    <w:rsid w:val="00E72E59"/>
    <w:rsid w:val="00E7315E"/>
    <w:rsid w:val="00E73254"/>
    <w:rsid w:val="00E73277"/>
    <w:rsid w:val="00E73552"/>
    <w:rsid w:val="00E735AF"/>
    <w:rsid w:val="00E735E6"/>
    <w:rsid w:val="00E73652"/>
    <w:rsid w:val="00E73A54"/>
    <w:rsid w:val="00E73BFD"/>
    <w:rsid w:val="00E74FE9"/>
    <w:rsid w:val="00E755B5"/>
    <w:rsid w:val="00E75B9F"/>
    <w:rsid w:val="00E75E50"/>
    <w:rsid w:val="00E7625A"/>
    <w:rsid w:val="00E7625E"/>
    <w:rsid w:val="00E7629F"/>
    <w:rsid w:val="00E7697A"/>
    <w:rsid w:val="00E769CD"/>
    <w:rsid w:val="00E77304"/>
    <w:rsid w:val="00E7756B"/>
    <w:rsid w:val="00E77706"/>
    <w:rsid w:val="00E77B86"/>
    <w:rsid w:val="00E77DE9"/>
    <w:rsid w:val="00E8051E"/>
    <w:rsid w:val="00E807EB"/>
    <w:rsid w:val="00E80A69"/>
    <w:rsid w:val="00E80B97"/>
    <w:rsid w:val="00E80D74"/>
    <w:rsid w:val="00E80EFB"/>
    <w:rsid w:val="00E80F8E"/>
    <w:rsid w:val="00E81417"/>
    <w:rsid w:val="00E815D3"/>
    <w:rsid w:val="00E81A2F"/>
    <w:rsid w:val="00E81B30"/>
    <w:rsid w:val="00E820A8"/>
    <w:rsid w:val="00E820C0"/>
    <w:rsid w:val="00E82375"/>
    <w:rsid w:val="00E82AF9"/>
    <w:rsid w:val="00E82EB6"/>
    <w:rsid w:val="00E82EF2"/>
    <w:rsid w:val="00E831C5"/>
    <w:rsid w:val="00E83F5F"/>
    <w:rsid w:val="00E842CF"/>
    <w:rsid w:val="00E8450A"/>
    <w:rsid w:val="00E84D72"/>
    <w:rsid w:val="00E85674"/>
    <w:rsid w:val="00E85F09"/>
    <w:rsid w:val="00E86216"/>
    <w:rsid w:val="00E863BD"/>
    <w:rsid w:val="00E865EF"/>
    <w:rsid w:val="00E86928"/>
    <w:rsid w:val="00E86DCE"/>
    <w:rsid w:val="00E87275"/>
    <w:rsid w:val="00E8731A"/>
    <w:rsid w:val="00E87497"/>
    <w:rsid w:val="00E875E3"/>
    <w:rsid w:val="00E875F5"/>
    <w:rsid w:val="00E87704"/>
    <w:rsid w:val="00E877A3"/>
    <w:rsid w:val="00E878B4"/>
    <w:rsid w:val="00E87D7D"/>
    <w:rsid w:val="00E87EEA"/>
    <w:rsid w:val="00E903C4"/>
    <w:rsid w:val="00E903F3"/>
    <w:rsid w:val="00E90429"/>
    <w:rsid w:val="00E907E0"/>
    <w:rsid w:val="00E909A0"/>
    <w:rsid w:val="00E90A06"/>
    <w:rsid w:val="00E90AE2"/>
    <w:rsid w:val="00E90B8E"/>
    <w:rsid w:val="00E911AD"/>
    <w:rsid w:val="00E91294"/>
    <w:rsid w:val="00E918F0"/>
    <w:rsid w:val="00E92085"/>
    <w:rsid w:val="00E92178"/>
    <w:rsid w:val="00E9272C"/>
    <w:rsid w:val="00E93128"/>
    <w:rsid w:val="00E93497"/>
    <w:rsid w:val="00E934F3"/>
    <w:rsid w:val="00E935EB"/>
    <w:rsid w:val="00E93A26"/>
    <w:rsid w:val="00E93CC5"/>
    <w:rsid w:val="00E942FF"/>
    <w:rsid w:val="00E94BD7"/>
    <w:rsid w:val="00E95139"/>
    <w:rsid w:val="00E9524D"/>
    <w:rsid w:val="00E95391"/>
    <w:rsid w:val="00E95576"/>
    <w:rsid w:val="00E9573A"/>
    <w:rsid w:val="00E95E6C"/>
    <w:rsid w:val="00E963DD"/>
    <w:rsid w:val="00E9652B"/>
    <w:rsid w:val="00E9658C"/>
    <w:rsid w:val="00E96B47"/>
    <w:rsid w:val="00E978F3"/>
    <w:rsid w:val="00E97A6F"/>
    <w:rsid w:val="00E97F8A"/>
    <w:rsid w:val="00EA0B3C"/>
    <w:rsid w:val="00EA0D4F"/>
    <w:rsid w:val="00EA103E"/>
    <w:rsid w:val="00EA1124"/>
    <w:rsid w:val="00EA14A6"/>
    <w:rsid w:val="00EA1563"/>
    <w:rsid w:val="00EA1E09"/>
    <w:rsid w:val="00EA1EAF"/>
    <w:rsid w:val="00EA20CE"/>
    <w:rsid w:val="00EA2277"/>
    <w:rsid w:val="00EA24CD"/>
    <w:rsid w:val="00EA2587"/>
    <w:rsid w:val="00EA269C"/>
    <w:rsid w:val="00EA2720"/>
    <w:rsid w:val="00EA287B"/>
    <w:rsid w:val="00EA2ACC"/>
    <w:rsid w:val="00EA2B7D"/>
    <w:rsid w:val="00EA31AE"/>
    <w:rsid w:val="00EA3200"/>
    <w:rsid w:val="00EA3237"/>
    <w:rsid w:val="00EA3800"/>
    <w:rsid w:val="00EA3EB0"/>
    <w:rsid w:val="00EA3EB4"/>
    <w:rsid w:val="00EA4104"/>
    <w:rsid w:val="00EA4137"/>
    <w:rsid w:val="00EA4631"/>
    <w:rsid w:val="00EA4C1C"/>
    <w:rsid w:val="00EA4E18"/>
    <w:rsid w:val="00EA4F91"/>
    <w:rsid w:val="00EA5B69"/>
    <w:rsid w:val="00EA5E87"/>
    <w:rsid w:val="00EA60C3"/>
    <w:rsid w:val="00EA614B"/>
    <w:rsid w:val="00EA61E0"/>
    <w:rsid w:val="00EA6292"/>
    <w:rsid w:val="00EA6847"/>
    <w:rsid w:val="00EA688E"/>
    <w:rsid w:val="00EA7C9C"/>
    <w:rsid w:val="00EB03AE"/>
    <w:rsid w:val="00EB0BA0"/>
    <w:rsid w:val="00EB0DA0"/>
    <w:rsid w:val="00EB0E3B"/>
    <w:rsid w:val="00EB17F2"/>
    <w:rsid w:val="00EB1965"/>
    <w:rsid w:val="00EB1A06"/>
    <w:rsid w:val="00EB1C86"/>
    <w:rsid w:val="00EB1D2D"/>
    <w:rsid w:val="00EB1FA7"/>
    <w:rsid w:val="00EB2130"/>
    <w:rsid w:val="00EB2146"/>
    <w:rsid w:val="00EB2182"/>
    <w:rsid w:val="00EB21A7"/>
    <w:rsid w:val="00EB21FA"/>
    <w:rsid w:val="00EB2708"/>
    <w:rsid w:val="00EB2927"/>
    <w:rsid w:val="00EB2E55"/>
    <w:rsid w:val="00EB31A4"/>
    <w:rsid w:val="00EB3774"/>
    <w:rsid w:val="00EB3940"/>
    <w:rsid w:val="00EB41C2"/>
    <w:rsid w:val="00EB44D6"/>
    <w:rsid w:val="00EB456C"/>
    <w:rsid w:val="00EB460A"/>
    <w:rsid w:val="00EB48BD"/>
    <w:rsid w:val="00EB4A77"/>
    <w:rsid w:val="00EB4BA4"/>
    <w:rsid w:val="00EB51D3"/>
    <w:rsid w:val="00EB6075"/>
    <w:rsid w:val="00EB61AC"/>
    <w:rsid w:val="00EB6283"/>
    <w:rsid w:val="00EB64EB"/>
    <w:rsid w:val="00EB6500"/>
    <w:rsid w:val="00EB6C4F"/>
    <w:rsid w:val="00EB709A"/>
    <w:rsid w:val="00EB7121"/>
    <w:rsid w:val="00EB71E6"/>
    <w:rsid w:val="00EB788C"/>
    <w:rsid w:val="00EB7B63"/>
    <w:rsid w:val="00EC010C"/>
    <w:rsid w:val="00EC017E"/>
    <w:rsid w:val="00EC02FB"/>
    <w:rsid w:val="00EC070B"/>
    <w:rsid w:val="00EC0A98"/>
    <w:rsid w:val="00EC0D13"/>
    <w:rsid w:val="00EC0E8E"/>
    <w:rsid w:val="00EC0F82"/>
    <w:rsid w:val="00EC1B22"/>
    <w:rsid w:val="00EC1E0D"/>
    <w:rsid w:val="00EC1E72"/>
    <w:rsid w:val="00EC1EF4"/>
    <w:rsid w:val="00EC26CD"/>
    <w:rsid w:val="00EC2764"/>
    <w:rsid w:val="00EC28A9"/>
    <w:rsid w:val="00EC2AD6"/>
    <w:rsid w:val="00EC2C4E"/>
    <w:rsid w:val="00EC2DA9"/>
    <w:rsid w:val="00EC31BD"/>
    <w:rsid w:val="00EC363F"/>
    <w:rsid w:val="00EC366F"/>
    <w:rsid w:val="00EC36D4"/>
    <w:rsid w:val="00EC377A"/>
    <w:rsid w:val="00EC3C50"/>
    <w:rsid w:val="00EC4E3C"/>
    <w:rsid w:val="00EC4FC2"/>
    <w:rsid w:val="00EC50F7"/>
    <w:rsid w:val="00EC5115"/>
    <w:rsid w:val="00EC52BD"/>
    <w:rsid w:val="00EC5655"/>
    <w:rsid w:val="00EC5E3C"/>
    <w:rsid w:val="00EC661E"/>
    <w:rsid w:val="00EC663E"/>
    <w:rsid w:val="00EC66E2"/>
    <w:rsid w:val="00EC6702"/>
    <w:rsid w:val="00EC6D3E"/>
    <w:rsid w:val="00EC72EF"/>
    <w:rsid w:val="00EC753A"/>
    <w:rsid w:val="00EC7567"/>
    <w:rsid w:val="00EC76AA"/>
    <w:rsid w:val="00EC7806"/>
    <w:rsid w:val="00EC7952"/>
    <w:rsid w:val="00EC7C79"/>
    <w:rsid w:val="00ED034C"/>
    <w:rsid w:val="00ED0501"/>
    <w:rsid w:val="00ED0524"/>
    <w:rsid w:val="00ED066E"/>
    <w:rsid w:val="00ED0DA9"/>
    <w:rsid w:val="00ED0E09"/>
    <w:rsid w:val="00ED0E90"/>
    <w:rsid w:val="00ED10C7"/>
    <w:rsid w:val="00ED1154"/>
    <w:rsid w:val="00ED16AC"/>
    <w:rsid w:val="00ED1C4D"/>
    <w:rsid w:val="00ED1D14"/>
    <w:rsid w:val="00ED216A"/>
    <w:rsid w:val="00ED2192"/>
    <w:rsid w:val="00ED234C"/>
    <w:rsid w:val="00ED2887"/>
    <w:rsid w:val="00ED2926"/>
    <w:rsid w:val="00ED2F66"/>
    <w:rsid w:val="00ED30C7"/>
    <w:rsid w:val="00ED33D4"/>
    <w:rsid w:val="00ED35ED"/>
    <w:rsid w:val="00ED3694"/>
    <w:rsid w:val="00ED3E04"/>
    <w:rsid w:val="00ED4079"/>
    <w:rsid w:val="00ED40A9"/>
    <w:rsid w:val="00ED4576"/>
    <w:rsid w:val="00ED46E0"/>
    <w:rsid w:val="00ED4E4F"/>
    <w:rsid w:val="00ED4F3C"/>
    <w:rsid w:val="00ED50DE"/>
    <w:rsid w:val="00ED5559"/>
    <w:rsid w:val="00ED56E5"/>
    <w:rsid w:val="00ED5A4C"/>
    <w:rsid w:val="00ED5B12"/>
    <w:rsid w:val="00ED5CE8"/>
    <w:rsid w:val="00ED5F7B"/>
    <w:rsid w:val="00ED62F6"/>
    <w:rsid w:val="00ED63F2"/>
    <w:rsid w:val="00ED65B6"/>
    <w:rsid w:val="00ED662F"/>
    <w:rsid w:val="00ED6901"/>
    <w:rsid w:val="00ED6AA0"/>
    <w:rsid w:val="00ED6AD6"/>
    <w:rsid w:val="00ED6C32"/>
    <w:rsid w:val="00ED6C76"/>
    <w:rsid w:val="00ED7332"/>
    <w:rsid w:val="00ED758D"/>
    <w:rsid w:val="00ED75CA"/>
    <w:rsid w:val="00ED7815"/>
    <w:rsid w:val="00ED7819"/>
    <w:rsid w:val="00ED7967"/>
    <w:rsid w:val="00ED7B6A"/>
    <w:rsid w:val="00ED7C48"/>
    <w:rsid w:val="00ED7EAE"/>
    <w:rsid w:val="00EE004D"/>
    <w:rsid w:val="00EE04EE"/>
    <w:rsid w:val="00EE0BDF"/>
    <w:rsid w:val="00EE0C2C"/>
    <w:rsid w:val="00EE0D8B"/>
    <w:rsid w:val="00EE109D"/>
    <w:rsid w:val="00EE13C0"/>
    <w:rsid w:val="00EE15C7"/>
    <w:rsid w:val="00EE1C39"/>
    <w:rsid w:val="00EE1C8B"/>
    <w:rsid w:val="00EE2262"/>
    <w:rsid w:val="00EE2429"/>
    <w:rsid w:val="00EE2433"/>
    <w:rsid w:val="00EE258E"/>
    <w:rsid w:val="00EE2C39"/>
    <w:rsid w:val="00EE2E90"/>
    <w:rsid w:val="00EE34E7"/>
    <w:rsid w:val="00EE3517"/>
    <w:rsid w:val="00EE37FF"/>
    <w:rsid w:val="00EE3C56"/>
    <w:rsid w:val="00EE3C69"/>
    <w:rsid w:val="00EE3DDC"/>
    <w:rsid w:val="00EE3E6A"/>
    <w:rsid w:val="00EE4178"/>
    <w:rsid w:val="00EE4338"/>
    <w:rsid w:val="00EE43D8"/>
    <w:rsid w:val="00EE47DD"/>
    <w:rsid w:val="00EE52B1"/>
    <w:rsid w:val="00EE543D"/>
    <w:rsid w:val="00EE5DFC"/>
    <w:rsid w:val="00EE5E24"/>
    <w:rsid w:val="00EE5FD5"/>
    <w:rsid w:val="00EE61FF"/>
    <w:rsid w:val="00EE6512"/>
    <w:rsid w:val="00EE6BF3"/>
    <w:rsid w:val="00EE6CF3"/>
    <w:rsid w:val="00EE7056"/>
    <w:rsid w:val="00EE744E"/>
    <w:rsid w:val="00EE74CB"/>
    <w:rsid w:val="00EE7998"/>
    <w:rsid w:val="00EE7A58"/>
    <w:rsid w:val="00EF00B6"/>
    <w:rsid w:val="00EF0668"/>
    <w:rsid w:val="00EF0728"/>
    <w:rsid w:val="00EF0A0D"/>
    <w:rsid w:val="00EF10FB"/>
    <w:rsid w:val="00EF1107"/>
    <w:rsid w:val="00EF1AF9"/>
    <w:rsid w:val="00EF1C6A"/>
    <w:rsid w:val="00EF1FEE"/>
    <w:rsid w:val="00EF2324"/>
    <w:rsid w:val="00EF2994"/>
    <w:rsid w:val="00EF2C08"/>
    <w:rsid w:val="00EF2E81"/>
    <w:rsid w:val="00EF2EF0"/>
    <w:rsid w:val="00EF37D1"/>
    <w:rsid w:val="00EF37E0"/>
    <w:rsid w:val="00EF39A3"/>
    <w:rsid w:val="00EF3C02"/>
    <w:rsid w:val="00EF43C4"/>
    <w:rsid w:val="00EF4445"/>
    <w:rsid w:val="00EF558A"/>
    <w:rsid w:val="00EF5602"/>
    <w:rsid w:val="00EF572F"/>
    <w:rsid w:val="00EF68E1"/>
    <w:rsid w:val="00EF72E2"/>
    <w:rsid w:val="00EF75D5"/>
    <w:rsid w:val="00EF76F7"/>
    <w:rsid w:val="00EF7A77"/>
    <w:rsid w:val="00F005F5"/>
    <w:rsid w:val="00F00CEF"/>
    <w:rsid w:val="00F010AF"/>
    <w:rsid w:val="00F012E2"/>
    <w:rsid w:val="00F01479"/>
    <w:rsid w:val="00F0161C"/>
    <w:rsid w:val="00F01BE9"/>
    <w:rsid w:val="00F02324"/>
    <w:rsid w:val="00F02853"/>
    <w:rsid w:val="00F02D29"/>
    <w:rsid w:val="00F02FDB"/>
    <w:rsid w:val="00F0344B"/>
    <w:rsid w:val="00F03869"/>
    <w:rsid w:val="00F03A2F"/>
    <w:rsid w:val="00F03C42"/>
    <w:rsid w:val="00F03F73"/>
    <w:rsid w:val="00F044DC"/>
    <w:rsid w:val="00F04E38"/>
    <w:rsid w:val="00F04ED2"/>
    <w:rsid w:val="00F0544B"/>
    <w:rsid w:val="00F05527"/>
    <w:rsid w:val="00F055C9"/>
    <w:rsid w:val="00F056B5"/>
    <w:rsid w:val="00F0574D"/>
    <w:rsid w:val="00F0575B"/>
    <w:rsid w:val="00F0584A"/>
    <w:rsid w:val="00F05ABA"/>
    <w:rsid w:val="00F05B49"/>
    <w:rsid w:val="00F063C5"/>
    <w:rsid w:val="00F066F0"/>
    <w:rsid w:val="00F076EB"/>
    <w:rsid w:val="00F0786A"/>
    <w:rsid w:val="00F07CB0"/>
    <w:rsid w:val="00F10102"/>
    <w:rsid w:val="00F102D2"/>
    <w:rsid w:val="00F109EF"/>
    <w:rsid w:val="00F10EAC"/>
    <w:rsid w:val="00F1120A"/>
    <w:rsid w:val="00F11DDF"/>
    <w:rsid w:val="00F12AC9"/>
    <w:rsid w:val="00F12E01"/>
    <w:rsid w:val="00F12F31"/>
    <w:rsid w:val="00F12F94"/>
    <w:rsid w:val="00F13211"/>
    <w:rsid w:val="00F13473"/>
    <w:rsid w:val="00F13727"/>
    <w:rsid w:val="00F138F0"/>
    <w:rsid w:val="00F13A85"/>
    <w:rsid w:val="00F13D66"/>
    <w:rsid w:val="00F13E9A"/>
    <w:rsid w:val="00F140DC"/>
    <w:rsid w:val="00F146C4"/>
    <w:rsid w:val="00F15916"/>
    <w:rsid w:val="00F1594A"/>
    <w:rsid w:val="00F15DAD"/>
    <w:rsid w:val="00F1604A"/>
    <w:rsid w:val="00F161CC"/>
    <w:rsid w:val="00F161E5"/>
    <w:rsid w:val="00F161E8"/>
    <w:rsid w:val="00F162E0"/>
    <w:rsid w:val="00F163EC"/>
    <w:rsid w:val="00F164BC"/>
    <w:rsid w:val="00F1689B"/>
    <w:rsid w:val="00F168E0"/>
    <w:rsid w:val="00F169CD"/>
    <w:rsid w:val="00F16F53"/>
    <w:rsid w:val="00F174B8"/>
    <w:rsid w:val="00F17844"/>
    <w:rsid w:val="00F17D3E"/>
    <w:rsid w:val="00F20499"/>
    <w:rsid w:val="00F20E93"/>
    <w:rsid w:val="00F210DD"/>
    <w:rsid w:val="00F210EE"/>
    <w:rsid w:val="00F21399"/>
    <w:rsid w:val="00F21BA9"/>
    <w:rsid w:val="00F21CC7"/>
    <w:rsid w:val="00F21F88"/>
    <w:rsid w:val="00F21F9B"/>
    <w:rsid w:val="00F22076"/>
    <w:rsid w:val="00F222B4"/>
    <w:rsid w:val="00F22345"/>
    <w:rsid w:val="00F22391"/>
    <w:rsid w:val="00F229E6"/>
    <w:rsid w:val="00F22EC0"/>
    <w:rsid w:val="00F234B7"/>
    <w:rsid w:val="00F239F0"/>
    <w:rsid w:val="00F23AA1"/>
    <w:rsid w:val="00F2406C"/>
    <w:rsid w:val="00F240F4"/>
    <w:rsid w:val="00F24124"/>
    <w:rsid w:val="00F2436E"/>
    <w:rsid w:val="00F243AB"/>
    <w:rsid w:val="00F243CB"/>
    <w:rsid w:val="00F24496"/>
    <w:rsid w:val="00F2457E"/>
    <w:rsid w:val="00F25412"/>
    <w:rsid w:val="00F25753"/>
    <w:rsid w:val="00F25B32"/>
    <w:rsid w:val="00F25DC8"/>
    <w:rsid w:val="00F25E1E"/>
    <w:rsid w:val="00F261FA"/>
    <w:rsid w:val="00F265A1"/>
    <w:rsid w:val="00F26798"/>
    <w:rsid w:val="00F26874"/>
    <w:rsid w:val="00F26B60"/>
    <w:rsid w:val="00F2700D"/>
    <w:rsid w:val="00F274DE"/>
    <w:rsid w:val="00F27802"/>
    <w:rsid w:val="00F278D4"/>
    <w:rsid w:val="00F27C5E"/>
    <w:rsid w:val="00F27D56"/>
    <w:rsid w:val="00F3034E"/>
    <w:rsid w:val="00F304AE"/>
    <w:rsid w:val="00F306BF"/>
    <w:rsid w:val="00F30723"/>
    <w:rsid w:val="00F30A99"/>
    <w:rsid w:val="00F30CFF"/>
    <w:rsid w:val="00F30E7E"/>
    <w:rsid w:val="00F3189A"/>
    <w:rsid w:val="00F31A75"/>
    <w:rsid w:val="00F3208A"/>
    <w:rsid w:val="00F32321"/>
    <w:rsid w:val="00F32364"/>
    <w:rsid w:val="00F324C3"/>
    <w:rsid w:val="00F324E0"/>
    <w:rsid w:val="00F32B0F"/>
    <w:rsid w:val="00F32C30"/>
    <w:rsid w:val="00F32E1D"/>
    <w:rsid w:val="00F32E3A"/>
    <w:rsid w:val="00F32F11"/>
    <w:rsid w:val="00F33515"/>
    <w:rsid w:val="00F336B9"/>
    <w:rsid w:val="00F33882"/>
    <w:rsid w:val="00F33C19"/>
    <w:rsid w:val="00F33F50"/>
    <w:rsid w:val="00F3403A"/>
    <w:rsid w:val="00F343B5"/>
    <w:rsid w:val="00F34409"/>
    <w:rsid w:val="00F346E9"/>
    <w:rsid w:val="00F347E5"/>
    <w:rsid w:val="00F347FF"/>
    <w:rsid w:val="00F35587"/>
    <w:rsid w:val="00F35710"/>
    <w:rsid w:val="00F35AF5"/>
    <w:rsid w:val="00F35C7B"/>
    <w:rsid w:val="00F360B0"/>
    <w:rsid w:val="00F365D6"/>
    <w:rsid w:val="00F36831"/>
    <w:rsid w:val="00F36CEA"/>
    <w:rsid w:val="00F36DCA"/>
    <w:rsid w:val="00F3705D"/>
    <w:rsid w:val="00F37080"/>
    <w:rsid w:val="00F37848"/>
    <w:rsid w:val="00F378A5"/>
    <w:rsid w:val="00F37A92"/>
    <w:rsid w:val="00F37F0C"/>
    <w:rsid w:val="00F40013"/>
    <w:rsid w:val="00F4084F"/>
    <w:rsid w:val="00F40B1A"/>
    <w:rsid w:val="00F40E33"/>
    <w:rsid w:val="00F41085"/>
    <w:rsid w:val="00F414D8"/>
    <w:rsid w:val="00F41968"/>
    <w:rsid w:val="00F41AA5"/>
    <w:rsid w:val="00F41AF9"/>
    <w:rsid w:val="00F41B60"/>
    <w:rsid w:val="00F41B7D"/>
    <w:rsid w:val="00F41C24"/>
    <w:rsid w:val="00F41D57"/>
    <w:rsid w:val="00F41ED3"/>
    <w:rsid w:val="00F4233C"/>
    <w:rsid w:val="00F42778"/>
    <w:rsid w:val="00F42B3D"/>
    <w:rsid w:val="00F42B77"/>
    <w:rsid w:val="00F42C4D"/>
    <w:rsid w:val="00F42F5C"/>
    <w:rsid w:val="00F42FCE"/>
    <w:rsid w:val="00F433AD"/>
    <w:rsid w:val="00F4366A"/>
    <w:rsid w:val="00F44354"/>
    <w:rsid w:val="00F44410"/>
    <w:rsid w:val="00F44411"/>
    <w:rsid w:val="00F44C97"/>
    <w:rsid w:val="00F44F72"/>
    <w:rsid w:val="00F45982"/>
    <w:rsid w:val="00F45A55"/>
    <w:rsid w:val="00F45C50"/>
    <w:rsid w:val="00F4607E"/>
    <w:rsid w:val="00F460EE"/>
    <w:rsid w:val="00F46419"/>
    <w:rsid w:val="00F466A8"/>
    <w:rsid w:val="00F46745"/>
    <w:rsid w:val="00F46856"/>
    <w:rsid w:val="00F46F6B"/>
    <w:rsid w:val="00F47119"/>
    <w:rsid w:val="00F473D2"/>
    <w:rsid w:val="00F47896"/>
    <w:rsid w:val="00F47D58"/>
    <w:rsid w:val="00F47F26"/>
    <w:rsid w:val="00F501A6"/>
    <w:rsid w:val="00F5085F"/>
    <w:rsid w:val="00F508CE"/>
    <w:rsid w:val="00F5126B"/>
    <w:rsid w:val="00F5143C"/>
    <w:rsid w:val="00F514F2"/>
    <w:rsid w:val="00F51CF5"/>
    <w:rsid w:val="00F51D84"/>
    <w:rsid w:val="00F51DAF"/>
    <w:rsid w:val="00F52A89"/>
    <w:rsid w:val="00F52F2A"/>
    <w:rsid w:val="00F53120"/>
    <w:rsid w:val="00F53184"/>
    <w:rsid w:val="00F53349"/>
    <w:rsid w:val="00F5356A"/>
    <w:rsid w:val="00F5359D"/>
    <w:rsid w:val="00F538CC"/>
    <w:rsid w:val="00F5394A"/>
    <w:rsid w:val="00F54094"/>
    <w:rsid w:val="00F54347"/>
    <w:rsid w:val="00F54505"/>
    <w:rsid w:val="00F54C97"/>
    <w:rsid w:val="00F54F49"/>
    <w:rsid w:val="00F5507E"/>
    <w:rsid w:val="00F552DA"/>
    <w:rsid w:val="00F5540F"/>
    <w:rsid w:val="00F5584F"/>
    <w:rsid w:val="00F56159"/>
    <w:rsid w:val="00F566F3"/>
    <w:rsid w:val="00F568DB"/>
    <w:rsid w:val="00F569FF"/>
    <w:rsid w:val="00F56CEC"/>
    <w:rsid w:val="00F5770E"/>
    <w:rsid w:val="00F57D31"/>
    <w:rsid w:val="00F57ED5"/>
    <w:rsid w:val="00F57F95"/>
    <w:rsid w:val="00F60186"/>
    <w:rsid w:val="00F601D3"/>
    <w:rsid w:val="00F60409"/>
    <w:rsid w:val="00F604E7"/>
    <w:rsid w:val="00F6071F"/>
    <w:rsid w:val="00F60752"/>
    <w:rsid w:val="00F60811"/>
    <w:rsid w:val="00F60ADB"/>
    <w:rsid w:val="00F60ADD"/>
    <w:rsid w:val="00F60B50"/>
    <w:rsid w:val="00F60F62"/>
    <w:rsid w:val="00F62009"/>
    <w:rsid w:val="00F62385"/>
    <w:rsid w:val="00F62843"/>
    <w:rsid w:val="00F6294B"/>
    <w:rsid w:val="00F62F13"/>
    <w:rsid w:val="00F6337A"/>
    <w:rsid w:val="00F636E0"/>
    <w:rsid w:val="00F63A1D"/>
    <w:rsid w:val="00F63B75"/>
    <w:rsid w:val="00F640E5"/>
    <w:rsid w:val="00F64953"/>
    <w:rsid w:val="00F64AF5"/>
    <w:rsid w:val="00F64CD4"/>
    <w:rsid w:val="00F652CA"/>
    <w:rsid w:val="00F654FE"/>
    <w:rsid w:val="00F6571A"/>
    <w:rsid w:val="00F65834"/>
    <w:rsid w:val="00F65D73"/>
    <w:rsid w:val="00F661CD"/>
    <w:rsid w:val="00F66422"/>
    <w:rsid w:val="00F669FA"/>
    <w:rsid w:val="00F67143"/>
    <w:rsid w:val="00F67AD1"/>
    <w:rsid w:val="00F67B76"/>
    <w:rsid w:val="00F700ED"/>
    <w:rsid w:val="00F7066F"/>
    <w:rsid w:val="00F706FC"/>
    <w:rsid w:val="00F708BD"/>
    <w:rsid w:val="00F70CF9"/>
    <w:rsid w:val="00F70E22"/>
    <w:rsid w:val="00F71043"/>
    <w:rsid w:val="00F712F0"/>
    <w:rsid w:val="00F71B80"/>
    <w:rsid w:val="00F71BAF"/>
    <w:rsid w:val="00F721EE"/>
    <w:rsid w:val="00F723F0"/>
    <w:rsid w:val="00F724FA"/>
    <w:rsid w:val="00F725A5"/>
    <w:rsid w:val="00F72853"/>
    <w:rsid w:val="00F72AB5"/>
    <w:rsid w:val="00F72D4A"/>
    <w:rsid w:val="00F72D59"/>
    <w:rsid w:val="00F72F18"/>
    <w:rsid w:val="00F7327E"/>
    <w:rsid w:val="00F7331B"/>
    <w:rsid w:val="00F733C7"/>
    <w:rsid w:val="00F737A1"/>
    <w:rsid w:val="00F737B8"/>
    <w:rsid w:val="00F739D3"/>
    <w:rsid w:val="00F73A6D"/>
    <w:rsid w:val="00F73B7A"/>
    <w:rsid w:val="00F73D4B"/>
    <w:rsid w:val="00F73F52"/>
    <w:rsid w:val="00F73FD5"/>
    <w:rsid w:val="00F746E0"/>
    <w:rsid w:val="00F7495B"/>
    <w:rsid w:val="00F74CB3"/>
    <w:rsid w:val="00F74D74"/>
    <w:rsid w:val="00F75143"/>
    <w:rsid w:val="00F7562E"/>
    <w:rsid w:val="00F7569B"/>
    <w:rsid w:val="00F7573A"/>
    <w:rsid w:val="00F75764"/>
    <w:rsid w:val="00F7588A"/>
    <w:rsid w:val="00F75934"/>
    <w:rsid w:val="00F75EA8"/>
    <w:rsid w:val="00F75FC4"/>
    <w:rsid w:val="00F7633B"/>
    <w:rsid w:val="00F76715"/>
    <w:rsid w:val="00F76C0B"/>
    <w:rsid w:val="00F76C71"/>
    <w:rsid w:val="00F77268"/>
    <w:rsid w:val="00F77285"/>
    <w:rsid w:val="00F77910"/>
    <w:rsid w:val="00F77A48"/>
    <w:rsid w:val="00F77B99"/>
    <w:rsid w:val="00F77CC0"/>
    <w:rsid w:val="00F804E2"/>
    <w:rsid w:val="00F80989"/>
    <w:rsid w:val="00F815BD"/>
    <w:rsid w:val="00F816EB"/>
    <w:rsid w:val="00F81F46"/>
    <w:rsid w:val="00F82069"/>
    <w:rsid w:val="00F82858"/>
    <w:rsid w:val="00F82989"/>
    <w:rsid w:val="00F82B27"/>
    <w:rsid w:val="00F82E63"/>
    <w:rsid w:val="00F832FE"/>
    <w:rsid w:val="00F83328"/>
    <w:rsid w:val="00F8399C"/>
    <w:rsid w:val="00F839BF"/>
    <w:rsid w:val="00F83A1D"/>
    <w:rsid w:val="00F83E97"/>
    <w:rsid w:val="00F83EA5"/>
    <w:rsid w:val="00F83F74"/>
    <w:rsid w:val="00F84091"/>
    <w:rsid w:val="00F8465B"/>
    <w:rsid w:val="00F84836"/>
    <w:rsid w:val="00F85569"/>
    <w:rsid w:val="00F85FF8"/>
    <w:rsid w:val="00F86172"/>
    <w:rsid w:val="00F8676D"/>
    <w:rsid w:val="00F86CEB"/>
    <w:rsid w:val="00F8720F"/>
    <w:rsid w:val="00F874EC"/>
    <w:rsid w:val="00F87C27"/>
    <w:rsid w:val="00F9002E"/>
    <w:rsid w:val="00F9015C"/>
    <w:rsid w:val="00F90165"/>
    <w:rsid w:val="00F90859"/>
    <w:rsid w:val="00F90CDA"/>
    <w:rsid w:val="00F90EF8"/>
    <w:rsid w:val="00F90F0A"/>
    <w:rsid w:val="00F90F5B"/>
    <w:rsid w:val="00F9102A"/>
    <w:rsid w:val="00F9113E"/>
    <w:rsid w:val="00F91688"/>
    <w:rsid w:val="00F91B21"/>
    <w:rsid w:val="00F91D54"/>
    <w:rsid w:val="00F91E1E"/>
    <w:rsid w:val="00F920A5"/>
    <w:rsid w:val="00F921EC"/>
    <w:rsid w:val="00F92426"/>
    <w:rsid w:val="00F927C3"/>
    <w:rsid w:val="00F92A48"/>
    <w:rsid w:val="00F92A68"/>
    <w:rsid w:val="00F9334D"/>
    <w:rsid w:val="00F935B1"/>
    <w:rsid w:val="00F9376B"/>
    <w:rsid w:val="00F937EF"/>
    <w:rsid w:val="00F9399E"/>
    <w:rsid w:val="00F93DDD"/>
    <w:rsid w:val="00F93E70"/>
    <w:rsid w:val="00F941AF"/>
    <w:rsid w:val="00F94560"/>
    <w:rsid w:val="00F94A7E"/>
    <w:rsid w:val="00F94D6E"/>
    <w:rsid w:val="00F94F6A"/>
    <w:rsid w:val="00F9501D"/>
    <w:rsid w:val="00F957B0"/>
    <w:rsid w:val="00F95F79"/>
    <w:rsid w:val="00F964B7"/>
    <w:rsid w:val="00F966FF"/>
    <w:rsid w:val="00F96731"/>
    <w:rsid w:val="00F967BD"/>
    <w:rsid w:val="00F96913"/>
    <w:rsid w:val="00F96D9C"/>
    <w:rsid w:val="00F96DE5"/>
    <w:rsid w:val="00F9703C"/>
    <w:rsid w:val="00F9710D"/>
    <w:rsid w:val="00F97179"/>
    <w:rsid w:val="00F97694"/>
    <w:rsid w:val="00F9781B"/>
    <w:rsid w:val="00F9784D"/>
    <w:rsid w:val="00F978C9"/>
    <w:rsid w:val="00F97AE8"/>
    <w:rsid w:val="00F97FAF"/>
    <w:rsid w:val="00FA0493"/>
    <w:rsid w:val="00FA0540"/>
    <w:rsid w:val="00FA0E5D"/>
    <w:rsid w:val="00FA0FA2"/>
    <w:rsid w:val="00FA1136"/>
    <w:rsid w:val="00FA1181"/>
    <w:rsid w:val="00FA1638"/>
    <w:rsid w:val="00FA1A15"/>
    <w:rsid w:val="00FA2138"/>
    <w:rsid w:val="00FA2473"/>
    <w:rsid w:val="00FA2990"/>
    <w:rsid w:val="00FA3E2C"/>
    <w:rsid w:val="00FA4046"/>
    <w:rsid w:val="00FA4942"/>
    <w:rsid w:val="00FA502C"/>
    <w:rsid w:val="00FA51B2"/>
    <w:rsid w:val="00FA522E"/>
    <w:rsid w:val="00FA5545"/>
    <w:rsid w:val="00FA55CE"/>
    <w:rsid w:val="00FA58CD"/>
    <w:rsid w:val="00FA6ADE"/>
    <w:rsid w:val="00FA700D"/>
    <w:rsid w:val="00FA7399"/>
    <w:rsid w:val="00FA76FF"/>
    <w:rsid w:val="00FA77E6"/>
    <w:rsid w:val="00FA7DAA"/>
    <w:rsid w:val="00FB0169"/>
    <w:rsid w:val="00FB075F"/>
    <w:rsid w:val="00FB0ACE"/>
    <w:rsid w:val="00FB0E0B"/>
    <w:rsid w:val="00FB0F6B"/>
    <w:rsid w:val="00FB1102"/>
    <w:rsid w:val="00FB12A9"/>
    <w:rsid w:val="00FB16E7"/>
    <w:rsid w:val="00FB17CA"/>
    <w:rsid w:val="00FB1E95"/>
    <w:rsid w:val="00FB1EE0"/>
    <w:rsid w:val="00FB24B1"/>
    <w:rsid w:val="00FB2663"/>
    <w:rsid w:val="00FB2B9F"/>
    <w:rsid w:val="00FB2CD3"/>
    <w:rsid w:val="00FB3086"/>
    <w:rsid w:val="00FB31BD"/>
    <w:rsid w:val="00FB3895"/>
    <w:rsid w:val="00FB39F9"/>
    <w:rsid w:val="00FB3B76"/>
    <w:rsid w:val="00FB41EA"/>
    <w:rsid w:val="00FB47EF"/>
    <w:rsid w:val="00FB4A27"/>
    <w:rsid w:val="00FB4DDE"/>
    <w:rsid w:val="00FB4E46"/>
    <w:rsid w:val="00FB50CE"/>
    <w:rsid w:val="00FB525F"/>
    <w:rsid w:val="00FB5BC4"/>
    <w:rsid w:val="00FB63FD"/>
    <w:rsid w:val="00FB6E6B"/>
    <w:rsid w:val="00FB7695"/>
    <w:rsid w:val="00FB7749"/>
    <w:rsid w:val="00FB798F"/>
    <w:rsid w:val="00FB7A93"/>
    <w:rsid w:val="00FC0698"/>
    <w:rsid w:val="00FC076A"/>
    <w:rsid w:val="00FC0E69"/>
    <w:rsid w:val="00FC0F8C"/>
    <w:rsid w:val="00FC1066"/>
    <w:rsid w:val="00FC10C4"/>
    <w:rsid w:val="00FC1DEA"/>
    <w:rsid w:val="00FC1E0E"/>
    <w:rsid w:val="00FC24A6"/>
    <w:rsid w:val="00FC2CC9"/>
    <w:rsid w:val="00FC2E45"/>
    <w:rsid w:val="00FC2F63"/>
    <w:rsid w:val="00FC3699"/>
    <w:rsid w:val="00FC3757"/>
    <w:rsid w:val="00FC3870"/>
    <w:rsid w:val="00FC392F"/>
    <w:rsid w:val="00FC3B11"/>
    <w:rsid w:val="00FC3CC3"/>
    <w:rsid w:val="00FC3FAF"/>
    <w:rsid w:val="00FC4084"/>
    <w:rsid w:val="00FC44AE"/>
    <w:rsid w:val="00FC4517"/>
    <w:rsid w:val="00FC4819"/>
    <w:rsid w:val="00FC5952"/>
    <w:rsid w:val="00FC5C5F"/>
    <w:rsid w:val="00FC5F17"/>
    <w:rsid w:val="00FC66AB"/>
    <w:rsid w:val="00FC6718"/>
    <w:rsid w:val="00FC6A97"/>
    <w:rsid w:val="00FC704E"/>
    <w:rsid w:val="00FC7144"/>
    <w:rsid w:val="00FC71C7"/>
    <w:rsid w:val="00FC7688"/>
    <w:rsid w:val="00FC7868"/>
    <w:rsid w:val="00FC7E1F"/>
    <w:rsid w:val="00FC7F17"/>
    <w:rsid w:val="00FD01FE"/>
    <w:rsid w:val="00FD02A2"/>
    <w:rsid w:val="00FD0613"/>
    <w:rsid w:val="00FD06C5"/>
    <w:rsid w:val="00FD0720"/>
    <w:rsid w:val="00FD0A54"/>
    <w:rsid w:val="00FD10CA"/>
    <w:rsid w:val="00FD1948"/>
    <w:rsid w:val="00FD1A46"/>
    <w:rsid w:val="00FD1CA0"/>
    <w:rsid w:val="00FD1CA7"/>
    <w:rsid w:val="00FD1CFE"/>
    <w:rsid w:val="00FD2632"/>
    <w:rsid w:val="00FD2780"/>
    <w:rsid w:val="00FD2C47"/>
    <w:rsid w:val="00FD2D88"/>
    <w:rsid w:val="00FD3123"/>
    <w:rsid w:val="00FD3A79"/>
    <w:rsid w:val="00FD3B5D"/>
    <w:rsid w:val="00FD3F13"/>
    <w:rsid w:val="00FD3F31"/>
    <w:rsid w:val="00FD3F48"/>
    <w:rsid w:val="00FD4021"/>
    <w:rsid w:val="00FD4255"/>
    <w:rsid w:val="00FD4BD9"/>
    <w:rsid w:val="00FD5035"/>
    <w:rsid w:val="00FD53E8"/>
    <w:rsid w:val="00FD57C0"/>
    <w:rsid w:val="00FD5919"/>
    <w:rsid w:val="00FD5C1C"/>
    <w:rsid w:val="00FD5FB9"/>
    <w:rsid w:val="00FD6267"/>
    <w:rsid w:val="00FD637F"/>
    <w:rsid w:val="00FD6498"/>
    <w:rsid w:val="00FD64A7"/>
    <w:rsid w:val="00FD653C"/>
    <w:rsid w:val="00FD6971"/>
    <w:rsid w:val="00FD69D9"/>
    <w:rsid w:val="00FD6A51"/>
    <w:rsid w:val="00FD6DDF"/>
    <w:rsid w:val="00FD6E95"/>
    <w:rsid w:val="00FD7A98"/>
    <w:rsid w:val="00FD7AD1"/>
    <w:rsid w:val="00FD7D66"/>
    <w:rsid w:val="00FD7E13"/>
    <w:rsid w:val="00FD7F66"/>
    <w:rsid w:val="00FE0670"/>
    <w:rsid w:val="00FE0FE0"/>
    <w:rsid w:val="00FE113D"/>
    <w:rsid w:val="00FE17F8"/>
    <w:rsid w:val="00FE1CC7"/>
    <w:rsid w:val="00FE1DB8"/>
    <w:rsid w:val="00FE1DCB"/>
    <w:rsid w:val="00FE2116"/>
    <w:rsid w:val="00FE212A"/>
    <w:rsid w:val="00FE2442"/>
    <w:rsid w:val="00FE2666"/>
    <w:rsid w:val="00FE2C00"/>
    <w:rsid w:val="00FE3310"/>
    <w:rsid w:val="00FE3647"/>
    <w:rsid w:val="00FE3932"/>
    <w:rsid w:val="00FE3B69"/>
    <w:rsid w:val="00FE41C3"/>
    <w:rsid w:val="00FE4264"/>
    <w:rsid w:val="00FE4434"/>
    <w:rsid w:val="00FE44D3"/>
    <w:rsid w:val="00FE4536"/>
    <w:rsid w:val="00FE45B2"/>
    <w:rsid w:val="00FE45CD"/>
    <w:rsid w:val="00FE4633"/>
    <w:rsid w:val="00FE4745"/>
    <w:rsid w:val="00FE49A6"/>
    <w:rsid w:val="00FE4C1B"/>
    <w:rsid w:val="00FE4E4A"/>
    <w:rsid w:val="00FE55D3"/>
    <w:rsid w:val="00FE586D"/>
    <w:rsid w:val="00FE5B8B"/>
    <w:rsid w:val="00FE5C7C"/>
    <w:rsid w:val="00FE642D"/>
    <w:rsid w:val="00FE6490"/>
    <w:rsid w:val="00FE6885"/>
    <w:rsid w:val="00FE6A46"/>
    <w:rsid w:val="00FE6D30"/>
    <w:rsid w:val="00FE6D51"/>
    <w:rsid w:val="00FE6E0D"/>
    <w:rsid w:val="00FE71D9"/>
    <w:rsid w:val="00FE7967"/>
    <w:rsid w:val="00FE7EAB"/>
    <w:rsid w:val="00FF0AC8"/>
    <w:rsid w:val="00FF0DE2"/>
    <w:rsid w:val="00FF0E7F"/>
    <w:rsid w:val="00FF11D4"/>
    <w:rsid w:val="00FF1AF0"/>
    <w:rsid w:val="00FF1D5D"/>
    <w:rsid w:val="00FF1E40"/>
    <w:rsid w:val="00FF221D"/>
    <w:rsid w:val="00FF2292"/>
    <w:rsid w:val="00FF256E"/>
    <w:rsid w:val="00FF2FC3"/>
    <w:rsid w:val="00FF309A"/>
    <w:rsid w:val="00FF317D"/>
    <w:rsid w:val="00FF32DA"/>
    <w:rsid w:val="00FF3C53"/>
    <w:rsid w:val="00FF3CBE"/>
    <w:rsid w:val="00FF402E"/>
    <w:rsid w:val="00FF4290"/>
    <w:rsid w:val="00FF4352"/>
    <w:rsid w:val="00FF4B9A"/>
    <w:rsid w:val="00FF4CC0"/>
    <w:rsid w:val="00FF4D7F"/>
    <w:rsid w:val="00FF4E16"/>
    <w:rsid w:val="00FF5353"/>
    <w:rsid w:val="00FF5757"/>
    <w:rsid w:val="00FF5932"/>
    <w:rsid w:val="00FF5A6E"/>
    <w:rsid w:val="00FF5B7E"/>
    <w:rsid w:val="00FF5D9E"/>
    <w:rsid w:val="00FF5FE9"/>
    <w:rsid w:val="00FF601B"/>
    <w:rsid w:val="00FF60DE"/>
    <w:rsid w:val="00FF60F8"/>
    <w:rsid w:val="00FF6395"/>
    <w:rsid w:val="00FF6427"/>
    <w:rsid w:val="00FF67F4"/>
    <w:rsid w:val="00FF6B40"/>
    <w:rsid w:val="00FF703B"/>
    <w:rsid w:val="00FF721A"/>
    <w:rsid w:val="00FF7370"/>
    <w:rsid w:val="00FF737E"/>
    <w:rsid w:val="00FF7457"/>
    <w:rsid w:val="00FF74CF"/>
    <w:rsid w:val="00FF7572"/>
    <w:rsid w:val="00FF77F8"/>
    <w:rsid w:val="011AC679"/>
    <w:rsid w:val="0134F31F"/>
    <w:rsid w:val="013F91B6"/>
    <w:rsid w:val="016D4F81"/>
    <w:rsid w:val="0227BB8B"/>
    <w:rsid w:val="02915F11"/>
    <w:rsid w:val="0291BB9B"/>
    <w:rsid w:val="02AAFA83"/>
    <w:rsid w:val="02AE6F3A"/>
    <w:rsid w:val="02CD6DA0"/>
    <w:rsid w:val="031C0F78"/>
    <w:rsid w:val="032DA7D1"/>
    <w:rsid w:val="032DCF22"/>
    <w:rsid w:val="033D1A70"/>
    <w:rsid w:val="03624A8A"/>
    <w:rsid w:val="037B78BE"/>
    <w:rsid w:val="03916652"/>
    <w:rsid w:val="03AEFC2E"/>
    <w:rsid w:val="03AF90AF"/>
    <w:rsid w:val="03CF0006"/>
    <w:rsid w:val="03D6E9A7"/>
    <w:rsid w:val="04E51BE2"/>
    <w:rsid w:val="0534C6D0"/>
    <w:rsid w:val="0553113A"/>
    <w:rsid w:val="055FD609"/>
    <w:rsid w:val="056749D3"/>
    <w:rsid w:val="05D21E5A"/>
    <w:rsid w:val="05E5B877"/>
    <w:rsid w:val="06093023"/>
    <w:rsid w:val="062EFB2A"/>
    <w:rsid w:val="06788CFD"/>
    <w:rsid w:val="0695048D"/>
    <w:rsid w:val="06B3E372"/>
    <w:rsid w:val="06C5FB6F"/>
    <w:rsid w:val="06CEBE87"/>
    <w:rsid w:val="06DD6D9D"/>
    <w:rsid w:val="0715997C"/>
    <w:rsid w:val="076F21AC"/>
    <w:rsid w:val="07999345"/>
    <w:rsid w:val="07DBFEBC"/>
    <w:rsid w:val="081F848B"/>
    <w:rsid w:val="0867B3D4"/>
    <w:rsid w:val="08A9FE4E"/>
    <w:rsid w:val="08B3F719"/>
    <w:rsid w:val="08BCCF41"/>
    <w:rsid w:val="08C631D8"/>
    <w:rsid w:val="08F55B84"/>
    <w:rsid w:val="0903652A"/>
    <w:rsid w:val="09159162"/>
    <w:rsid w:val="093369B2"/>
    <w:rsid w:val="09481B56"/>
    <w:rsid w:val="095380D4"/>
    <w:rsid w:val="09743B15"/>
    <w:rsid w:val="09E32FB8"/>
    <w:rsid w:val="0A25593A"/>
    <w:rsid w:val="0A535A90"/>
    <w:rsid w:val="0A76956F"/>
    <w:rsid w:val="0A91D977"/>
    <w:rsid w:val="0A9AAEE7"/>
    <w:rsid w:val="0ABA8BD3"/>
    <w:rsid w:val="0AC288E6"/>
    <w:rsid w:val="0AC9FFD8"/>
    <w:rsid w:val="0B0746DE"/>
    <w:rsid w:val="0B15D206"/>
    <w:rsid w:val="0B435B95"/>
    <w:rsid w:val="0B9F5C9A"/>
    <w:rsid w:val="0BD8B6F7"/>
    <w:rsid w:val="0C2ACBC7"/>
    <w:rsid w:val="0CCFB6F0"/>
    <w:rsid w:val="0CD14528"/>
    <w:rsid w:val="0D3C9DF8"/>
    <w:rsid w:val="0D58CF64"/>
    <w:rsid w:val="0D5E41BE"/>
    <w:rsid w:val="0D604F9F"/>
    <w:rsid w:val="0D6F5BD8"/>
    <w:rsid w:val="0D96EA80"/>
    <w:rsid w:val="0E283887"/>
    <w:rsid w:val="0E6572BE"/>
    <w:rsid w:val="0EC281C6"/>
    <w:rsid w:val="0F3FD225"/>
    <w:rsid w:val="0F549EED"/>
    <w:rsid w:val="0F6F4D66"/>
    <w:rsid w:val="0F74A421"/>
    <w:rsid w:val="0F8EFB4D"/>
    <w:rsid w:val="0F9234DE"/>
    <w:rsid w:val="0FB537C1"/>
    <w:rsid w:val="0FE449DC"/>
    <w:rsid w:val="0FEE9E99"/>
    <w:rsid w:val="0FF256AE"/>
    <w:rsid w:val="0FFF144A"/>
    <w:rsid w:val="104B025B"/>
    <w:rsid w:val="1059B933"/>
    <w:rsid w:val="10743523"/>
    <w:rsid w:val="107BF475"/>
    <w:rsid w:val="107FCA62"/>
    <w:rsid w:val="1098443D"/>
    <w:rsid w:val="10D911FE"/>
    <w:rsid w:val="10F86459"/>
    <w:rsid w:val="1105CC9B"/>
    <w:rsid w:val="1125EC22"/>
    <w:rsid w:val="11421192"/>
    <w:rsid w:val="11703EDB"/>
    <w:rsid w:val="117A246B"/>
    <w:rsid w:val="119074A0"/>
    <w:rsid w:val="119D9B51"/>
    <w:rsid w:val="1212D416"/>
    <w:rsid w:val="121B3FBB"/>
    <w:rsid w:val="12DE4EE2"/>
    <w:rsid w:val="12DFA37F"/>
    <w:rsid w:val="12E44439"/>
    <w:rsid w:val="13030122"/>
    <w:rsid w:val="137007F9"/>
    <w:rsid w:val="13891FA9"/>
    <w:rsid w:val="13A41DFB"/>
    <w:rsid w:val="13B3216C"/>
    <w:rsid w:val="1405570A"/>
    <w:rsid w:val="1427DD34"/>
    <w:rsid w:val="143BF000"/>
    <w:rsid w:val="145D8A71"/>
    <w:rsid w:val="145DECA6"/>
    <w:rsid w:val="1469D367"/>
    <w:rsid w:val="1475E91B"/>
    <w:rsid w:val="147E6EB8"/>
    <w:rsid w:val="149639F8"/>
    <w:rsid w:val="14B84B73"/>
    <w:rsid w:val="14F64132"/>
    <w:rsid w:val="1515046F"/>
    <w:rsid w:val="1529FD73"/>
    <w:rsid w:val="15486016"/>
    <w:rsid w:val="1566C681"/>
    <w:rsid w:val="158548A3"/>
    <w:rsid w:val="15C4813D"/>
    <w:rsid w:val="15EDED37"/>
    <w:rsid w:val="15F85719"/>
    <w:rsid w:val="1664ACA0"/>
    <w:rsid w:val="1668E8FB"/>
    <w:rsid w:val="16911CB0"/>
    <w:rsid w:val="16A911E1"/>
    <w:rsid w:val="16E68FA5"/>
    <w:rsid w:val="170F9305"/>
    <w:rsid w:val="171316E0"/>
    <w:rsid w:val="173CAB8B"/>
    <w:rsid w:val="173EA155"/>
    <w:rsid w:val="1741D0C2"/>
    <w:rsid w:val="17429CAA"/>
    <w:rsid w:val="177DA9A5"/>
    <w:rsid w:val="17DD311C"/>
    <w:rsid w:val="17F791FF"/>
    <w:rsid w:val="1804B95C"/>
    <w:rsid w:val="183B872E"/>
    <w:rsid w:val="18C66DC8"/>
    <w:rsid w:val="18D8FF1B"/>
    <w:rsid w:val="191CC2D2"/>
    <w:rsid w:val="196FAC2D"/>
    <w:rsid w:val="19710779"/>
    <w:rsid w:val="198B43BC"/>
    <w:rsid w:val="198FA8F5"/>
    <w:rsid w:val="19FED08A"/>
    <w:rsid w:val="1A0F86A2"/>
    <w:rsid w:val="1A31B88B"/>
    <w:rsid w:val="1A3ADAC6"/>
    <w:rsid w:val="1A602665"/>
    <w:rsid w:val="1A62FD2D"/>
    <w:rsid w:val="1AAD7DB0"/>
    <w:rsid w:val="1AB82FDD"/>
    <w:rsid w:val="1AC3BFAF"/>
    <w:rsid w:val="1AF482F4"/>
    <w:rsid w:val="1B1075D5"/>
    <w:rsid w:val="1B29D2A2"/>
    <w:rsid w:val="1B4C273D"/>
    <w:rsid w:val="1BAA6D38"/>
    <w:rsid w:val="1BF654A9"/>
    <w:rsid w:val="1C660564"/>
    <w:rsid w:val="1CB8F57E"/>
    <w:rsid w:val="1D3DD76B"/>
    <w:rsid w:val="1D3EB580"/>
    <w:rsid w:val="1D4CCF50"/>
    <w:rsid w:val="1DB65C96"/>
    <w:rsid w:val="1DC40403"/>
    <w:rsid w:val="1DD5BA31"/>
    <w:rsid w:val="1DF33D32"/>
    <w:rsid w:val="1E424822"/>
    <w:rsid w:val="1E53D361"/>
    <w:rsid w:val="1E72862F"/>
    <w:rsid w:val="1EAC99E5"/>
    <w:rsid w:val="1F2D4BFF"/>
    <w:rsid w:val="1F3309B9"/>
    <w:rsid w:val="1F6B6FBE"/>
    <w:rsid w:val="1F6E30FD"/>
    <w:rsid w:val="1F763B3B"/>
    <w:rsid w:val="1F92C44D"/>
    <w:rsid w:val="1FDD398E"/>
    <w:rsid w:val="2017B079"/>
    <w:rsid w:val="202C2C15"/>
    <w:rsid w:val="204535EC"/>
    <w:rsid w:val="208FD5C0"/>
    <w:rsid w:val="20C426F7"/>
    <w:rsid w:val="20EF4DB6"/>
    <w:rsid w:val="20F7F8BC"/>
    <w:rsid w:val="21209EE2"/>
    <w:rsid w:val="215204C1"/>
    <w:rsid w:val="21772117"/>
    <w:rsid w:val="21979B9C"/>
    <w:rsid w:val="21A619F8"/>
    <w:rsid w:val="21CBCEA0"/>
    <w:rsid w:val="22083E15"/>
    <w:rsid w:val="221E2BA8"/>
    <w:rsid w:val="2226F728"/>
    <w:rsid w:val="22301855"/>
    <w:rsid w:val="22396ACB"/>
    <w:rsid w:val="223A81AE"/>
    <w:rsid w:val="2273E9E0"/>
    <w:rsid w:val="22D5FD3A"/>
    <w:rsid w:val="233BBEC4"/>
    <w:rsid w:val="23949A24"/>
    <w:rsid w:val="23AD9965"/>
    <w:rsid w:val="23AF580F"/>
    <w:rsid w:val="23C6C9C7"/>
    <w:rsid w:val="23F43FC9"/>
    <w:rsid w:val="248D756D"/>
    <w:rsid w:val="24C5274D"/>
    <w:rsid w:val="2511B74A"/>
    <w:rsid w:val="25A6FECD"/>
    <w:rsid w:val="25BE3109"/>
    <w:rsid w:val="25CB29D5"/>
    <w:rsid w:val="25EAD702"/>
    <w:rsid w:val="25F56D35"/>
    <w:rsid w:val="261FB676"/>
    <w:rsid w:val="262394DE"/>
    <w:rsid w:val="2637DE89"/>
    <w:rsid w:val="269783AF"/>
    <w:rsid w:val="26C26260"/>
    <w:rsid w:val="26D79862"/>
    <w:rsid w:val="270AB7AD"/>
    <w:rsid w:val="2736C68B"/>
    <w:rsid w:val="27372F5F"/>
    <w:rsid w:val="2753D713"/>
    <w:rsid w:val="275AF270"/>
    <w:rsid w:val="27614087"/>
    <w:rsid w:val="27DAC962"/>
    <w:rsid w:val="27DCA1BA"/>
    <w:rsid w:val="2844AED8"/>
    <w:rsid w:val="285F9336"/>
    <w:rsid w:val="28DF1E56"/>
    <w:rsid w:val="28E8BE8C"/>
    <w:rsid w:val="28EC93D0"/>
    <w:rsid w:val="29664E79"/>
    <w:rsid w:val="296B8CAD"/>
    <w:rsid w:val="296F90A1"/>
    <w:rsid w:val="29920232"/>
    <w:rsid w:val="29B1592F"/>
    <w:rsid w:val="29DC6B7A"/>
    <w:rsid w:val="2A087F56"/>
    <w:rsid w:val="2A47B30F"/>
    <w:rsid w:val="2A73138A"/>
    <w:rsid w:val="2AAFE365"/>
    <w:rsid w:val="2ABA2C99"/>
    <w:rsid w:val="2B1E1B7B"/>
    <w:rsid w:val="2B2851A2"/>
    <w:rsid w:val="2B744A18"/>
    <w:rsid w:val="2B85651F"/>
    <w:rsid w:val="2BAA1B3C"/>
    <w:rsid w:val="2C28E1ED"/>
    <w:rsid w:val="2C646583"/>
    <w:rsid w:val="2C69EF38"/>
    <w:rsid w:val="2C87CC49"/>
    <w:rsid w:val="2CA65A5A"/>
    <w:rsid w:val="2CBAD023"/>
    <w:rsid w:val="2CCBD924"/>
    <w:rsid w:val="2CCEE41B"/>
    <w:rsid w:val="2D368D3F"/>
    <w:rsid w:val="2D457692"/>
    <w:rsid w:val="2D48865F"/>
    <w:rsid w:val="2D4C132D"/>
    <w:rsid w:val="2D8D20EB"/>
    <w:rsid w:val="2E3C84B2"/>
    <w:rsid w:val="2E3FD57E"/>
    <w:rsid w:val="2E5CA730"/>
    <w:rsid w:val="2EF58461"/>
    <w:rsid w:val="2F1B2432"/>
    <w:rsid w:val="2F33CA87"/>
    <w:rsid w:val="2F61E475"/>
    <w:rsid w:val="2F8C94DA"/>
    <w:rsid w:val="2F9CE888"/>
    <w:rsid w:val="2FA40D88"/>
    <w:rsid w:val="2FA979BC"/>
    <w:rsid w:val="2FD783DC"/>
    <w:rsid w:val="3004F83D"/>
    <w:rsid w:val="30351D6E"/>
    <w:rsid w:val="3053378C"/>
    <w:rsid w:val="30599F6E"/>
    <w:rsid w:val="30AB1676"/>
    <w:rsid w:val="30EDEE8D"/>
    <w:rsid w:val="30F5FFDC"/>
    <w:rsid w:val="312FD402"/>
    <w:rsid w:val="317C034C"/>
    <w:rsid w:val="3197B647"/>
    <w:rsid w:val="31BF8B62"/>
    <w:rsid w:val="31C77F2C"/>
    <w:rsid w:val="31FB0F47"/>
    <w:rsid w:val="321CAE48"/>
    <w:rsid w:val="3238CF11"/>
    <w:rsid w:val="32673400"/>
    <w:rsid w:val="3270E265"/>
    <w:rsid w:val="32CF4139"/>
    <w:rsid w:val="32E2B6CF"/>
    <w:rsid w:val="32E5B5D9"/>
    <w:rsid w:val="32FBF4B2"/>
    <w:rsid w:val="331AF567"/>
    <w:rsid w:val="3370D969"/>
    <w:rsid w:val="33B69AB0"/>
    <w:rsid w:val="33C209AE"/>
    <w:rsid w:val="344EF9B4"/>
    <w:rsid w:val="3457E2A2"/>
    <w:rsid w:val="34662C0D"/>
    <w:rsid w:val="34780229"/>
    <w:rsid w:val="34BB0426"/>
    <w:rsid w:val="34D37D3D"/>
    <w:rsid w:val="34EA4EAA"/>
    <w:rsid w:val="3508B40A"/>
    <w:rsid w:val="351FAA7A"/>
    <w:rsid w:val="352F5290"/>
    <w:rsid w:val="355F4E9C"/>
    <w:rsid w:val="3566D7CB"/>
    <w:rsid w:val="356F3E1F"/>
    <w:rsid w:val="35C15FB0"/>
    <w:rsid w:val="36075652"/>
    <w:rsid w:val="361E6DD7"/>
    <w:rsid w:val="36679C1E"/>
    <w:rsid w:val="368D7663"/>
    <w:rsid w:val="3691DC9E"/>
    <w:rsid w:val="36A97E59"/>
    <w:rsid w:val="36E84135"/>
    <w:rsid w:val="370D194D"/>
    <w:rsid w:val="371A6E9C"/>
    <w:rsid w:val="37263617"/>
    <w:rsid w:val="37451D4E"/>
    <w:rsid w:val="37BBE96E"/>
    <w:rsid w:val="37F234DC"/>
    <w:rsid w:val="37F2B732"/>
    <w:rsid w:val="380A1614"/>
    <w:rsid w:val="38112798"/>
    <w:rsid w:val="388E3057"/>
    <w:rsid w:val="38A52509"/>
    <w:rsid w:val="38B260B7"/>
    <w:rsid w:val="38B9C38A"/>
    <w:rsid w:val="39147B2D"/>
    <w:rsid w:val="394EC3C9"/>
    <w:rsid w:val="39734A6B"/>
    <w:rsid w:val="3998EDFB"/>
    <w:rsid w:val="399C5327"/>
    <w:rsid w:val="39A02943"/>
    <w:rsid w:val="39AD9C9F"/>
    <w:rsid w:val="39BF2BDA"/>
    <w:rsid w:val="39C512E8"/>
    <w:rsid w:val="39C7E277"/>
    <w:rsid w:val="39EA5B5A"/>
    <w:rsid w:val="39F52946"/>
    <w:rsid w:val="3A0038E2"/>
    <w:rsid w:val="3A014516"/>
    <w:rsid w:val="3A3550A4"/>
    <w:rsid w:val="3A4C9C02"/>
    <w:rsid w:val="3A4F37D4"/>
    <w:rsid w:val="3A5D88E6"/>
    <w:rsid w:val="3A6BC44F"/>
    <w:rsid w:val="3AEB38FE"/>
    <w:rsid w:val="3AF9DF58"/>
    <w:rsid w:val="3B1CEFB1"/>
    <w:rsid w:val="3B53E316"/>
    <w:rsid w:val="3B6C1383"/>
    <w:rsid w:val="3BB32C64"/>
    <w:rsid w:val="3BC25248"/>
    <w:rsid w:val="3BC965B3"/>
    <w:rsid w:val="3C2002B4"/>
    <w:rsid w:val="3C3EA8FD"/>
    <w:rsid w:val="3C5781B9"/>
    <w:rsid w:val="3C5B922B"/>
    <w:rsid w:val="3C764E8E"/>
    <w:rsid w:val="3CC42392"/>
    <w:rsid w:val="3CC5AAD4"/>
    <w:rsid w:val="3D105FC5"/>
    <w:rsid w:val="3D3A999A"/>
    <w:rsid w:val="3D5F7A51"/>
    <w:rsid w:val="3D80F899"/>
    <w:rsid w:val="3D843CC4"/>
    <w:rsid w:val="3D9C7EC3"/>
    <w:rsid w:val="3DAF0B30"/>
    <w:rsid w:val="3E196924"/>
    <w:rsid w:val="3E3874BC"/>
    <w:rsid w:val="3E488692"/>
    <w:rsid w:val="3E55F9D1"/>
    <w:rsid w:val="3E7FCE9A"/>
    <w:rsid w:val="3E9B514C"/>
    <w:rsid w:val="3EA881A0"/>
    <w:rsid w:val="3EBB0900"/>
    <w:rsid w:val="3EC609DA"/>
    <w:rsid w:val="3ECDF320"/>
    <w:rsid w:val="3ED84B97"/>
    <w:rsid w:val="3ED8DBAB"/>
    <w:rsid w:val="3F186220"/>
    <w:rsid w:val="3F31B18D"/>
    <w:rsid w:val="3F5DF722"/>
    <w:rsid w:val="3F69CF3C"/>
    <w:rsid w:val="3F7A668C"/>
    <w:rsid w:val="3F85AA7B"/>
    <w:rsid w:val="3FA42A8C"/>
    <w:rsid w:val="3FA6193C"/>
    <w:rsid w:val="3FB9824B"/>
    <w:rsid w:val="3FC84078"/>
    <w:rsid w:val="4057CAF6"/>
    <w:rsid w:val="40880CEB"/>
    <w:rsid w:val="40BEFC40"/>
    <w:rsid w:val="40E39256"/>
    <w:rsid w:val="4128AC69"/>
    <w:rsid w:val="41625CCF"/>
    <w:rsid w:val="416EDA57"/>
    <w:rsid w:val="41944E91"/>
    <w:rsid w:val="41BAD3C2"/>
    <w:rsid w:val="41C3006D"/>
    <w:rsid w:val="41DAC3F5"/>
    <w:rsid w:val="42219AB7"/>
    <w:rsid w:val="4241EF08"/>
    <w:rsid w:val="4270D644"/>
    <w:rsid w:val="4281E7E2"/>
    <w:rsid w:val="42963B33"/>
    <w:rsid w:val="42A52B26"/>
    <w:rsid w:val="42BA6B52"/>
    <w:rsid w:val="4346E228"/>
    <w:rsid w:val="43709086"/>
    <w:rsid w:val="4391C44E"/>
    <w:rsid w:val="43B43B90"/>
    <w:rsid w:val="43BA3DF0"/>
    <w:rsid w:val="43CB686A"/>
    <w:rsid w:val="43D0A088"/>
    <w:rsid w:val="43E09BC9"/>
    <w:rsid w:val="446E085D"/>
    <w:rsid w:val="4476F61F"/>
    <w:rsid w:val="44D87C4E"/>
    <w:rsid w:val="45331FA0"/>
    <w:rsid w:val="456CDBB9"/>
    <w:rsid w:val="458473D1"/>
    <w:rsid w:val="458F4EA9"/>
    <w:rsid w:val="45A87706"/>
    <w:rsid w:val="45B34B10"/>
    <w:rsid w:val="4654AF8E"/>
    <w:rsid w:val="46749C4C"/>
    <w:rsid w:val="46766068"/>
    <w:rsid w:val="46E24C48"/>
    <w:rsid w:val="470E439A"/>
    <w:rsid w:val="4744C111"/>
    <w:rsid w:val="47557791"/>
    <w:rsid w:val="4764696E"/>
    <w:rsid w:val="4781B27F"/>
    <w:rsid w:val="478538B8"/>
    <w:rsid w:val="4799FF87"/>
    <w:rsid w:val="479FE8F2"/>
    <w:rsid w:val="47B42079"/>
    <w:rsid w:val="47BA2A42"/>
    <w:rsid w:val="47C3038D"/>
    <w:rsid w:val="484DEE71"/>
    <w:rsid w:val="4884A561"/>
    <w:rsid w:val="4897705B"/>
    <w:rsid w:val="48CE4318"/>
    <w:rsid w:val="4918CC0E"/>
    <w:rsid w:val="491D40E4"/>
    <w:rsid w:val="492CE1D9"/>
    <w:rsid w:val="493EA29F"/>
    <w:rsid w:val="495C1712"/>
    <w:rsid w:val="499F3D8D"/>
    <w:rsid w:val="49A6C008"/>
    <w:rsid w:val="49B304CA"/>
    <w:rsid w:val="49B87F53"/>
    <w:rsid w:val="49C41DB5"/>
    <w:rsid w:val="49D3DABB"/>
    <w:rsid w:val="4A11DA51"/>
    <w:rsid w:val="4A1DCA72"/>
    <w:rsid w:val="4A7234E1"/>
    <w:rsid w:val="4AA646B9"/>
    <w:rsid w:val="4AB0A588"/>
    <w:rsid w:val="4AC2E6F5"/>
    <w:rsid w:val="4AC41B76"/>
    <w:rsid w:val="4AC4E9DC"/>
    <w:rsid w:val="4AF076E8"/>
    <w:rsid w:val="4AFF9CF4"/>
    <w:rsid w:val="4B645CD4"/>
    <w:rsid w:val="4BADAAB2"/>
    <w:rsid w:val="4BF7DA14"/>
    <w:rsid w:val="4C04FE55"/>
    <w:rsid w:val="4C44F3FE"/>
    <w:rsid w:val="4C48253B"/>
    <w:rsid w:val="4C521962"/>
    <w:rsid w:val="4C5F0143"/>
    <w:rsid w:val="4CD49C11"/>
    <w:rsid w:val="4D08E5D9"/>
    <w:rsid w:val="4D11313C"/>
    <w:rsid w:val="4D286EE7"/>
    <w:rsid w:val="4D52B6C8"/>
    <w:rsid w:val="4D83112B"/>
    <w:rsid w:val="4D831BAC"/>
    <w:rsid w:val="4D97D7B8"/>
    <w:rsid w:val="4DD6773B"/>
    <w:rsid w:val="4DF750EA"/>
    <w:rsid w:val="4E236C1D"/>
    <w:rsid w:val="4E29DF82"/>
    <w:rsid w:val="4E2C7538"/>
    <w:rsid w:val="4E33755D"/>
    <w:rsid w:val="4E3E20CE"/>
    <w:rsid w:val="4E4F3D45"/>
    <w:rsid w:val="4E661574"/>
    <w:rsid w:val="4EA361B0"/>
    <w:rsid w:val="4EE1716C"/>
    <w:rsid w:val="4EFDC9C2"/>
    <w:rsid w:val="4F3AA4D4"/>
    <w:rsid w:val="4F3C48A1"/>
    <w:rsid w:val="4F67FF61"/>
    <w:rsid w:val="4FA6C664"/>
    <w:rsid w:val="4FBB810D"/>
    <w:rsid w:val="4FE02370"/>
    <w:rsid w:val="4FE42E64"/>
    <w:rsid w:val="500FDB82"/>
    <w:rsid w:val="50248AF1"/>
    <w:rsid w:val="5078571E"/>
    <w:rsid w:val="510F1DB3"/>
    <w:rsid w:val="517D1E5E"/>
    <w:rsid w:val="51869E80"/>
    <w:rsid w:val="51B54730"/>
    <w:rsid w:val="51C3B155"/>
    <w:rsid w:val="5222B49F"/>
    <w:rsid w:val="52470655"/>
    <w:rsid w:val="52D70129"/>
    <w:rsid w:val="52D723DC"/>
    <w:rsid w:val="52EDF7DB"/>
    <w:rsid w:val="5318ACBE"/>
    <w:rsid w:val="53258C9E"/>
    <w:rsid w:val="53543897"/>
    <w:rsid w:val="535DDEE3"/>
    <w:rsid w:val="539D0B88"/>
    <w:rsid w:val="54105EEE"/>
    <w:rsid w:val="5430D47C"/>
    <w:rsid w:val="54929AB6"/>
    <w:rsid w:val="54A4E50F"/>
    <w:rsid w:val="54D3F4C4"/>
    <w:rsid w:val="5538530F"/>
    <w:rsid w:val="55A13B38"/>
    <w:rsid w:val="55C65477"/>
    <w:rsid w:val="55CDF299"/>
    <w:rsid w:val="5659DCC3"/>
    <w:rsid w:val="5668F28D"/>
    <w:rsid w:val="56A009B5"/>
    <w:rsid w:val="56AD83CD"/>
    <w:rsid w:val="56DD610C"/>
    <w:rsid w:val="56E1418E"/>
    <w:rsid w:val="56E57511"/>
    <w:rsid w:val="56FB7166"/>
    <w:rsid w:val="5715634F"/>
    <w:rsid w:val="5721D3C9"/>
    <w:rsid w:val="57906C18"/>
    <w:rsid w:val="5796F724"/>
    <w:rsid w:val="5819438D"/>
    <w:rsid w:val="582E02EB"/>
    <w:rsid w:val="58436C63"/>
    <w:rsid w:val="58511941"/>
    <w:rsid w:val="58C10D02"/>
    <w:rsid w:val="58C1D985"/>
    <w:rsid w:val="5920F1E8"/>
    <w:rsid w:val="59278433"/>
    <w:rsid w:val="5957D52E"/>
    <w:rsid w:val="59F65B76"/>
    <w:rsid w:val="5A17B49D"/>
    <w:rsid w:val="5A2F9146"/>
    <w:rsid w:val="5A4FA2EB"/>
    <w:rsid w:val="5A5A7F7A"/>
    <w:rsid w:val="5A7AFD02"/>
    <w:rsid w:val="5A7FA08C"/>
    <w:rsid w:val="5A815DB0"/>
    <w:rsid w:val="5A8718B7"/>
    <w:rsid w:val="5ABB1A41"/>
    <w:rsid w:val="5ACEC44C"/>
    <w:rsid w:val="5B00C3E6"/>
    <w:rsid w:val="5B0BE715"/>
    <w:rsid w:val="5B0FC1C0"/>
    <w:rsid w:val="5B12E695"/>
    <w:rsid w:val="5B250212"/>
    <w:rsid w:val="5B98422F"/>
    <w:rsid w:val="5BA953D2"/>
    <w:rsid w:val="5BAA85C8"/>
    <w:rsid w:val="5BAC0CEE"/>
    <w:rsid w:val="5C352D2E"/>
    <w:rsid w:val="5C6A34EA"/>
    <w:rsid w:val="5C8A4A68"/>
    <w:rsid w:val="5C9C4E9E"/>
    <w:rsid w:val="5CAB9221"/>
    <w:rsid w:val="5CC441DB"/>
    <w:rsid w:val="5CD24F56"/>
    <w:rsid w:val="5CDF842C"/>
    <w:rsid w:val="5CFBE526"/>
    <w:rsid w:val="5D277F4F"/>
    <w:rsid w:val="5D33F085"/>
    <w:rsid w:val="5D622F6C"/>
    <w:rsid w:val="5D725BAF"/>
    <w:rsid w:val="5DC03544"/>
    <w:rsid w:val="5DEAEF18"/>
    <w:rsid w:val="5E2B4651"/>
    <w:rsid w:val="5E5E9F10"/>
    <w:rsid w:val="5E7368B2"/>
    <w:rsid w:val="5E9D013A"/>
    <w:rsid w:val="5EA6ED2C"/>
    <w:rsid w:val="5F31B0D9"/>
    <w:rsid w:val="5F41F9C4"/>
    <w:rsid w:val="5F6DC850"/>
    <w:rsid w:val="5F85D8FE"/>
    <w:rsid w:val="5FE019BA"/>
    <w:rsid w:val="6010A9E5"/>
    <w:rsid w:val="6046E4FA"/>
    <w:rsid w:val="60471E43"/>
    <w:rsid w:val="605B068A"/>
    <w:rsid w:val="6074DA3D"/>
    <w:rsid w:val="607A6E3E"/>
    <w:rsid w:val="60DDA7E1"/>
    <w:rsid w:val="60DDCA25"/>
    <w:rsid w:val="60E3503F"/>
    <w:rsid w:val="610D0ED3"/>
    <w:rsid w:val="611437B9"/>
    <w:rsid w:val="612683F1"/>
    <w:rsid w:val="6150FD83"/>
    <w:rsid w:val="616A76EE"/>
    <w:rsid w:val="61782E01"/>
    <w:rsid w:val="6190736D"/>
    <w:rsid w:val="61B9B440"/>
    <w:rsid w:val="61F1D7B7"/>
    <w:rsid w:val="621EA109"/>
    <w:rsid w:val="62578217"/>
    <w:rsid w:val="627BD906"/>
    <w:rsid w:val="627D51D7"/>
    <w:rsid w:val="62836E39"/>
    <w:rsid w:val="62967EC1"/>
    <w:rsid w:val="62AFEA84"/>
    <w:rsid w:val="62CBA8F2"/>
    <w:rsid w:val="62D19581"/>
    <w:rsid w:val="62FF9A51"/>
    <w:rsid w:val="63161D5F"/>
    <w:rsid w:val="6333BA28"/>
    <w:rsid w:val="633D6350"/>
    <w:rsid w:val="637C21B2"/>
    <w:rsid w:val="638B3323"/>
    <w:rsid w:val="639BE476"/>
    <w:rsid w:val="63DFA9C7"/>
    <w:rsid w:val="63F0E6D0"/>
    <w:rsid w:val="63F8FA06"/>
    <w:rsid w:val="6468AB88"/>
    <w:rsid w:val="64B6B0F7"/>
    <w:rsid w:val="64C67A51"/>
    <w:rsid w:val="6524B7AD"/>
    <w:rsid w:val="65675743"/>
    <w:rsid w:val="661D2FD9"/>
    <w:rsid w:val="663BE4CB"/>
    <w:rsid w:val="66454B58"/>
    <w:rsid w:val="667FA448"/>
    <w:rsid w:val="66DC186C"/>
    <w:rsid w:val="67620861"/>
    <w:rsid w:val="677AD815"/>
    <w:rsid w:val="67BC97C5"/>
    <w:rsid w:val="68F4870E"/>
    <w:rsid w:val="690E831C"/>
    <w:rsid w:val="693375ED"/>
    <w:rsid w:val="693AC78D"/>
    <w:rsid w:val="69669C9E"/>
    <w:rsid w:val="69A445EB"/>
    <w:rsid w:val="69A5311B"/>
    <w:rsid w:val="69B83035"/>
    <w:rsid w:val="6A0CFE6B"/>
    <w:rsid w:val="6A1FAE38"/>
    <w:rsid w:val="6A21D7E9"/>
    <w:rsid w:val="6A32E271"/>
    <w:rsid w:val="6A3DD8E2"/>
    <w:rsid w:val="6A4B9C9A"/>
    <w:rsid w:val="6A4EB735"/>
    <w:rsid w:val="6A4EFD0A"/>
    <w:rsid w:val="6A5F4181"/>
    <w:rsid w:val="6A6D985F"/>
    <w:rsid w:val="6A750F2E"/>
    <w:rsid w:val="6A763BAE"/>
    <w:rsid w:val="6A8AFBD8"/>
    <w:rsid w:val="6AA8664E"/>
    <w:rsid w:val="6AAA2BF3"/>
    <w:rsid w:val="6AD87D83"/>
    <w:rsid w:val="6B17B49C"/>
    <w:rsid w:val="6B3C3317"/>
    <w:rsid w:val="6B6FC5B5"/>
    <w:rsid w:val="6B87AC20"/>
    <w:rsid w:val="6B948419"/>
    <w:rsid w:val="6BD8C62A"/>
    <w:rsid w:val="6BFFD167"/>
    <w:rsid w:val="6C16FBAF"/>
    <w:rsid w:val="6C32061C"/>
    <w:rsid w:val="6C3F6F8C"/>
    <w:rsid w:val="6C40D4BA"/>
    <w:rsid w:val="6C783F88"/>
    <w:rsid w:val="6CCFE6BB"/>
    <w:rsid w:val="6CCFEDFC"/>
    <w:rsid w:val="6CD02859"/>
    <w:rsid w:val="6CD0AEB3"/>
    <w:rsid w:val="6CDD7CB3"/>
    <w:rsid w:val="6CE98EC2"/>
    <w:rsid w:val="6DBB5435"/>
    <w:rsid w:val="6DD8FEAE"/>
    <w:rsid w:val="6DE40E6A"/>
    <w:rsid w:val="6DF4872D"/>
    <w:rsid w:val="6DFDBA00"/>
    <w:rsid w:val="6E0565E5"/>
    <w:rsid w:val="6E442C19"/>
    <w:rsid w:val="6E45D4EC"/>
    <w:rsid w:val="6E60848C"/>
    <w:rsid w:val="6E6E497B"/>
    <w:rsid w:val="6E77E162"/>
    <w:rsid w:val="6E93632A"/>
    <w:rsid w:val="6E968AB2"/>
    <w:rsid w:val="6EB0A374"/>
    <w:rsid w:val="6EB87DF8"/>
    <w:rsid w:val="6F1E077C"/>
    <w:rsid w:val="6F34DF69"/>
    <w:rsid w:val="7115F7F2"/>
    <w:rsid w:val="711C6B39"/>
    <w:rsid w:val="712E2727"/>
    <w:rsid w:val="71670534"/>
    <w:rsid w:val="719F93B6"/>
    <w:rsid w:val="71EC21FE"/>
    <w:rsid w:val="71ED49B7"/>
    <w:rsid w:val="7203B266"/>
    <w:rsid w:val="72166375"/>
    <w:rsid w:val="7217F36D"/>
    <w:rsid w:val="72546E78"/>
    <w:rsid w:val="7272E0E9"/>
    <w:rsid w:val="7274793E"/>
    <w:rsid w:val="728B844F"/>
    <w:rsid w:val="729965B0"/>
    <w:rsid w:val="729E6EAB"/>
    <w:rsid w:val="72C40F62"/>
    <w:rsid w:val="72C4C846"/>
    <w:rsid w:val="72DC96B7"/>
    <w:rsid w:val="7333AE1D"/>
    <w:rsid w:val="7348271C"/>
    <w:rsid w:val="73597C9F"/>
    <w:rsid w:val="736BD417"/>
    <w:rsid w:val="737C4F0C"/>
    <w:rsid w:val="73A4F053"/>
    <w:rsid w:val="73BCB64D"/>
    <w:rsid w:val="73DA1352"/>
    <w:rsid w:val="741FABFE"/>
    <w:rsid w:val="74273893"/>
    <w:rsid w:val="7443E132"/>
    <w:rsid w:val="744D2092"/>
    <w:rsid w:val="74BE94BD"/>
    <w:rsid w:val="7503F402"/>
    <w:rsid w:val="751C806F"/>
    <w:rsid w:val="75372CE1"/>
    <w:rsid w:val="756FF296"/>
    <w:rsid w:val="75761E08"/>
    <w:rsid w:val="75A0272B"/>
    <w:rsid w:val="75A5D2EC"/>
    <w:rsid w:val="75C52C8E"/>
    <w:rsid w:val="75CB1B17"/>
    <w:rsid w:val="75D426F1"/>
    <w:rsid w:val="75D744E6"/>
    <w:rsid w:val="762B33BE"/>
    <w:rsid w:val="763AC42D"/>
    <w:rsid w:val="764F0FA1"/>
    <w:rsid w:val="76784FD9"/>
    <w:rsid w:val="7683D8A7"/>
    <w:rsid w:val="76A43804"/>
    <w:rsid w:val="76F610C1"/>
    <w:rsid w:val="77A80516"/>
    <w:rsid w:val="77B8A875"/>
    <w:rsid w:val="77F6313C"/>
    <w:rsid w:val="7888C6CA"/>
    <w:rsid w:val="788A8B22"/>
    <w:rsid w:val="78CA3D0E"/>
    <w:rsid w:val="78CAB3A4"/>
    <w:rsid w:val="78E8003F"/>
    <w:rsid w:val="7948894F"/>
    <w:rsid w:val="796B94CB"/>
    <w:rsid w:val="79B41330"/>
    <w:rsid w:val="79BE049B"/>
    <w:rsid w:val="79BE4A70"/>
    <w:rsid w:val="7A0F6490"/>
    <w:rsid w:val="7AFE04A3"/>
    <w:rsid w:val="7AFF9F2E"/>
    <w:rsid w:val="7B0D04E9"/>
    <w:rsid w:val="7B386073"/>
    <w:rsid w:val="7B4280A2"/>
    <w:rsid w:val="7B4CF11C"/>
    <w:rsid w:val="7B5EAF14"/>
    <w:rsid w:val="7BC97182"/>
    <w:rsid w:val="7BD648EB"/>
    <w:rsid w:val="7BF63E84"/>
    <w:rsid w:val="7BF91FEF"/>
    <w:rsid w:val="7C1D5BE2"/>
    <w:rsid w:val="7C5C7D9E"/>
    <w:rsid w:val="7C5EE949"/>
    <w:rsid w:val="7C641ED5"/>
    <w:rsid w:val="7C717D61"/>
    <w:rsid w:val="7C7B7639"/>
    <w:rsid w:val="7C80AFED"/>
    <w:rsid w:val="7C9EC599"/>
    <w:rsid w:val="7CCA653C"/>
    <w:rsid w:val="7CE28D6D"/>
    <w:rsid w:val="7D23E836"/>
    <w:rsid w:val="7D3E7916"/>
    <w:rsid w:val="7D5753FC"/>
    <w:rsid w:val="7DA9D82B"/>
    <w:rsid w:val="7DC3C479"/>
    <w:rsid w:val="7DCA5179"/>
    <w:rsid w:val="7DF27838"/>
    <w:rsid w:val="7E18D1C8"/>
    <w:rsid w:val="7E3D148A"/>
    <w:rsid w:val="7E8F827A"/>
    <w:rsid w:val="7F1CD1AE"/>
    <w:rsid w:val="7F2EFA49"/>
    <w:rsid w:val="7F6BFB2C"/>
    <w:rsid w:val="7F6DF8DB"/>
    <w:rsid w:val="7F7A84E9"/>
    <w:rsid w:val="7F87DAB8"/>
    <w:rsid w:val="7F9FC3B0"/>
    <w:rsid w:val="7FCBC746"/>
    <w:rsid w:val="7FE3DDBB"/>
    <w:rsid w:val="7FEC4E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F09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2F"/>
    <w:rPr>
      <w:rFonts w:ascii="Arial" w:hAnsi="Arial"/>
      <w:color w:val="000000" w:themeColor="text1"/>
      <w:sz w:val="20"/>
    </w:rPr>
  </w:style>
  <w:style w:type="paragraph" w:styleId="Heading1">
    <w:name w:val="heading 1"/>
    <w:basedOn w:val="Normal"/>
    <w:next w:val="Body"/>
    <w:link w:val="Heading1Char"/>
    <w:uiPriority w:val="9"/>
    <w:qFormat/>
    <w:rsid w:val="00F712F0"/>
    <w:pPr>
      <w:pageBreakBefore/>
      <w:numPr>
        <w:numId w:val="2"/>
      </w:numPr>
      <w:spacing w:after="240"/>
      <w:outlineLvl w:val="0"/>
    </w:pPr>
    <w:rPr>
      <w:b/>
      <w:color w:val="1F688D"/>
      <w:sz w:val="40"/>
      <w:szCs w:val="40"/>
    </w:rPr>
  </w:style>
  <w:style w:type="paragraph" w:styleId="Heading2">
    <w:name w:val="heading 2"/>
    <w:basedOn w:val="Normal"/>
    <w:next w:val="Body"/>
    <w:link w:val="Heading2Char"/>
    <w:uiPriority w:val="9"/>
    <w:qFormat/>
    <w:rsid w:val="00927EAE"/>
    <w:pPr>
      <w:keepNext/>
      <w:keepLines/>
      <w:numPr>
        <w:ilvl w:val="1"/>
        <w:numId w:val="2"/>
      </w:numPr>
      <w:spacing w:before="240" w:after="240"/>
      <w:outlineLvl w:val="1"/>
    </w:pPr>
    <w:rPr>
      <w:rFonts w:eastAsiaTheme="majorEastAsia" w:cstheme="majorBidi"/>
      <w:b/>
      <w:bCs/>
      <w:color w:val="1F688D"/>
      <w:sz w:val="32"/>
      <w:szCs w:val="26"/>
    </w:rPr>
  </w:style>
  <w:style w:type="paragraph" w:styleId="Heading3">
    <w:name w:val="heading 3"/>
    <w:basedOn w:val="Normal"/>
    <w:next w:val="Body"/>
    <w:link w:val="Heading3Char"/>
    <w:qFormat/>
    <w:rsid w:val="00EE2429"/>
    <w:pPr>
      <w:keepNext/>
      <w:keepLines/>
      <w:numPr>
        <w:ilvl w:val="2"/>
        <w:numId w:val="2"/>
      </w:numPr>
      <w:spacing w:before="240" w:after="240"/>
      <w:outlineLvl w:val="2"/>
    </w:pPr>
    <w:rPr>
      <w:rFonts w:eastAsiaTheme="majorEastAsia" w:cstheme="majorBidi"/>
      <w:b/>
      <w:bCs/>
      <w:color w:val="1F688D"/>
      <w:sz w:val="24"/>
    </w:rPr>
  </w:style>
  <w:style w:type="paragraph" w:styleId="Heading4">
    <w:name w:val="heading 4"/>
    <w:basedOn w:val="Normal"/>
    <w:next w:val="Body"/>
    <w:link w:val="Heading4Char"/>
    <w:unhideWhenUsed/>
    <w:qFormat/>
    <w:rsid w:val="001909C8"/>
    <w:pPr>
      <w:keepNext/>
      <w:keepLines/>
      <w:spacing w:before="240" w:after="120"/>
      <w:outlineLvl w:val="3"/>
    </w:pPr>
    <w:rPr>
      <w:b/>
      <w:color w:val="1F688D"/>
      <w:sz w:val="22"/>
    </w:rPr>
  </w:style>
  <w:style w:type="paragraph" w:styleId="Heading5">
    <w:name w:val="heading 5"/>
    <w:basedOn w:val="Normal"/>
    <w:next w:val="Body"/>
    <w:link w:val="Heading5Char"/>
    <w:unhideWhenUsed/>
    <w:qFormat/>
    <w:rsid w:val="009417DA"/>
    <w:pPr>
      <w:keepNext/>
      <w:keepLines/>
      <w:spacing w:before="240" w:after="240"/>
      <w:outlineLvl w:val="4"/>
    </w:pPr>
    <w:rPr>
      <w:i/>
      <w:color w:val="1F688D"/>
    </w:rPr>
  </w:style>
  <w:style w:type="paragraph" w:styleId="Heading6">
    <w:name w:val="heading 6"/>
    <w:basedOn w:val="Body"/>
    <w:next w:val="Body"/>
    <w:link w:val="Heading6Char"/>
    <w:unhideWhenUsed/>
    <w:qFormat/>
    <w:rsid w:val="009417DA"/>
    <w:pPr>
      <w:keepNext/>
      <w:keepLines/>
      <w:spacing w:before="240" w:after="240" w:line="240" w:lineRule="auto"/>
      <w:outlineLvl w:val="5"/>
    </w:pPr>
    <w:rPr>
      <w:color w:val="1F688D"/>
      <w:u w:val="single"/>
    </w:rPr>
  </w:style>
  <w:style w:type="paragraph" w:styleId="Heading7">
    <w:name w:val="heading 7"/>
    <w:basedOn w:val="Normal"/>
    <w:next w:val="Normal"/>
    <w:link w:val="Heading7Char"/>
    <w:unhideWhenUsed/>
    <w:rsid w:val="00314EE3"/>
    <w:pPr>
      <w:keepNext/>
      <w:keepLines/>
      <w:spacing w:before="40"/>
      <w:outlineLvl w:val="6"/>
    </w:pPr>
    <w:rPr>
      <w:rFonts w:eastAsiaTheme="majorEastAsia" w:cs="Arial"/>
      <w:i/>
      <w:iCs/>
      <w:color w:val="1F688D"/>
    </w:rPr>
  </w:style>
  <w:style w:type="paragraph" w:styleId="Heading8">
    <w:name w:val="heading 8"/>
    <w:basedOn w:val="Normal"/>
    <w:next w:val="Normal"/>
    <w:link w:val="Heading8Char"/>
    <w:rsid w:val="003B413A"/>
    <w:pPr>
      <w:spacing w:before="240" w:line="300" w:lineRule="exact"/>
      <w:jc w:val="both"/>
      <w:outlineLvl w:val="7"/>
    </w:pPr>
    <w:rPr>
      <w:i/>
      <w:color w:val="auto"/>
      <w:szCs w:val="24"/>
    </w:rPr>
  </w:style>
  <w:style w:type="paragraph" w:styleId="Heading9">
    <w:name w:val="heading 9"/>
    <w:basedOn w:val="Normal"/>
    <w:next w:val="Normal"/>
    <w:link w:val="Heading9Char"/>
    <w:rsid w:val="003B413A"/>
    <w:pPr>
      <w:spacing w:before="240" w:line="300" w:lineRule="exact"/>
      <w:jc w:val="both"/>
      <w:outlineLvl w:val="8"/>
    </w:pPr>
    <w:rPr>
      <w:i/>
      <w:color w:val="auto"/>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
    <w:link w:val="CaptionChar"/>
    <w:uiPriority w:val="35"/>
    <w:unhideWhenUsed/>
    <w:qFormat/>
    <w:rsid w:val="0081173E"/>
    <w:pPr>
      <w:keepNext/>
      <w:spacing w:before="240" w:after="120"/>
      <w:ind w:left="1418" w:hanging="1418"/>
    </w:pPr>
    <w:rPr>
      <w:rFonts w:ascii="Arial Bold" w:eastAsia="Times New Roman" w:hAnsi="Arial Bold" w:cs="Times New Roman"/>
      <w:b/>
      <w:bCs/>
      <w:color w:val="1F688D"/>
      <w:szCs w:val="18"/>
    </w:rPr>
  </w:style>
  <w:style w:type="character" w:customStyle="1" w:styleId="Heading7Char">
    <w:name w:val="Heading 7 Char"/>
    <w:basedOn w:val="DefaultParagraphFont"/>
    <w:link w:val="Heading7"/>
    <w:rsid w:val="00314EE3"/>
    <w:rPr>
      <w:rFonts w:ascii="Arial" w:eastAsiaTheme="majorEastAsia" w:hAnsi="Arial" w:cs="Arial"/>
      <w:i/>
      <w:iCs/>
      <w:color w:val="1F688D"/>
      <w:sz w:val="20"/>
    </w:rPr>
  </w:style>
  <w:style w:type="paragraph" w:customStyle="1" w:styleId="Bullets1">
    <w:name w:val="Bullets 1"/>
    <w:basedOn w:val="Normal"/>
    <w:qFormat/>
    <w:rsid w:val="00E0498B"/>
    <w:pPr>
      <w:numPr>
        <w:numId w:val="1"/>
      </w:numPr>
      <w:spacing w:before="120" w:after="120"/>
    </w:pPr>
    <w:rPr>
      <w:rFonts w:eastAsia="Times New Roman" w:cs="Times New Roman"/>
      <w:color w:val="auto"/>
      <w:szCs w:val="20"/>
    </w:rPr>
  </w:style>
  <w:style w:type="character" w:customStyle="1" w:styleId="Heading1Char">
    <w:name w:val="Heading 1 Char"/>
    <w:basedOn w:val="DefaultParagraphFont"/>
    <w:link w:val="Heading1"/>
    <w:uiPriority w:val="9"/>
    <w:rsid w:val="00F712F0"/>
    <w:rPr>
      <w:rFonts w:ascii="Arial" w:hAnsi="Arial"/>
      <w:b/>
      <w:color w:val="1F688D"/>
      <w:sz w:val="40"/>
      <w:szCs w:val="40"/>
    </w:rPr>
  </w:style>
  <w:style w:type="character" w:customStyle="1" w:styleId="Heading2Char">
    <w:name w:val="Heading 2 Char"/>
    <w:basedOn w:val="DefaultParagraphFont"/>
    <w:link w:val="Heading2"/>
    <w:uiPriority w:val="9"/>
    <w:rsid w:val="00927EAE"/>
    <w:rPr>
      <w:rFonts w:ascii="Arial" w:eastAsiaTheme="majorEastAsia" w:hAnsi="Arial" w:cstheme="majorBidi"/>
      <w:b/>
      <w:bCs/>
      <w:color w:val="1F688D"/>
      <w:sz w:val="32"/>
      <w:szCs w:val="26"/>
    </w:rPr>
  </w:style>
  <w:style w:type="character" w:customStyle="1" w:styleId="Heading3Char">
    <w:name w:val="Heading 3 Char"/>
    <w:basedOn w:val="DefaultParagraphFont"/>
    <w:link w:val="Heading3"/>
    <w:rsid w:val="00EE2429"/>
    <w:rPr>
      <w:rFonts w:ascii="Arial" w:eastAsiaTheme="majorEastAsia" w:hAnsi="Arial" w:cstheme="majorBidi"/>
      <w:b/>
      <w:bCs/>
      <w:color w:val="1F688D"/>
      <w:sz w:val="24"/>
    </w:rPr>
  </w:style>
  <w:style w:type="paragraph" w:customStyle="1" w:styleId="AppendixHeading">
    <w:name w:val="Appendix Heading"/>
    <w:basedOn w:val="Heading1"/>
    <w:next w:val="Body"/>
    <w:link w:val="AppendixHeadingChar"/>
    <w:qFormat/>
    <w:rsid w:val="00964651"/>
    <w:pPr>
      <w:numPr>
        <w:numId w:val="0"/>
      </w:numPr>
      <w:tabs>
        <w:tab w:val="left" w:pos="2835"/>
      </w:tabs>
    </w:pPr>
  </w:style>
  <w:style w:type="character" w:customStyle="1" w:styleId="AppendixHeadingChar">
    <w:name w:val="Appendix Heading Char"/>
    <w:basedOn w:val="Heading1Char"/>
    <w:link w:val="AppendixHeading"/>
    <w:rsid w:val="00964651"/>
    <w:rPr>
      <w:rFonts w:ascii="Arial" w:hAnsi="Arial"/>
      <w:b/>
      <w:color w:val="1F688D"/>
      <w:sz w:val="40"/>
      <w:szCs w:val="40"/>
    </w:rPr>
  </w:style>
  <w:style w:type="paragraph" w:customStyle="1" w:styleId="Bullets2">
    <w:name w:val="Bullets 2"/>
    <w:basedOn w:val="Normal"/>
    <w:autoRedefine/>
    <w:qFormat/>
    <w:rsid w:val="004831F6"/>
    <w:pPr>
      <w:numPr>
        <w:numId w:val="16"/>
      </w:numPr>
      <w:spacing w:before="120" w:after="120"/>
      <w:jc w:val="both"/>
    </w:pPr>
    <w:rPr>
      <w:rFonts w:eastAsia="Times New Roman" w:cs="Times New Roman"/>
      <w:noProof/>
      <w:szCs w:val="20"/>
    </w:rPr>
  </w:style>
  <w:style w:type="paragraph" w:customStyle="1" w:styleId="Bullets3">
    <w:name w:val="Bullets 3"/>
    <w:basedOn w:val="Normal"/>
    <w:qFormat/>
    <w:rsid w:val="001909C8"/>
    <w:pPr>
      <w:numPr>
        <w:ilvl w:val="2"/>
        <w:numId w:val="1"/>
      </w:numPr>
      <w:spacing w:before="120" w:after="120" w:line="300" w:lineRule="auto"/>
    </w:pPr>
    <w:rPr>
      <w:rFonts w:eastAsia="Times New Roman" w:cs="Times New Roman"/>
      <w:szCs w:val="20"/>
    </w:rPr>
  </w:style>
  <w:style w:type="paragraph" w:customStyle="1" w:styleId="SubHeading1">
    <w:name w:val="Sub Heading 1"/>
    <w:basedOn w:val="Subtitle"/>
    <w:next w:val="Body"/>
    <w:link w:val="SubHeading1Char"/>
    <w:qFormat/>
    <w:rsid w:val="00ED5B12"/>
    <w:pPr>
      <w:spacing w:before="240" w:after="240"/>
      <w:outlineLvl w:val="1"/>
    </w:pPr>
    <w:rPr>
      <w:color w:val="1F688D"/>
      <w:sz w:val="32"/>
      <w:szCs w:val="32"/>
    </w:rPr>
  </w:style>
  <w:style w:type="character" w:customStyle="1" w:styleId="SubHeading1Char">
    <w:name w:val="Sub Heading 1 Char"/>
    <w:basedOn w:val="DefaultParagraphFont"/>
    <w:link w:val="SubHeading1"/>
    <w:rsid w:val="00ED5B12"/>
    <w:rPr>
      <w:rFonts w:ascii="Arial" w:hAnsi="Arial"/>
      <w:b/>
      <w:color w:val="1F688D"/>
      <w:sz w:val="32"/>
      <w:szCs w:val="32"/>
    </w:rPr>
  </w:style>
  <w:style w:type="paragraph" w:customStyle="1" w:styleId="CentreSubHeading2">
    <w:name w:val="Centre Sub Heading 2"/>
    <w:basedOn w:val="Normal"/>
    <w:next w:val="Normal"/>
    <w:rsid w:val="001411F3"/>
    <w:pPr>
      <w:tabs>
        <w:tab w:val="center" w:pos="4678"/>
      </w:tabs>
      <w:spacing w:after="60" w:line="300" w:lineRule="auto"/>
      <w:jc w:val="center"/>
    </w:pPr>
    <w:rPr>
      <w:rFonts w:ascii="Arial Bold" w:hAnsi="Arial Bold" w:cs="Arial"/>
      <w:b/>
      <w:color w:val="1F688D"/>
      <w:sz w:val="22"/>
    </w:rPr>
  </w:style>
  <w:style w:type="paragraph" w:styleId="TOC1">
    <w:name w:val="toc 1"/>
    <w:basedOn w:val="Normal"/>
    <w:next w:val="Normal"/>
    <w:link w:val="TOC1Char"/>
    <w:autoRedefine/>
    <w:uiPriority w:val="39"/>
    <w:unhideWhenUsed/>
    <w:qFormat/>
    <w:rsid w:val="00CA3836"/>
    <w:pPr>
      <w:tabs>
        <w:tab w:val="right" w:leader="dot" w:pos="9072"/>
      </w:tabs>
      <w:spacing w:before="120" w:after="120"/>
      <w:ind w:left="567" w:hanging="567"/>
    </w:pPr>
    <w:rPr>
      <w:rFonts w:eastAsia="Times New Roman" w:cs="Times New Roman"/>
      <w:b/>
      <w:noProof/>
      <w:szCs w:val="20"/>
    </w:rPr>
  </w:style>
  <w:style w:type="paragraph" w:styleId="TOC2">
    <w:name w:val="toc 2"/>
    <w:basedOn w:val="Normal"/>
    <w:next w:val="Normal"/>
    <w:link w:val="TOC2Char"/>
    <w:uiPriority w:val="39"/>
    <w:unhideWhenUsed/>
    <w:qFormat/>
    <w:rsid w:val="00A55E0E"/>
    <w:pPr>
      <w:tabs>
        <w:tab w:val="right" w:leader="dot" w:pos="9072"/>
      </w:tabs>
      <w:spacing w:before="60" w:after="60"/>
      <w:ind w:left="1418" w:hanging="851"/>
      <w:jc w:val="both"/>
    </w:pPr>
    <w:rPr>
      <w:rFonts w:eastAsia="Times New Roman" w:cs="Times New Roman"/>
      <w:szCs w:val="20"/>
    </w:rPr>
  </w:style>
  <w:style w:type="character" w:customStyle="1" w:styleId="TOC2Char">
    <w:name w:val="TOC 2 Char"/>
    <w:basedOn w:val="DefaultParagraphFont"/>
    <w:link w:val="TOC2"/>
    <w:uiPriority w:val="39"/>
    <w:rsid w:val="00A55E0E"/>
    <w:rPr>
      <w:rFonts w:ascii="Arial" w:eastAsia="Times New Roman" w:hAnsi="Arial" w:cs="Times New Roman"/>
      <w:color w:val="000000" w:themeColor="text1"/>
      <w:sz w:val="20"/>
      <w:szCs w:val="20"/>
    </w:rPr>
  </w:style>
  <w:style w:type="paragraph" w:styleId="TOC3">
    <w:name w:val="toc 3"/>
    <w:basedOn w:val="Normal"/>
    <w:next w:val="Normal"/>
    <w:uiPriority w:val="39"/>
    <w:unhideWhenUsed/>
    <w:qFormat/>
    <w:rsid w:val="00A55E0E"/>
    <w:pPr>
      <w:tabs>
        <w:tab w:val="left" w:pos="2268"/>
        <w:tab w:val="right" w:leader="dot" w:pos="9072"/>
      </w:tabs>
      <w:spacing w:before="60" w:after="60"/>
      <w:ind w:left="2268" w:right="-2" w:hanging="851"/>
      <w:jc w:val="both"/>
    </w:pPr>
    <w:rPr>
      <w:rFonts w:eastAsia="Times New Roman" w:cs="Times New Roman"/>
      <w:noProof/>
      <w:szCs w:val="20"/>
    </w:rPr>
  </w:style>
  <w:style w:type="paragraph" w:customStyle="1" w:styleId="Body">
    <w:name w:val="Body"/>
    <w:basedOn w:val="Normal"/>
    <w:link w:val="BodyChar"/>
    <w:qFormat/>
    <w:rsid w:val="00977A51"/>
    <w:pPr>
      <w:spacing w:before="120" w:after="120" w:line="300" w:lineRule="auto"/>
    </w:pPr>
    <w:rPr>
      <w:rFonts w:eastAsia="Times New Roman" w:cs="Times New Roman"/>
      <w:szCs w:val="20"/>
    </w:rPr>
  </w:style>
  <w:style w:type="character" w:customStyle="1" w:styleId="BodyChar">
    <w:name w:val="Body Char"/>
    <w:aliases w:val="#List Paragraph Char,b1 Char,b + line Char,level 1 Char,Number Char,b Char"/>
    <w:link w:val="Body"/>
    <w:qFormat/>
    <w:rsid w:val="00977A51"/>
    <w:rPr>
      <w:rFonts w:ascii="Arial" w:eastAsia="Times New Roman" w:hAnsi="Arial" w:cs="Times New Roman"/>
      <w:sz w:val="20"/>
      <w:szCs w:val="20"/>
    </w:rPr>
  </w:style>
  <w:style w:type="character" w:styleId="BookTitle">
    <w:name w:val="Book Title"/>
    <w:basedOn w:val="DefaultParagraphFont"/>
    <w:uiPriority w:val="33"/>
    <w:qFormat/>
    <w:rsid w:val="00D620E4"/>
    <w:rPr>
      <w:b/>
      <w:bCs/>
      <w:i/>
      <w:iCs/>
      <w:spacing w:val="5"/>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3B1AD6"/>
    <w:pPr>
      <w:spacing w:before="60" w:after="60" w:line="300" w:lineRule="auto"/>
    </w:pPr>
  </w:style>
  <w:style w:type="paragraph" w:customStyle="1" w:styleId="FigureNote">
    <w:name w:val="Figure Note"/>
    <w:basedOn w:val="Normal"/>
    <w:link w:val="FigureNoteChar"/>
    <w:qFormat/>
    <w:rsid w:val="00D620E4"/>
    <w:pPr>
      <w:spacing w:before="120"/>
      <w:jc w:val="both"/>
    </w:pPr>
    <w:rPr>
      <w:rFonts w:eastAsia="Calibri" w:cs="Times New Roman"/>
      <w:sz w:val="16"/>
      <w:lang w:val="en-GB"/>
    </w:rPr>
  </w:style>
  <w:style w:type="character" w:customStyle="1" w:styleId="FigureNoteChar">
    <w:name w:val="Figure Note Char"/>
    <w:basedOn w:val="DefaultParagraphFont"/>
    <w:link w:val="FigureNote"/>
    <w:rsid w:val="00D620E4"/>
    <w:rPr>
      <w:rFonts w:ascii="Arial" w:eastAsia="Calibri" w:hAnsi="Arial" w:cs="Times New Roman"/>
      <w:sz w:val="16"/>
      <w:lang w:val="en-GB"/>
    </w:rPr>
  </w:style>
  <w:style w:type="character" w:customStyle="1" w:styleId="Heading4Char">
    <w:name w:val="Heading 4 Char"/>
    <w:basedOn w:val="DefaultParagraphFont"/>
    <w:link w:val="Heading4"/>
    <w:rsid w:val="001909C8"/>
    <w:rPr>
      <w:rFonts w:ascii="Arial" w:hAnsi="Arial"/>
      <w:b/>
      <w:color w:val="1F688D"/>
    </w:rPr>
  </w:style>
  <w:style w:type="character" w:customStyle="1" w:styleId="Heading5Char">
    <w:name w:val="Heading 5 Char"/>
    <w:basedOn w:val="DefaultParagraphFont"/>
    <w:link w:val="Heading5"/>
    <w:rsid w:val="009417DA"/>
    <w:rPr>
      <w:rFonts w:ascii="Arial" w:hAnsi="Arial"/>
      <w:i/>
      <w:color w:val="1F688D"/>
      <w:sz w:val="20"/>
    </w:rPr>
  </w:style>
  <w:style w:type="character" w:customStyle="1" w:styleId="Heading6Char">
    <w:name w:val="Heading 6 Char"/>
    <w:basedOn w:val="DefaultParagraphFont"/>
    <w:link w:val="Heading6"/>
    <w:rsid w:val="009417DA"/>
    <w:rPr>
      <w:rFonts w:ascii="Arial" w:eastAsia="Times New Roman" w:hAnsi="Arial" w:cs="Times New Roman"/>
      <w:color w:val="1F688D"/>
      <w:sz w:val="20"/>
      <w:szCs w:val="20"/>
      <w:u w:val="single"/>
    </w:rPr>
  </w:style>
  <w:style w:type="paragraph" w:styleId="Quote">
    <w:name w:val="Quote"/>
    <w:basedOn w:val="Normal"/>
    <w:next w:val="Normal"/>
    <w:link w:val="QuoteChar"/>
    <w:uiPriority w:val="29"/>
    <w:qFormat/>
    <w:rsid w:val="00977A51"/>
    <w:pPr>
      <w:spacing w:before="120" w:after="120" w:line="300" w:lineRule="auto"/>
      <w:ind w:left="567" w:right="567"/>
    </w:pPr>
    <w:rPr>
      <w:i/>
      <w:iCs/>
      <w:color w:val="404040" w:themeColor="text1" w:themeTint="BF"/>
    </w:rPr>
  </w:style>
  <w:style w:type="character" w:customStyle="1" w:styleId="QuoteChar">
    <w:name w:val="Quote Char"/>
    <w:basedOn w:val="DefaultParagraphFont"/>
    <w:link w:val="Quote"/>
    <w:uiPriority w:val="29"/>
    <w:rsid w:val="00977A51"/>
    <w:rPr>
      <w:rFonts w:ascii="Arial" w:hAnsi="Arial"/>
      <w:i/>
      <w:iCs/>
      <w:color w:val="404040" w:themeColor="text1" w:themeTint="BF"/>
      <w:sz w:val="20"/>
    </w:rPr>
  </w:style>
  <w:style w:type="paragraph" w:styleId="Title">
    <w:name w:val="Title"/>
    <w:aliases w:val="Report Cover Title"/>
    <w:basedOn w:val="Normal"/>
    <w:next w:val="Body"/>
    <w:link w:val="TitleChar"/>
    <w:qFormat/>
    <w:rsid w:val="00D620E4"/>
    <w:rPr>
      <w:b/>
      <w:color w:val="1F688D"/>
      <w:sz w:val="56"/>
      <w:szCs w:val="56"/>
    </w:rPr>
  </w:style>
  <w:style w:type="character" w:customStyle="1" w:styleId="TitleChar">
    <w:name w:val="Title Char"/>
    <w:aliases w:val="Report Cover Title Char"/>
    <w:basedOn w:val="DefaultParagraphFont"/>
    <w:link w:val="Title"/>
    <w:rsid w:val="00D620E4"/>
    <w:rPr>
      <w:rFonts w:ascii="Arial" w:hAnsi="Arial"/>
      <w:b/>
      <w:color w:val="1F688D"/>
      <w:sz w:val="56"/>
      <w:szCs w:val="56"/>
    </w:rPr>
  </w:style>
  <w:style w:type="paragraph" w:styleId="Subtitle">
    <w:name w:val="Subtitle"/>
    <w:basedOn w:val="Title"/>
    <w:next w:val="Body"/>
    <w:link w:val="SubtitleChar"/>
    <w:uiPriority w:val="11"/>
    <w:qFormat/>
    <w:rsid w:val="00D620E4"/>
    <w:pPr>
      <w:spacing w:before="120"/>
    </w:pPr>
    <w:rPr>
      <w:color w:val="000000" w:themeColor="text1"/>
      <w:sz w:val="44"/>
      <w:szCs w:val="44"/>
    </w:rPr>
  </w:style>
  <w:style w:type="character" w:customStyle="1" w:styleId="SubtitleChar">
    <w:name w:val="Subtitle Char"/>
    <w:basedOn w:val="DefaultParagraphFont"/>
    <w:link w:val="Subtitle"/>
    <w:uiPriority w:val="11"/>
    <w:rsid w:val="00D620E4"/>
    <w:rPr>
      <w:rFonts w:ascii="Arial" w:hAnsi="Arial"/>
      <w:b/>
      <w:color w:val="000000" w:themeColor="text1"/>
      <w:sz w:val="44"/>
      <w:szCs w:val="44"/>
    </w:rPr>
  </w:style>
  <w:style w:type="character" w:styleId="PlaceholderText">
    <w:name w:val="Placeholder Text"/>
    <w:basedOn w:val="DefaultParagraphFont"/>
    <w:uiPriority w:val="99"/>
    <w:semiHidden/>
    <w:rsid w:val="007E502C"/>
    <w:rPr>
      <w:color w:val="808080"/>
    </w:rPr>
  </w:style>
  <w:style w:type="paragraph" w:styleId="BalloonText">
    <w:name w:val="Balloon Text"/>
    <w:basedOn w:val="Normal"/>
    <w:link w:val="BalloonTextChar"/>
    <w:uiPriority w:val="99"/>
    <w:semiHidden/>
    <w:unhideWhenUsed/>
    <w:rsid w:val="00805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E7B"/>
    <w:rPr>
      <w:rFonts w:ascii="Segoe UI" w:hAnsi="Segoe UI" w:cs="Segoe UI"/>
      <w:sz w:val="18"/>
      <w:szCs w:val="18"/>
    </w:rPr>
  </w:style>
  <w:style w:type="paragraph" w:styleId="Header">
    <w:name w:val="header"/>
    <w:basedOn w:val="Normal"/>
    <w:link w:val="HeaderChar"/>
    <w:unhideWhenUsed/>
    <w:rsid w:val="0086398A"/>
    <w:pPr>
      <w:tabs>
        <w:tab w:val="center" w:pos="4513"/>
        <w:tab w:val="right" w:pos="9026"/>
      </w:tabs>
    </w:pPr>
  </w:style>
  <w:style w:type="character" w:customStyle="1" w:styleId="HeaderChar">
    <w:name w:val="Header Char"/>
    <w:basedOn w:val="DefaultParagraphFont"/>
    <w:link w:val="Header"/>
    <w:rsid w:val="0086398A"/>
    <w:rPr>
      <w:rFonts w:ascii="Arial" w:hAnsi="Arial"/>
      <w:sz w:val="20"/>
    </w:rPr>
  </w:style>
  <w:style w:type="paragraph" w:customStyle="1" w:styleId="MajorHeading">
    <w:name w:val="Major Heading"/>
    <w:basedOn w:val="Heading1"/>
    <w:next w:val="Body"/>
    <w:link w:val="MajorHeadingChar"/>
    <w:qFormat/>
    <w:rsid w:val="00A313F5"/>
    <w:pPr>
      <w:keepNext/>
      <w:keepLines/>
      <w:pageBreakBefore w:val="0"/>
      <w:numPr>
        <w:numId w:val="0"/>
      </w:numPr>
    </w:pPr>
    <w:rPr>
      <w:rFonts w:eastAsiaTheme="majorEastAsia" w:cstheme="majorBidi"/>
      <w:bCs/>
    </w:rPr>
  </w:style>
  <w:style w:type="character" w:customStyle="1" w:styleId="MajorHeadingChar">
    <w:name w:val="Major Heading Char"/>
    <w:basedOn w:val="Heading1Char"/>
    <w:link w:val="MajorHeading"/>
    <w:rsid w:val="00A313F5"/>
    <w:rPr>
      <w:rFonts w:ascii="Arial" w:eastAsiaTheme="majorEastAsia" w:hAnsi="Arial" w:cstheme="majorBidi"/>
      <w:b/>
      <w:bCs/>
      <w:color w:val="1F688D"/>
      <w:sz w:val="40"/>
      <w:szCs w:val="40"/>
    </w:rPr>
  </w:style>
  <w:style w:type="character" w:styleId="Hyperlink">
    <w:name w:val="Hyperlink"/>
    <w:basedOn w:val="DefaultParagraphFont"/>
    <w:uiPriority w:val="99"/>
    <w:unhideWhenUsed/>
    <w:qFormat/>
    <w:rsid w:val="004C3F54"/>
    <w:rPr>
      <w:color w:val="000000" w:themeColor="text1"/>
      <w:u w:val="single"/>
    </w:rPr>
  </w:style>
  <w:style w:type="paragraph" w:styleId="Footer">
    <w:name w:val="footer"/>
    <w:basedOn w:val="Normal"/>
    <w:link w:val="FooterChar"/>
    <w:uiPriority w:val="99"/>
    <w:unhideWhenUsed/>
    <w:rsid w:val="0086398A"/>
    <w:pPr>
      <w:tabs>
        <w:tab w:val="center" w:pos="4513"/>
        <w:tab w:val="right" w:pos="9026"/>
      </w:tabs>
    </w:pPr>
  </w:style>
  <w:style w:type="character" w:customStyle="1" w:styleId="FooterChar">
    <w:name w:val="Footer Char"/>
    <w:basedOn w:val="DefaultParagraphFont"/>
    <w:link w:val="Footer"/>
    <w:uiPriority w:val="99"/>
    <w:rsid w:val="0086398A"/>
    <w:rPr>
      <w:rFonts w:ascii="Arial" w:hAnsi="Arial"/>
      <w:sz w:val="20"/>
    </w:rPr>
  </w:style>
  <w:style w:type="character" w:styleId="FollowedHyperlink">
    <w:name w:val="FollowedHyperlink"/>
    <w:basedOn w:val="DefaultParagraphFont"/>
    <w:unhideWhenUsed/>
    <w:rsid w:val="002F6514"/>
    <w:rPr>
      <w:color w:val="7030A0" w:themeColor="followedHyperlink"/>
      <w:u w:val="single"/>
    </w:rPr>
  </w:style>
  <w:style w:type="table" w:styleId="TableGrid">
    <w:name w:val="Table Grid"/>
    <w:aliases w:val="SRC 2"/>
    <w:basedOn w:val="TableNormal"/>
    <w:uiPriority w:val="59"/>
    <w:qFormat/>
    <w:rsid w:val="00C44085"/>
    <w:rPr>
      <w:rFonts w:ascii="Arial" w:hAnsi="Arial"/>
      <w:sz w:val="18"/>
    </w:rPr>
    <w:tblPr>
      <w:tblStyleRowBandSize w:val="1"/>
      <w:tblStyleColBandSize w:val="1"/>
      <w:tblBorders>
        <w:bottom w:val="single" w:sz="4" w:space="0" w:color="1F698E" w:themeColor="accent1"/>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tcBorders>
          <w:top w:val="nil"/>
          <w:left w:val="nil"/>
          <w:bottom w:val="nil"/>
          <w:right w:val="nil"/>
          <w:insideH w:val="nil"/>
          <w:insideV w:val="nil"/>
          <w:tl2br w:val="nil"/>
          <w:tr2bl w:val="nil"/>
        </w:tcBorders>
        <w:shd w:val="clear" w:color="auto" w:fill="1F698E" w:themeFill="accent1"/>
      </w:tcPr>
    </w:tblStylePr>
    <w:tblStylePr w:type="lastRow">
      <w:pPr>
        <w:wordWrap/>
        <w:spacing w:beforeLines="0" w:before="60" w:beforeAutospacing="0" w:afterLines="0" w:after="60" w:afterAutospacing="0" w:line="240" w:lineRule="auto"/>
        <w:contextualSpacing w:val="0"/>
      </w:pPr>
      <w:tblPr/>
      <w:tcPr>
        <w:tcBorders>
          <w:top w:val="nil"/>
          <w:left w:val="nil"/>
          <w:bottom w:val="single" w:sz="6" w:space="0" w:color="1F698E" w:themeColor="accent1"/>
          <w:right w:val="nil"/>
          <w:insideH w:val="nil"/>
          <w:insideV w:val="nil"/>
          <w:tl2br w:val="nil"/>
          <w:tr2bl w:val="nil"/>
        </w:tcBorders>
      </w:tcPr>
    </w:tblStylePr>
    <w:tblStylePr w:type="firstCol">
      <w:pPr>
        <w:jc w:val="left"/>
      </w:pPr>
      <w:rPr>
        <w:rFonts w:ascii="Arial" w:hAnsi="Arial"/>
        <w:sz w:val="18"/>
      </w:rPr>
      <w:tblPr/>
      <w:tcPr>
        <w:tcBorders>
          <w:top w:val="nil"/>
          <w:left w:val="nil"/>
          <w:bottom w:val="nil"/>
          <w:right w:val="nil"/>
          <w:insideH w:val="nil"/>
          <w:insideV w:val="nil"/>
          <w:tl2br w:val="nil"/>
          <w:tr2bl w:val="nil"/>
        </w:tcBorders>
      </w:tcPr>
    </w:tblStylePr>
    <w:tblStylePr w:type="lastCol">
      <w:pPr>
        <w:jc w:val="right"/>
      </w:pPr>
      <w:tblPr/>
      <w:tcPr>
        <w:tcBorders>
          <w:bottom w:val="nil"/>
        </w:tcBorders>
        <w:vAlign w:val="center"/>
      </w:tcPr>
    </w:tblStylePr>
    <w:tblStylePr w:type="band1Vert">
      <w:pPr>
        <w:jc w:val="right"/>
      </w:pPr>
      <w:tblPr/>
      <w:tcPr>
        <w:tcBorders>
          <w:top w:val="nil"/>
          <w:left w:val="nil"/>
          <w:bottom w:val="nil"/>
          <w:right w:val="nil"/>
          <w:insideH w:val="nil"/>
          <w:insideV w:val="nil"/>
          <w:tl2br w:val="nil"/>
          <w:tr2bl w:val="nil"/>
        </w:tcBorders>
      </w:tcPr>
    </w:tblStylePr>
    <w:tblStylePr w:type="band2Vert">
      <w:pPr>
        <w:jc w:val="right"/>
      </w:pPr>
      <w:tblPr/>
      <w:tcPr>
        <w:tcBorders>
          <w:top w:val="nil"/>
          <w:left w:val="nil"/>
          <w:bottom w:val="nil"/>
          <w:right w:val="nil"/>
          <w:insideH w:val="nil"/>
          <w:insideV w:val="nil"/>
          <w:tl2br w:val="nil"/>
          <w:tr2bl w:val="nil"/>
        </w:tcBorders>
      </w:tcPr>
    </w:tblStylePr>
    <w:tblStylePr w:type="band1Horz">
      <w:pPr>
        <w:wordWrap/>
        <w:spacing w:beforeLines="0" w:before="60" w:beforeAutospacing="0" w:afterLines="0" w:after="60" w:afterAutospacing="0" w:line="240" w:lineRule="auto"/>
        <w:contextualSpacing w:val="0"/>
        <w:jc w:val="right"/>
      </w:p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C7E4F3" w:themeFill="accent1" w:themeFillTint="33"/>
      </w:tcPr>
    </w:tblStylePr>
    <w:tblStylePr w:type="band2Horz">
      <w:pPr>
        <w:wordWrap/>
        <w:spacing w:beforeLines="0" w:before="60" w:beforeAutospacing="0" w:afterLines="0" w:after="60" w:afterAutospacing="0" w:line="240" w:lineRule="auto"/>
        <w:contextualSpacing w:val="0"/>
        <w:jc w:val="right"/>
      </w:pPr>
      <w:rPr>
        <w:rFonts w:ascii="Arial" w:hAnsi="Arial"/>
        <w:sz w:val="18"/>
      </w:rPr>
      <w:tblPr/>
      <w:tcPr>
        <w:tcBorders>
          <w:top w:val="nil"/>
          <w:left w:val="nil"/>
          <w:bottom w:val="nil"/>
          <w:right w:val="nil"/>
          <w:insideH w:val="nil"/>
          <w:insideV w:val="nil"/>
          <w:tl2br w:val="nil"/>
          <w:tr2bl w:val="nil"/>
        </w:tcBorders>
        <w:vAlign w:val="center"/>
      </w:tcPr>
    </w:tblStylePr>
  </w:style>
  <w:style w:type="table" w:styleId="ListTable4-Accent5">
    <w:name w:val="List Table 4 Accent 5"/>
    <w:basedOn w:val="TableNormal"/>
    <w:uiPriority w:val="49"/>
    <w:rsid w:val="00A83858"/>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tblBorders>
    </w:tblPr>
    <w:tblStylePr w:type="firstRow">
      <w:rPr>
        <w:b/>
        <w:bCs/>
        <w:color w:val="FFFFFF" w:themeColor="background1"/>
      </w:rPr>
      <w:tblPr/>
      <w:tcPr>
        <w:tcBorders>
          <w:top w:val="single" w:sz="4" w:space="0" w:color="44626F" w:themeColor="accent5"/>
          <w:left w:val="single" w:sz="4" w:space="0" w:color="44626F" w:themeColor="accent5"/>
          <w:bottom w:val="single" w:sz="4" w:space="0" w:color="44626F" w:themeColor="accent5"/>
          <w:right w:val="single" w:sz="4" w:space="0" w:color="44626F" w:themeColor="accent5"/>
          <w:insideH w:val="nil"/>
        </w:tcBorders>
        <w:shd w:val="clear" w:color="auto" w:fill="44626F" w:themeFill="accent5"/>
      </w:tcPr>
    </w:tblStylePr>
    <w:tblStylePr w:type="lastRow">
      <w:rPr>
        <w:b/>
        <w:bCs/>
      </w:rPr>
      <w:tblPr/>
      <w:tcPr>
        <w:tcBorders>
          <w:top w:val="double" w:sz="4" w:space="0" w:color="83A4B3" w:themeColor="accent5" w:themeTint="99"/>
        </w:tcBorders>
      </w:tcPr>
    </w:tblStylePr>
    <w:tblStylePr w:type="firstCol">
      <w:rPr>
        <w:b/>
        <w:bCs/>
      </w:rPr>
    </w:tblStylePr>
    <w:tblStylePr w:type="lastCol">
      <w:rPr>
        <w:b/>
        <w:bCs/>
      </w:rPr>
    </w:tblStylePr>
    <w:tblStylePr w:type="band1Vert">
      <w:tblPr/>
      <w:tcPr>
        <w:shd w:val="clear" w:color="auto" w:fill="D5E0E5" w:themeFill="accent5" w:themeFillTint="33"/>
      </w:tcPr>
    </w:tblStylePr>
    <w:tblStylePr w:type="band1Horz">
      <w:tblPr/>
      <w:tcPr>
        <w:shd w:val="clear" w:color="auto" w:fill="D5E0E5" w:themeFill="accent5" w:themeFillTint="33"/>
      </w:tcPr>
    </w:tblStylePr>
  </w:style>
  <w:style w:type="table" w:styleId="GridTable2-Accent1">
    <w:name w:val="Grid Table 2 Accent 1"/>
    <w:basedOn w:val="TableNormal"/>
    <w:uiPriority w:val="47"/>
    <w:rsid w:val="00704526"/>
    <w:tblPr>
      <w:tblStyleRowBandSize w:val="1"/>
      <w:tblStyleColBandSize w:val="1"/>
      <w:tblBorders>
        <w:top w:val="single" w:sz="2" w:space="0" w:color="58AFDA" w:themeColor="accent1" w:themeTint="99"/>
        <w:bottom w:val="single" w:sz="2" w:space="0" w:color="58AFDA" w:themeColor="accent1" w:themeTint="99"/>
        <w:insideH w:val="single" w:sz="2" w:space="0" w:color="58AFDA" w:themeColor="accent1" w:themeTint="99"/>
        <w:insideV w:val="single" w:sz="2" w:space="0" w:color="58AFDA" w:themeColor="accent1" w:themeTint="99"/>
      </w:tblBorders>
    </w:tblPr>
    <w:tblStylePr w:type="firstRow">
      <w:rPr>
        <w:b/>
        <w:bCs/>
      </w:rPr>
      <w:tblPr/>
      <w:tcPr>
        <w:tcBorders>
          <w:top w:val="nil"/>
          <w:bottom w:val="single" w:sz="12" w:space="0" w:color="58AFDA" w:themeColor="accent1" w:themeTint="99"/>
          <w:insideH w:val="nil"/>
          <w:insideV w:val="nil"/>
        </w:tcBorders>
        <w:shd w:val="clear" w:color="auto" w:fill="FFFFFF" w:themeFill="background1"/>
      </w:tcPr>
    </w:tblStylePr>
    <w:tblStylePr w:type="lastRow">
      <w:rPr>
        <w:b/>
        <w:bCs/>
      </w:rPr>
      <w:tblPr/>
      <w:tcPr>
        <w:tcBorders>
          <w:top w:val="double" w:sz="2" w:space="0" w:color="58AFD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2-Accent2">
    <w:name w:val="Grid Table 2 Accent 2"/>
    <w:basedOn w:val="TableNormal"/>
    <w:uiPriority w:val="47"/>
    <w:rsid w:val="00704526"/>
    <w:tblPr>
      <w:tblStyleRowBandSize w:val="1"/>
      <w:tblStyleColBandSize w:val="1"/>
      <w:tblBorders>
        <w:top w:val="single" w:sz="2" w:space="0" w:color="9BD9F0" w:themeColor="accent2" w:themeTint="99"/>
        <w:bottom w:val="single" w:sz="2" w:space="0" w:color="9BD9F0" w:themeColor="accent2" w:themeTint="99"/>
        <w:insideH w:val="single" w:sz="2" w:space="0" w:color="9BD9F0" w:themeColor="accent2" w:themeTint="99"/>
        <w:insideV w:val="single" w:sz="2" w:space="0" w:color="9BD9F0" w:themeColor="accent2" w:themeTint="99"/>
      </w:tblBorders>
    </w:tblPr>
    <w:tblStylePr w:type="firstRow">
      <w:rPr>
        <w:b/>
        <w:bCs/>
      </w:rPr>
      <w:tblPr/>
      <w:tcPr>
        <w:tcBorders>
          <w:top w:val="nil"/>
          <w:bottom w:val="single" w:sz="12" w:space="0" w:color="9BD9F0" w:themeColor="accent2" w:themeTint="99"/>
          <w:insideH w:val="nil"/>
          <w:insideV w:val="nil"/>
        </w:tcBorders>
        <w:shd w:val="clear" w:color="auto" w:fill="FFFFFF" w:themeFill="background1"/>
      </w:tcPr>
    </w:tblStylePr>
    <w:tblStylePr w:type="lastRow">
      <w:rPr>
        <w:b/>
        <w:bCs/>
      </w:rPr>
      <w:tblPr/>
      <w:tcPr>
        <w:tcBorders>
          <w:top w:val="double" w:sz="2" w:space="0" w:color="9BD9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styleId="GridTable2-Accent3">
    <w:name w:val="Grid Table 2 Accent 3"/>
    <w:basedOn w:val="TableNormal"/>
    <w:uiPriority w:val="47"/>
    <w:rsid w:val="00704526"/>
    <w:tblPr>
      <w:tblStyleRowBandSize w:val="1"/>
      <w:tblStyleColBandSize w:val="1"/>
      <w:tblBorders>
        <w:top w:val="single" w:sz="2" w:space="0" w:color="D9F4FA" w:themeColor="accent3" w:themeTint="99"/>
        <w:bottom w:val="single" w:sz="2" w:space="0" w:color="D9F4FA" w:themeColor="accent3" w:themeTint="99"/>
        <w:insideH w:val="single" w:sz="2" w:space="0" w:color="D9F4FA" w:themeColor="accent3" w:themeTint="99"/>
        <w:insideV w:val="single" w:sz="2" w:space="0" w:color="D9F4FA" w:themeColor="accent3" w:themeTint="99"/>
      </w:tblBorders>
    </w:tblPr>
    <w:tblStylePr w:type="firstRow">
      <w:rPr>
        <w:b/>
        <w:bCs/>
      </w:rPr>
      <w:tblPr/>
      <w:tcPr>
        <w:tcBorders>
          <w:top w:val="nil"/>
          <w:bottom w:val="single" w:sz="12" w:space="0" w:color="D9F4FA" w:themeColor="accent3" w:themeTint="99"/>
          <w:insideH w:val="nil"/>
          <w:insideV w:val="nil"/>
        </w:tcBorders>
        <w:shd w:val="clear" w:color="auto" w:fill="FFFFFF" w:themeFill="background1"/>
      </w:tcPr>
    </w:tblStylePr>
    <w:tblStylePr w:type="lastRow">
      <w:rPr>
        <w:b/>
        <w:bCs/>
      </w:rPr>
      <w:tblPr/>
      <w:tcPr>
        <w:tcBorders>
          <w:top w:val="double" w:sz="2" w:space="0" w:color="D9F4F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table" w:styleId="GridTable3-Accent1">
    <w:name w:val="Grid Table 3 Accent 1"/>
    <w:basedOn w:val="TableNormal"/>
    <w:uiPriority w:val="48"/>
    <w:rsid w:val="00704526"/>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4F3" w:themeFill="accent1" w:themeFillTint="33"/>
      </w:tcPr>
    </w:tblStylePr>
    <w:tblStylePr w:type="band1Horz">
      <w:tblPr/>
      <w:tcPr>
        <w:shd w:val="clear" w:color="auto" w:fill="C7E4F3" w:themeFill="accent1" w:themeFillTint="33"/>
      </w:tcPr>
    </w:tblStylePr>
    <w:tblStylePr w:type="neCell">
      <w:tblPr/>
      <w:tcPr>
        <w:tcBorders>
          <w:bottom w:val="single" w:sz="4" w:space="0" w:color="58AFDA" w:themeColor="accent1" w:themeTint="99"/>
        </w:tcBorders>
      </w:tcPr>
    </w:tblStylePr>
    <w:tblStylePr w:type="nwCell">
      <w:tblPr/>
      <w:tcPr>
        <w:tcBorders>
          <w:bottom w:val="single" w:sz="4" w:space="0" w:color="58AFDA" w:themeColor="accent1" w:themeTint="99"/>
        </w:tcBorders>
      </w:tcPr>
    </w:tblStylePr>
    <w:tblStylePr w:type="seCell">
      <w:tblPr/>
      <w:tcPr>
        <w:tcBorders>
          <w:top w:val="single" w:sz="4" w:space="0" w:color="58AFDA" w:themeColor="accent1" w:themeTint="99"/>
        </w:tcBorders>
      </w:tcPr>
    </w:tblStylePr>
    <w:tblStylePr w:type="swCell">
      <w:tblPr/>
      <w:tcPr>
        <w:tcBorders>
          <w:top w:val="single" w:sz="4" w:space="0" w:color="58AFDA" w:themeColor="accent1" w:themeTint="99"/>
        </w:tcBorders>
      </w:tcPr>
    </w:tblStylePr>
  </w:style>
  <w:style w:type="table" w:styleId="GridTable3-Accent2">
    <w:name w:val="Grid Table 3 Accent 2"/>
    <w:basedOn w:val="TableNormal"/>
    <w:uiPriority w:val="48"/>
    <w:rsid w:val="00704526"/>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2FA" w:themeFill="accent2" w:themeFillTint="33"/>
      </w:tcPr>
    </w:tblStylePr>
    <w:tblStylePr w:type="band1Horz">
      <w:tblPr/>
      <w:tcPr>
        <w:shd w:val="clear" w:color="auto" w:fill="DDF2FA" w:themeFill="accent2" w:themeFillTint="33"/>
      </w:tcPr>
    </w:tblStylePr>
    <w:tblStylePr w:type="neCell">
      <w:tblPr/>
      <w:tcPr>
        <w:tcBorders>
          <w:bottom w:val="single" w:sz="4" w:space="0" w:color="9BD9F0" w:themeColor="accent2" w:themeTint="99"/>
        </w:tcBorders>
      </w:tcPr>
    </w:tblStylePr>
    <w:tblStylePr w:type="nwCell">
      <w:tblPr/>
      <w:tcPr>
        <w:tcBorders>
          <w:bottom w:val="single" w:sz="4" w:space="0" w:color="9BD9F0" w:themeColor="accent2" w:themeTint="99"/>
        </w:tcBorders>
      </w:tcPr>
    </w:tblStylePr>
    <w:tblStylePr w:type="seCell">
      <w:tblPr/>
      <w:tcPr>
        <w:tcBorders>
          <w:top w:val="single" w:sz="4" w:space="0" w:color="9BD9F0" w:themeColor="accent2" w:themeTint="99"/>
        </w:tcBorders>
      </w:tcPr>
    </w:tblStylePr>
    <w:tblStylePr w:type="swCell">
      <w:tblPr/>
      <w:tcPr>
        <w:tcBorders>
          <w:top w:val="single" w:sz="4" w:space="0" w:color="9BD9F0" w:themeColor="accent2" w:themeTint="99"/>
        </w:tcBorders>
      </w:tcPr>
    </w:tblStylePr>
  </w:style>
  <w:style w:type="table" w:styleId="GridTable3-Accent6">
    <w:name w:val="Grid Table 3 Accent 6"/>
    <w:basedOn w:val="TableNormal"/>
    <w:uiPriority w:val="48"/>
    <w:rsid w:val="00704526"/>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3ED" w:themeFill="accent6" w:themeFillTint="33"/>
      </w:tcPr>
    </w:tblStylePr>
    <w:tblStylePr w:type="band1Horz">
      <w:tblPr/>
      <w:tcPr>
        <w:shd w:val="clear" w:color="auto" w:fill="C3D3ED" w:themeFill="accent6" w:themeFillTint="33"/>
      </w:tcPr>
    </w:tblStylePr>
    <w:tblStylePr w:type="neCell">
      <w:tblPr/>
      <w:tcPr>
        <w:tcBorders>
          <w:bottom w:val="single" w:sz="4" w:space="0" w:color="4B7CCA" w:themeColor="accent6" w:themeTint="99"/>
        </w:tcBorders>
      </w:tcPr>
    </w:tblStylePr>
    <w:tblStylePr w:type="nwCell">
      <w:tblPr/>
      <w:tcPr>
        <w:tcBorders>
          <w:bottom w:val="single" w:sz="4" w:space="0" w:color="4B7CCA" w:themeColor="accent6" w:themeTint="99"/>
        </w:tcBorders>
      </w:tcPr>
    </w:tblStylePr>
    <w:tblStylePr w:type="seCell">
      <w:tblPr/>
      <w:tcPr>
        <w:tcBorders>
          <w:top w:val="single" w:sz="4" w:space="0" w:color="4B7CCA" w:themeColor="accent6" w:themeTint="99"/>
        </w:tcBorders>
      </w:tcPr>
    </w:tblStylePr>
    <w:tblStylePr w:type="swCell">
      <w:tblPr/>
      <w:tcPr>
        <w:tcBorders>
          <w:top w:val="single" w:sz="4" w:space="0" w:color="4B7CCA" w:themeColor="accent6" w:themeTint="99"/>
        </w:tcBorders>
      </w:tcPr>
    </w:tblStylePr>
  </w:style>
  <w:style w:type="table" w:styleId="GridTable4-Accent2">
    <w:name w:val="Grid Table 4 Accent 2"/>
    <w:basedOn w:val="TableNormal"/>
    <w:uiPriority w:val="49"/>
    <w:rsid w:val="00704526"/>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color w:val="FFFFFF" w:themeColor="background1"/>
      </w:rPr>
      <w:tblPr/>
      <w:tcPr>
        <w:tcBorders>
          <w:top w:val="single" w:sz="4" w:space="0" w:color="5AC0E7" w:themeColor="accent2"/>
          <w:left w:val="single" w:sz="4" w:space="0" w:color="5AC0E7" w:themeColor="accent2"/>
          <w:bottom w:val="single" w:sz="4" w:space="0" w:color="5AC0E7" w:themeColor="accent2"/>
          <w:right w:val="single" w:sz="4" w:space="0" w:color="5AC0E7" w:themeColor="accent2"/>
          <w:insideH w:val="nil"/>
          <w:insideV w:val="nil"/>
        </w:tcBorders>
        <w:shd w:val="clear" w:color="auto" w:fill="5AC0E7" w:themeFill="accent2"/>
      </w:tcPr>
    </w:tblStylePr>
    <w:tblStylePr w:type="lastRow">
      <w:rPr>
        <w:b/>
        <w:bCs/>
      </w:rPr>
      <w:tblPr/>
      <w:tcPr>
        <w:tcBorders>
          <w:top w:val="double" w:sz="4" w:space="0" w:color="5AC0E7" w:themeColor="accent2"/>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styleId="TableGridLight">
    <w:name w:val="Grid Table Light"/>
    <w:basedOn w:val="TableNormal"/>
    <w:uiPriority w:val="40"/>
    <w:rsid w:val="00C01A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4-Accent2">
    <w:name w:val="List Table 4 Accent 2"/>
    <w:basedOn w:val="TableNormal"/>
    <w:uiPriority w:val="49"/>
    <w:rsid w:val="00E05F04"/>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tblBorders>
    </w:tblPr>
    <w:tblStylePr w:type="firstRow">
      <w:rPr>
        <w:b/>
        <w:bCs/>
        <w:color w:val="FFFFFF" w:themeColor="background1"/>
      </w:rPr>
      <w:tblPr/>
      <w:tcPr>
        <w:tcBorders>
          <w:top w:val="single" w:sz="4" w:space="0" w:color="5AC0E7" w:themeColor="accent2"/>
          <w:left w:val="single" w:sz="4" w:space="0" w:color="5AC0E7" w:themeColor="accent2"/>
          <w:bottom w:val="single" w:sz="4" w:space="0" w:color="5AC0E7" w:themeColor="accent2"/>
          <w:right w:val="single" w:sz="4" w:space="0" w:color="5AC0E7" w:themeColor="accent2"/>
          <w:insideH w:val="nil"/>
        </w:tcBorders>
        <w:shd w:val="clear" w:color="auto" w:fill="5AC0E7" w:themeFill="accent2"/>
      </w:tcPr>
    </w:tblStylePr>
    <w:tblStylePr w:type="lastRow">
      <w:rPr>
        <w:b/>
        <w:bCs/>
      </w:rPr>
      <w:tblPr/>
      <w:tcPr>
        <w:tcBorders>
          <w:top w:val="double" w:sz="4" w:space="0" w:color="9BD9F0" w:themeColor="accent2" w:themeTint="99"/>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customStyle="1" w:styleId="SRC1">
    <w:name w:val="SRC 1"/>
    <w:basedOn w:val="TableNormal"/>
    <w:uiPriority w:val="99"/>
    <w:rsid w:val="004E517C"/>
    <w:pPr>
      <w:spacing w:before="60" w:after="60"/>
    </w:pPr>
    <w:rPr>
      <w:rFonts w:ascii="Arial" w:hAnsi="Arial"/>
      <w:sz w:val="18"/>
    </w:rPr>
    <w:tblPr>
      <w:tblStyleRowBandSize w:val="1"/>
      <w:tblStyleColBandSize w:val="1"/>
      <w:tblBorders>
        <w:bottom w:val="single" w:sz="4" w:space="0" w:color="1F698E" w:themeColor="accent1"/>
      </w:tblBorders>
    </w:tblPr>
    <w:tblStylePr w:type="firstRow">
      <w:pPr>
        <w:wordWrap/>
        <w:spacing w:beforeLines="0" w:before="60" w:beforeAutospacing="0" w:afterLines="0" w:after="60" w:afterAutospacing="0" w:line="240" w:lineRule="auto"/>
        <w:contextualSpacing w:val="0"/>
        <w:jc w:val="left"/>
      </w:pPr>
      <w:rPr>
        <w:rFonts w:ascii="Arial" w:hAnsi="Arial"/>
        <w:b/>
        <w:color w:val="FFFFFF" w:themeColor="background1"/>
        <w:sz w:val="18"/>
      </w:rPr>
      <w:tblPr/>
      <w:tcPr>
        <w:shd w:val="clear" w:color="auto" w:fill="1F698E" w:themeFill="accent1"/>
        <w:vAlign w:val="center"/>
      </w:tcPr>
    </w:tblStylePr>
    <w:tblStylePr w:type="lastRow">
      <w:pPr>
        <w:wordWrap/>
        <w:spacing w:beforeLines="0" w:before="60" w:beforeAutospacing="0" w:afterLines="0" w:after="60" w:afterAutospacing="0" w:line="240" w:lineRule="auto"/>
        <w:contextualSpacing w:val="0"/>
        <w:jc w:val="left"/>
      </w:pPr>
      <w:rPr>
        <w:rFonts w:ascii="Arial" w:hAnsi="Arial"/>
        <w:sz w:val="18"/>
      </w:rPr>
    </w:tblStylePr>
    <w:tblStylePr w:type="firstCol">
      <w:pPr>
        <w:wordWrap/>
        <w:spacing w:beforeLines="0" w:before="60" w:beforeAutospacing="0" w:afterLines="0" w:after="60" w:afterAutospacing="0" w:line="240" w:lineRule="auto"/>
        <w:contextualSpacing w:val="0"/>
        <w:jc w:val="left"/>
      </w:pPr>
      <w:rPr>
        <w:rFonts w:ascii="Arial" w:hAnsi="Arial"/>
        <w:sz w:val="18"/>
      </w:rPr>
      <w:tblPr/>
      <w:tcPr>
        <w:vAlign w:val="center"/>
      </w:tcPr>
    </w:tblStylePr>
    <w:tblStylePr w:type="lastCol">
      <w:rPr>
        <w:rFonts w:ascii="Arial" w:hAnsi="Arial"/>
        <w:sz w:val="18"/>
      </w:rPr>
    </w:tblStylePr>
    <w:tblStylePr w:type="band1Vert">
      <w:pPr>
        <w:wordWrap/>
        <w:spacing w:beforeLines="0" w:before="60" w:beforeAutospacing="0" w:afterLines="0" w:after="60" w:afterAutospacing="0" w:line="240" w:lineRule="auto"/>
        <w:ind w:rightChars="0" w:right="113"/>
        <w:contextualSpacing w:val="0"/>
        <w:jc w:val="left"/>
        <w:outlineLvl w:val="9"/>
      </w:pPr>
      <w:rPr>
        <w:rFonts w:ascii="Arial" w:hAnsi="Arial"/>
        <w:sz w:val="18"/>
      </w:rPr>
      <w:tblPr/>
      <w:tcPr>
        <w:vAlign w:val="center"/>
      </w:tcPr>
    </w:tblStylePr>
    <w:tblStylePr w:type="band2Vert">
      <w:pPr>
        <w:wordWrap/>
        <w:spacing w:beforeLines="0" w:before="60" w:beforeAutospacing="0" w:afterLines="0" w:after="60" w:afterAutospacing="0" w:line="240" w:lineRule="auto"/>
        <w:ind w:rightChars="0" w:right="113"/>
        <w:contextualSpacing w:val="0"/>
        <w:jc w:val="left"/>
      </w:pPr>
      <w:rPr>
        <w:rFonts w:ascii="Arial" w:hAnsi="Arial"/>
        <w:sz w:val="18"/>
      </w:r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left"/>
      </w:pPr>
      <w:rPr>
        <w:rFonts w:ascii="Arial" w:hAnsi="Arial"/>
        <w:sz w:val="18"/>
      </w:rPr>
      <w:tblPr/>
      <w:tcPr>
        <w:shd w:val="clear" w:color="auto" w:fill="C7E4F3" w:themeFill="accent1" w:themeFillTint="33"/>
        <w:vAlign w:val="center"/>
      </w:tcPr>
    </w:tblStylePr>
    <w:tblStylePr w:type="band2Horz">
      <w:pPr>
        <w:wordWrap/>
        <w:spacing w:beforeLines="0" w:before="60" w:beforeAutospacing="0" w:afterLines="0" w:after="60" w:afterAutospacing="0"/>
        <w:contextualSpacing w:val="0"/>
        <w:jc w:val="left"/>
      </w:pPr>
      <w:rPr>
        <w:rFonts w:ascii="Arial" w:hAnsi="Arial"/>
        <w:sz w:val="18"/>
      </w:rPr>
      <w:tblPr/>
      <w:tcPr>
        <w:vAlign w:val="center"/>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table" w:styleId="ListTable4-Accent1">
    <w:name w:val="List Table 4 Accent 1"/>
    <w:basedOn w:val="TableNormal"/>
    <w:uiPriority w:val="49"/>
    <w:rsid w:val="00592D59"/>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tblBorders>
    </w:tblPr>
    <w:tblStylePr w:type="firstRow">
      <w:rPr>
        <w:b/>
        <w:bCs/>
        <w:color w:val="FFFFFF" w:themeColor="background1"/>
      </w:rPr>
      <w:tblPr/>
      <w:tcPr>
        <w:tcBorders>
          <w:top w:val="single" w:sz="4" w:space="0" w:color="1F698E" w:themeColor="accent1"/>
          <w:left w:val="single" w:sz="4" w:space="0" w:color="1F698E" w:themeColor="accent1"/>
          <w:bottom w:val="single" w:sz="4" w:space="0" w:color="1F698E" w:themeColor="accent1"/>
          <w:right w:val="single" w:sz="4" w:space="0" w:color="1F698E" w:themeColor="accent1"/>
          <w:insideH w:val="nil"/>
        </w:tcBorders>
        <w:shd w:val="clear" w:color="auto" w:fill="1F698E" w:themeFill="accent1"/>
      </w:tcPr>
    </w:tblStylePr>
    <w:tblStylePr w:type="lastRow">
      <w:rPr>
        <w:b/>
        <w:bCs/>
      </w:rPr>
      <w:tblPr/>
      <w:tcPr>
        <w:tcBorders>
          <w:top w:val="double" w:sz="4" w:space="0" w:color="58AFDA" w:themeColor="accent1" w:themeTint="99"/>
        </w:tcBorders>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4">
    <w:name w:val="Grid Table 4"/>
    <w:basedOn w:val="TableNormal"/>
    <w:uiPriority w:val="49"/>
    <w:rsid w:val="00592D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92D59"/>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color w:val="FFFFFF" w:themeColor="background1"/>
      </w:rPr>
      <w:tblPr/>
      <w:tcPr>
        <w:tcBorders>
          <w:top w:val="single" w:sz="4" w:space="0" w:color="1F698E" w:themeColor="accent1"/>
          <w:left w:val="single" w:sz="4" w:space="0" w:color="1F698E" w:themeColor="accent1"/>
          <w:bottom w:val="single" w:sz="4" w:space="0" w:color="1F698E" w:themeColor="accent1"/>
          <w:right w:val="single" w:sz="4" w:space="0" w:color="1F698E" w:themeColor="accent1"/>
          <w:insideH w:val="nil"/>
          <w:insideV w:val="nil"/>
        </w:tcBorders>
        <w:shd w:val="clear" w:color="auto" w:fill="1F698E" w:themeFill="accent1"/>
      </w:tcPr>
    </w:tblStylePr>
    <w:tblStylePr w:type="lastRow">
      <w:rPr>
        <w:b/>
        <w:bCs/>
      </w:rPr>
      <w:tblPr/>
      <w:tcPr>
        <w:tcBorders>
          <w:top w:val="double" w:sz="4" w:space="0" w:color="1F698E" w:themeColor="accent1"/>
        </w:tcBorders>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4-Accent3">
    <w:name w:val="Grid Table 4 Accent 3"/>
    <w:basedOn w:val="TableNormal"/>
    <w:uiPriority w:val="49"/>
    <w:rsid w:val="00592D59"/>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color w:val="FFFFFF" w:themeColor="background1"/>
      </w:rPr>
      <w:tblPr/>
      <w:tcPr>
        <w:tcBorders>
          <w:top w:val="single" w:sz="4" w:space="0" w:color="C0EDF8" w:themeColor="accent3"/>
          <w:left w:val="single" w:sz="4" w:space="0" w:color="C0EDF8" w:themeColor="accent3"/>
          <w:bottom w:val="single" w:sz="4" w:space="0" w:color="C0EDF8" w:themeColor="accent3"/>
          <w:right w:val="single" w:sz="4" w:space="0" w:color="C0EDF8" w:themeColor="accent3"/>
          <w:insideH w:val="nil"/>
          <w:insideV w:val="nil"/>
        </w:tcBorders>
        <w:shd w:val="clear" w:color="auto" w:fill="C0EDF8" w:themeFill="accent3"/>
      </w:tcPr>
    </w:tblStylePr>
    <w:tblStylePr w:type="lastRow">
      <w:rPr>
        <w:b/>
        <w:bCs/>
      </w:rPr>
      <w:tblPr/>
      <w:tcPr>
        <w:tcBorders>
          <w:top w:val="double" w:sz="4" w:space="0" w:color="C0EDF8" w:themeColor="accent3"/>
        </w:tcBorders>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table" w:styleId="GridTable4-Accent4">
    <w:name w:val="Grid Table 4 Accent 4"/>
    <w:basedOn w:val="TableNormal"/>
    <w:uiPriority w:val="49"/>
    <w:rsid w:val="00592D59"/>
    <w:tblPr>
      <w:tblStyleRowBandSize w:val="1"/>
      <w:tblStyleColBandSize w:val="1"/>
      <w:tblBorders>
        <w:top w:val="single" w:sz="4" w:space="0" w:color="68E9C9" w:themeColor="accent4" w:themeTint="99"/>
        <w:left w:val="single" w:sz="4" w:space="0" w:color="68E9C9" w:themeColor="accent4" w:themeTint="99"/>
        <w:bottom w:val="single" w:sz="4" w:space="0" w:color="68E9C9" w:themeColor="accent4" w:themeTint="99"/>
        <w:right w:val="single" w:sz="4" w:space="0" w:color="68E9C9" w:themeColor="accent4" w:themeTint="99"/>
        <w:insideH w:val="single" w:sz="4" w:space="0" w:color="68E9C9" w:themeColor="accent4" w:themeTint="99"/>
        <w:insideV w:val="single" w:sz="4" w:space="0" w:color="68E9C9" w:themeColor="accent4" w:themeTint="99"/>
      </w:tblBorders>
    </w:tblPr>
    <w:tblStylePr w:type="firstRow">
      <w:rPr>
        <w:b/>
        <w:bCs/>
        <w:color w:val="FFFFFF" w:themeColor="background1"/>
      </w:rPr>
      <w:tblPr/>
      <w:tcPr>
        <w:tcBorders>
          <w:top w:val="single" w:sz="4" w:space="0" w:color="1CC49B" w:themeColor="accent4"/>
          <w:left w:val="single" w:sz="4" w:space="0" w:color="1CC49B" w:themeColor="accent4"/>
          <w:bottom w:val="single" w:sz="4" w:space="0" w:color="1CC49B" w:themeColor="accent4"/>
          <w:right w:val="single" w:sz="4" w:space="0" w:color="1CC49B" w:themeColor="accent4"/>
          <w:insideH w:val="nil"/>
          <w:insideV w:val="nil"/>
        </w:tcBorders>
        <w:shd w:val="clear" w:color="auto" w:fill="1CC49B" w:themeFill="accent4"/>
      </w:tcPr>
    </w:tblStylePr>
    <w:tblStylePr w:type="lastRow">
      <w:rPr>
        <w:b/>
        <w:bCs/>
      </w:rPr>
      <w:tblPr/>
      <w:tcPr>
        <w:tcBorders>
          <w:top w:val="double" w:sz="4" w:space="0" w:color="1CC49B" w:themeColor="accent4"/>
        </w:tcBorders>
      </w:tcPr>
    </w:tblStylePr>
    <w:tblStylePr w:type="firstCol">
      <w:rPr>
        <w:b/>
        <w:bCs/>
      </w:rPr>
    </w:tblStylePr>
    <w:tblStylePr w:type="lastCol">
      <w:rPr>
        <w:b/>
        <w:bCs/>
      </w:rPr>
    </w:tblStylePr>
    <w:tblStylePr w:type="band1Vert">
      <w:tblPr/>
      <w:tcPr>
        <w:shd w:val="clear" w:color="auto" w:fill="CCF7ED" w:themeFill="accent4" w:themeFillTint="33"/>
      </w:tcPr>
    </w:tblStylePr>
    <w:tblStylePr w:type="band1Horz">
      <w:tblPr/>
      <w:tcPr>
        <w:shd w:val="clear" w:color="auto" w:fill="CCF7ED" w:themeFill="accent4" w:themeFillTint="33"/>
      </w:tcPr>
    </w:tblStylePr>
  </w:style>
  <w:style w:type="table" w:styleId="GridTable4-Accent5">
    <w:name w:val="Grid Table 4 Accent 5"/>
    <w:basedOn w:val="TableNormal"/>
    <w:uiPriority w:val="49"/>
    <w:rsid w:val="00592D59"/>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insideV w:val="single" w:sz="4" w:space="0" w:color="83A4B3" w:themeColor="accent5" w:themeTint="99"/>
      </w:tblBorders>
    </w:tblPr>
    <w:tblStylePr w:type="firstRow">
      <w:rPr>
        <w:b/>
        <w:bCs/>
        <w:color w:val="FFFFFF" w:themeColor="background1"/>
      </w:rPr>
      <w:tblPr/>
      <w:tcPr>
        <w:tcBorders>
          <w:top w:val="single" w:sz="4" w:space="0" w:color="44626F" w:themeColor="accent5"/>
          <w:left w:val="single" w:sz="4" w:space="0" w:color="44626F" w:themeColor="accent5"/>
          <w:bottom w:val="single" w:sz="4" w:space="0" w:color="44626F" w:themeColor="accent5"/>
          <w:right w:val="single" w:sz="4" w:space="0" w:color="44626F" w:themeColor="accent5"/>
          <w:insideH w:val="nil"/>
          <w:insideV w:val="nil"/>
        </w:tcBorders>
        <w:shd w:val="clear" w:color="auto" w:fill="44626F" w:themeFill="accent5"/>
      </w:tcPr>
    </w:tblStylePr>
    <w:tblStylePr w:type="lastRow">
      <w:rPr>
        <w:b/>
        <w:bCs/>
      </w:rPr>
      <w:tblPr/>
      <w:tcPr>
        <w:tcBorders>
          <w:top w:val="double" w:sz="4" w:space="0" w:color="44626F" w:themeColor="accent5"/>
        </w:tcBorders>
      </w:tcPr>
    </w:tblStylePr>
    <w:tblStylePr w:type="firstCol">
      <w:rPr>
        <w:b/>
        <w:bCs/>
      </w:rPr>
    </w:tblStylePr>
    <w:tblStylePr w:type="lastCol">
      <w:rPr>
        <w:b/>
        <w:bCs/>
      </w:rPr>
    </w:tblStylePr>
    <w:tblStylePr w:type="band1Vert">
      <w:tblPr/>
      <w:tcPr>
        <w:shd w:val="clear" w:color="auto" w:fill="D5E0E5" w:themeFill="accent5" w:themeFillTint="33"/>
      </w:tcPr>
    </w:tblStylePr>
    <w:tblStylePr w:type="band1Horz">
      <w:tblPr/>
      <w:tcPr>
        <w:shd w:val="clear" w:color="auto" w:fill="D5E0E5" w:themeFill="accent5" w:themeFillTint="33"/>
      </w:tcPr>
    </w:tblStylePr>
  </w:style>
  <w:style w:type="table" w:styleId="GridTable4-Accent6">
    <w:name w:val="Grid Table 4 Accent 6"/>
    <w:basedOn w:val="TableNormal"/>
    <w:uiPriority w:val="49"/>
    <w:rsid w:val="00592D59"/>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color w:val="FFFFFF" w:themeColor="background1"/>
      </w:rPr>
      <w:tblPr/>
      <w:tcPr>
        <w:tcBorders>
          <w:top w:val="single" w:sz="4" w:space="0" w:color="1C365F" w:themeColor="accent6"/>
          <w:left w:val="single" w:sz="4" w:space="0" w:color="1C365F" w:themeColor="accent6"/>
          <w:bottom w:val="single" w:sz="4" w:space="0" w:color="1C365F" w:themeColor="accent6"/>
          <w:right w:val="single" w:sz="4" w:space="0" w:color="1C365F" w:themeColor="accent6"/>
          <w:insideH w:val="nil"/>
          <w:insideV w:val="nil"/>
        </w:tcBorders>
        <w:shd w:val="clear" w:color="auto" w:fill="1C365F" w:themeFill="accent6"/>
      </w:tcPr>
    </w:tblStylePr>
    <w:tblStylePr w:type="lastRow">
      <w:rPr>
        <w:b/>
        <w:bCs/>
      </w:rPr>
      <w:tblPr/>
      <w:tcPr>
        <w:tcBorders>
          <w:top w:val="double" w:sz="4" w:space="0" w:color="1C365F" w:themeColor="accent6"/>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styleId="GridTable5Dark">
    <w:name w:val="Grid Table 5 Dark"/>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2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0E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0E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0E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0E7" w:themeFill="accent2"/>
      </w:tcPr>
    </w:tblStylePr>
    <w:tblStylePr w:type="band1Vert">
      <w:tblPr/>
      <w:tcPr>
        <w:shd w:val="clear" w:color="auto" w:fill="BCE5F5" w:themeFill="accent2" w:themeFillTint="66"/>
      </w:tcPr>
    </w:tblStylePr>
    <w:tblStylePr w:type="band1Horz">
      <w:tblPr/>
      <w:tcPr>
        <w:shd w:val="clear" w:color="auto" w:fill="BCE5F5" w:themeFill="accent2" w:themeFillTint="66"/>
      </w:tcPr>
    </w:tblStylePr>
  </w:style>
  <w:style w:type="table" w:styleId="GridTable5Dark-Accent3">
    <w:name w:val="Grid Table 5 Dark Accent 3"/>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ED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ED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ED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EDF8" w:themeFill="accent3"/>
      </w:tcPr>
    </w:tblStylePr>
    <w:tblStylePr w:type="band1Vert">
      <w:tblPr/>
      <w:tcPr>
        <w:shd w:val="clear" w:color="auto" w:fill="E5F7FC" w:themeFill="accent3" w:themeFillTint="66"/>
      </w:tcPr>
    </w:tblStylePr>
    <w:tblStylePr w:type="band1Horz">
      <w:tblPr/>
      <w:tcPr>
        <w:shd w:val="clear" w:color="auto" w:fill="E5F7FC" w:themeFill="accent3" w:themeFillTint="66"/>
      </w:tcPr>
    </w:tblStylePr>
  </w:style>
  <w:style w:type="table" w:styleId="GridTable5Dark-Accent4">
    <w:name w:val="Grid Table 5 Dark Accent 4"/>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7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C4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C4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C4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C49B" w:themeFill="accent4"/>
      </w:tcPr>
    </w:tblStylePr>
    <w:tblStylePr w:type="band1Vert">
      <w:tblPr/>
      <w:tcPr>
        <w:shd w:val="clear" w:color="auto" w:fill="9AF0DB" w:themeFill="accent4" w:themeFillTint="66"/>
      </w:tcPr>
    </w:tblStylePr>
    <w:tblStylePr w:type="band1Horz">
      <w:tblPr/>
      <w:tcPr>
        <w:shd w:val="clear" w:color="auto" w:fill="9AF0DB" w:themeFill="accent4" w:themeFillTint="66"/>
      </w:tcPr>
    </w:tblStylePr>
  </w:style>
  <w:style w:type="table" w:styleId="GridTable5Dark-Accent5">
    <w:name w:val="Grid Table 5 Dark Accent 5"/>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0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626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626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626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626F" w:themeFill="accent5"/>
      </w:tcPr>
    </w:tblStylePr>
    <w:tblStylePr w:type="band1Vert">
      <w:tblPr/>
      <w:tcPr>
        <w:shd w:val="clear" w:color="auto" w:fill="ACC2CC" w:themeFill="accent5" w:themeFillTint="66"/>
      </w:tcPr>
    </w:tblStylePr>
    <w:tblStylePr w:type="band1Horz">
      <w:tblPr/>
      <w:tcPr>
        <w:shd w:val="clear" w:color="auto" w:fill="ACC2CC" w:themeFill="accent5" w:themeFillTint="66"/>
      </w:tcPr>
    </w:tblStylePr>
  </w:style>
  <w:style w:type="table" w:styleId="GridTable5Dark-Accent6">
    <w:name w:val="Grid Table 5 Dark Accent 6"/>
    <w:basedOn w:val="TableNormal"/>
    <w:uiPriority w:val="50"/>
    <w:rsid w:val="00592D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3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36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36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36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365F" w:themeFill="accent6"/>
      </w:tcPr>
    </w:tblStylePr>
    <w:tblStylePr w:type="band1Vert">
      <w:tblPr/>
      <w:tcPr>
        <w:shd w:val="clear" w:color="auto" w:fill="87A7DB" w:themeFill="accent6" w:themeFillTint="66"/>
      </w:tcPr>
    </w:tblStylePr>
    <w:tblStylePr w:type="band1Horz">
      <w:tblPr/>
      <w:tcPr>
        <w:shd w:val="clear" w:color="auto" w:fill="87A7DB" w:themeFill="accent6" w:themeFillTint="66"/>
      </w:tcPr>
    </w:tblStylePr>
  </w:style>
  <w:style w:type="table" w:styleId="GridTable6Colorful">
    <w:name w:val="Grid Table 6 Colorful"/>
    <w:basedOn w:val="TableNormal"/>
    <w:uiPriority w:val="51"/>
    <w:rsid w:val="00592D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92D59"/>
    <w:rPr>
      <w:color w:val="174E6A" w:themeColor="accent1" w:themeShade="BF"/>
    </w:rPr>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rPr>
      <w:tblPr/>
      <w:tcPr>
        <w:tcBorders>
          <w:bottom w:val="single" w:sz="12" w:space="0" w:color="58AFDA" w:themeColor="accent1" w:themeTint="99"/>
        </w:tcBorders>
      </w:tcPr>
    </w:tblStylePr>
    <w:tblStylePr w:type="lastRow">
      <w:rPr>
        <w:b/>
        <w:bCs/>
      </w:rPr>
      <w:tblPr/>
      <w:tcPr>
        <w:tcBorders>
          <w:top w:val="double" w:sz="4" w:space="0" w:color="58AFDA" w:themeColor="accent1" w:themeTint="99"/>
        </w:tcBorders>
      </w:tcPr>
    </w:tblStylePr>
    <w:tblStylePr w:type="firstCol">
      <w:rPr>
        <w:b/>
        <w:bCs/>
      </w:rPr>
    </w:tblStylePr>
    <w:tblStylePr w:type="lastCol">
      <w:rPr>
        <w:b/>
        <w:bCs/>
      </w:rPr>
    </w:tblStylePr>
    <w:tblStylePr w:type="band1Vert">
      <w:tblPr/>
      <w:tcPr>
        <w:shd w:val="clear" w:color="auto" w:fill="C7E4F3" w:themeFill="accent1" w:themeFillTint="33"/>
      </w:tcPr>
    </w:tblStylePr>
    <w:tblStylePr w:type="band1Horz">
      <w:tblPr/>
      <w:tcPr>
        <w:shd w:val="clear" w:color="auto" w:fill="C7E4F3" w:themeFill="accent1" w:themeFillTint="33"/>
      </w:tcPr>
    </w:tblStylePr>
  </w:style>
  <w:style w:type="table" w:styleId="GridTable6Colorful-Accent2">
    <w:name w:val="Grid Table 6 Colorful Accent 2"/>
    <w:basedOn w:val="TableNormal"/>
    <w:uiPriority w:val="51"/>
    <w:rsid w:val="00592D59"/>
    <w:rPr>
      <w:color w:val="1E9FD1" w:themeColor="accent2" w:themeShade="BF"/>
    </w:rPr>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rPr>
      <w:tblPr/>
      <w:tcPr>
        <w:tcBorders>
          <w:bottom w:val="single" w:sz="12" w:space="0" w:color="9BD9F0" w:themeColor="accent2" w:themeTint="99"/>
        </w:tcBorders>
      </w:tcPr>
    </w:tblStylePr>
    <w:tblStylePr w:type="lastRow">
      <w:rPr>
        <w:b/>
        <w:bCs/>
      </w:rPr>
      <w:tblPr/>
      <w:tcPr>
        <w:tcBorders>
          <w:top w:val="double" w:sz="4" w:space="0" w:color="9BD9F0" w:themeColor="accent2" w:themeTint="99"/>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styleId="GridTable6Colorful-Accent3">
    <w:name w:val="Grid Table 6 Colorful Accent 3"/>
    <w:basedOn w:val="TableNormal"/>
    <w:uiPriority w:val="51"/>
    <w:rsid w:val="00592D59"/>
    <w:rPr>
      <w:color w:val="5CD0ED" w:themeColor="accent3" w:themeShade="BF"/>
    </w:rPr>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rPr>
      <w:tblPr/>
      <w:tcPr>
        <w:tcBorders>
          <w:bottom w:val="single" w:sz="12" w:space="0" w:color="D9F4FA" w:themeColor="accent3" w:themeTint="99"/>
        </w:tcBorders>
      </w:tcPr>
    </w:tblStylePr>
    <w:tblStylePr w:type="lastRow">
      <w:rPr>
        <w:b/>
        <w:bCs/>
      </w:rPr>
      <w:tblPr/>
      <w:tcPr>
        <w:tcBorders>
          <w:top w:val="double" w:sz="4" w:space="0" w:color="D9F4FA" w:themeColor="accent3" w:themeTint="99"/>
        </w:tcBorders>
      </w:tcPr>
    </w:tblStylePr>
    <w:tblStylePr w:type="firstCol">
      <w:rPr>
        <w:b/>
        <w:bCs/>
      </w:rPr>
    </w:tblStylePr>
    <w:tblStylePr w:type="lastCol">
      <w:rPr>
        <w:b/>
        <w:bCs/>
      </w:rPr>
    </w:tblStylePr>
    <w:tblStylePr w:type="band1Vert">
      <w:tblPr/>
      <w:tcPr>
        <w:shd w:val="clear" w:color="auto" w:fill="F2FBFD" w:themeFill="accent3" w:themeFillTint="33"/>
      </w:tcPr>
    </w:tblStylePr>
    <w:tblStylePr w:type="band1Horz">
      <w:tblPr/>
      <w:tcPr>
        <w:shd w:val="clear" w:color="auto" w:fill="F2FBFD" w:themeFill="accent3" w:themeFillTint="33"/>
      </w:tcPr>
    </w:tblStylePr>
  </w:style>
  <w:style w:type="table" w:styleId="GridTable6Colorful-Accent4">
    <w:name w:val="Grid Table 6 Colorful Accent 4"/>
    <w:basedOn w:val="TableNormal"/>
    <w:uiPriority w:val="51"/>
    <w:rsid w:val="00592D59"/>
    <w:rPr>
      <w:color w:val="159273" w:themeColor="accent4" w:themeShade="BF"/>
    </w:rPr>
    <w:tblPr>
      <w:tblStyleRowBandSize w:val="1"/>
      <w:tblStyleColBandSize w:val="1"/>
      <w:tblBorders>
        <w:top w:val="single" w:sz="4" w:space="0" w:color="68E9C9" w:themeColor="accent4" w:themeTint="99"/>
        <w:left w:val="single" w:sz="4" w:space="0" w:color="68E9C9" w:themeColor="accent4" w:themeTint="99"/>
        <w:bottom w:val="single" w:sz="4" w:space="0" w:color="68E9C9" w:themeColor="accent4" w:themeTint="99"/>
        <w:right w:val="single" w:sz="4" w:space="0" w:color="68E9C9" w:themeColor="accent4" w:themeTint="99"/>
        <w:insideH w:val="single" w:sz="4" w:space="0" w:color="68E9C9" w:themeColor="accent4" w:themeTint="99"/>
        <w:insideV w:val="single" w:sz="4" w:space="0" w:color="68E9C9" w:themeColor="accent4" w:themeTint="99"/>
      </w:tblBorders>
    </w:tblPr>
    <w:tblStylePr w:type="firstRow">
      <w:rPr>
        <w:b/>
        <w:bCs/>
      </w:rPr>
      <w:tblPr/>
      <w:tcPr>
        <w:tcBorders>
          <w:bottom w:val="single" w:sz="12" w:space="0" w:color="68E9C9" w:themeColor="accent4" w:themeTint="99"/>
        </w:tcBorders>
      </w:tcPr>
    </w:tblStylePr>
    <w:tblStylePr w:type="lastRow">
      <w:rPr>
        <w:b/>
        <w:bCs/>
      </w:rPr>
      <w:tblPr/>
      <w:tcPr>
        <w:tcBorders>
          <w:top w:val="double" w:sz="4" w:space="0" w:color="68E9C9" w:themeColor="accent4" w:themeTint="99"/>
        </w:tcBorders>
      </w:tcPr>
    </w:tblStylePr>
    <w:tblStylePr w:type="firstCol">
      <w:rPr>
        <w:b/>
        <w:bCs/>
      </w:rPr>
    </w:tblStylePr>
    <w:tblStylePr w:type="lastCol">
      <w:rPr>
        <w:b/>
        <w:bCs/>
      </w:rPr>
    </w:tblStylePr>
    <w:tblStylePr w:type="band1Vert">
      <w:tblPr/>
      <w:tcPr>
        <w:shd w:val="clear" w:color="auto" w:fill="CCF7ED" w:themeFill="accent4" w:themeFillTint="33"/>
      </w:tcPr>
    </w:tblStylePr>
    <w:tblStylePr w:type="band1Horz">
      <w:tblPr/>
      <w:tcPr>
        <w:shd w:val="clear" w:color="auto" w:fill="CCF7ED" w:themeFill="accent4" w:themeFillTint="33"/>
      </w:tcPr>
    </w:tblStylePr>
  </w:style>
  <w:style w:type="table" w:styleId="GridTable6Colorful-Accent5">
    <w:name w:val="Grid Table 6 Colorful Accent 5"/>
    <w:basedOn w:val="TableNormal"/>
    <w:uiPriority w:val="51"/>
    <w:rsid w:val="00592D59"/>
    <w:rPr>
      <w:color w:val="334953" w:themeColor="accent5" w:themeShade="BF"/>
    </w:rPr>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insideV w:val="single" w:sz="4" w:space="0" w:color="83A4B3" w:themeColor="accent5" w:themeTint="99"/>
      </w:tblBorders>
    </w:tblPr>
    <w:tblStylePr w:type="firstRow">
      <w:rPr>
        <w:b/>
        <w:bCs/>
      </w:rPr>
      <w:tblPr/>
      <w:tcPr>
        <w:tcBorders>
          <w:bottom w:val="single" w:sz="12" w:space="0" w:color="83A4B3" w:themeColor="accent5" w:themeTint="99"/>
        </w:tcBorders>
      </w:tcPr>
    </w:tblStylePr>
    <w:tblStylePr w:type="lastRow">
      <w:rPr>
        <w:b/>
        <w:bCs/>
      </w:rPr>
      <w:tblPr/>
      <w:tcPr>
        <w:tcBorders>
          <w:top w:val="double" w:sz="4" w:space="0" w:color="83A4B3" w:themeColor="accent5" w:themeTint="99"/>
        </w:tcBorders>
      </w:tcPr>
    </w:tblStylePr>
    <w:tblStylePr w:type="firstCol">
      <w:rPr>
        <w:b/>
        <w:bCs/>
      </w:rPr>
    </w:tblStylePr>
    <w:tblStylePr w:type="lastCol">
      <w:rPr>
        <w:b/>
        <w:bCs/>
      </w:rPr>
    </w:tblStylePr>
    <w:tblStylePr w:type="band1Vert">
      <w:tblPr/>
      <w:tcPr>
        <w:shd w:val="clear" w:color="auto" w:fill="D5E0E5" w:themeFill="accent5" w:themeFillTint="33"/>
      </w:tcPr>
    </w:tblStylePr>
    <w:tblStylePr w:type="band1Horz">
      <w:tblPr/>
      <w:tcPr>
        <w:shd w:val="clear" w:color="auto" w:fill="D5E0E5" w:themeFill="accent5" w:themeFillTint="33"/>
      </w:tcPr>
    </w:tblStylePr>
  </w:style>
  <w:style w:type="table" w:styleId="GridTable6Colorful-Accent6">
    <w:name w:val="Grid Table 6 Colorful Accent 6"/>
    <w:basedOn w:val="TableNormal"/>
    <w:uiPriority w:val="51"/>
    <w:rsid w:val="00592D59"/>
    <w:rPr>
      <w:color w:val="152847" w:themeColor="accent6" w:themeShade="BF"/>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rPr>
      <w:tblPr/>
      <w:tcPr>
        <w:tcBorders>
          <w:bottom w:val="single" w:sz="12" w:space="0" w:color="4B7CCA" w:themeColor="accent6" w:themeTint="99"/>
        </w:tcBorders>
      </w:tcPr>
    </w:tblStylePr>
    <w:tblStylePr w:type="lastRow">
      <w:rPr>
        <w:b/>
        <w:bCs/>
      </w:rPr>
      <w:tblPr/>
      <w:tcPr>
        <w:tcBorders>
          <w:top w:val="double" w:sz="4" w:space="0" w:color="4B7CCA" w:themeColor="accent6" w:themeTint="99"/>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styleId="GridTable7Colorful">
    <w:name w:val="Grid Table 7 Colorful"/>
    <w:basedOn w:val="TableNormal"/>
    <w:uiPriority w:val="52"/>
    <w:rsid w:val="00592D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92D59"/>
    <w:rPr>
      <w:color w:val="174E6A" w:themeColor="accent1" w:themeShade="BF"/>
    </w:rPr>
    <w:tblPr>
      <w:tblStyleRowBandSize w:val="1"/>
      <w:tblStyleColBandSize w:val="1"/>
      <w:tblBorders>
        <w:top w:val="single" w:sz="4" w:space="0" w:color="58AFDA" w:themeColor="accent1" w:themeTint="99"/>
        <w:left w:val="single" w:sz="4" w:space="0" w:color="58AFDA" w:themeColor="accent1" w:themeTint="99"/>
        <w:bottom w:val="single" w:sz="4" w:space="0" w:color="58AFDA" w:themeColor="accent1" w:themeTint="99"/>
        <w:right w:val="single" w:sz="4" w:space="0" w:color="58AFDA" w:themeColor="accent1" w:themeTint="99"/>
        <w:insideH w:val="single" w:sz="4" w:space="0" w:color="58AFDA" w:themeColor="accent1" w:themeTint="99"/>
        <w:insideV w:val="single" w:sz="4" w:space="0" w:color="58AFD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4F3" w:themeFill="accent1" w:themeFillTint="33"/>
      </w:tcPr>
    </w:tblStylePr>
    <w:tblStylePr w:type="band1Horz">
      <w:tblPr/>
      <w:tcPr>
        <w:shd w:val="clear" w:color="auto" w:fill="C7E4F3" w:themeFill="accent1" w:themeFillTint="33"/>
      </w:tcPr>
    </w:tblStylePr>
    <w:tblStylePr w:type="neCell">
      <w:tblPr/>
      <w:tcPr>
        <w:tcBorders>
          <w:bottom w:val="single" w:sz="4" w:space="0" w:color="58AFDA" w:themeColor="accent1" w:themeTint="99"/>
        </w:tcBorders>
      </w:tcPr>
    </w:tblStylePr>
    <w:tblStylePr w:type="nwCell">
      <w:tblPr/>
      <w:tcPr>
        <w:tcBorders>
          <w:bottom w:val="single" w:sz="4" w:space="0" w:color="58AFDA" w:themeColor="accent1" w:themeTint="99"/>
        </w:tcBorders>
      </w:tcPr>
    </w:tblStylePr>
    <w:tblStylePr w:type="seCell">
      <w:tblPr/>
      <w:tcPr>
        <w:tcBorders>
          <w:top w:val="single" w:sz="4" w:space="0" w:color="58AFDA" w:themeColor="accent1" w:themeTint="99"/>
        </w:tcBorders>
      </w:tcPr>
    </w:tblStylePr>
    <w:tblStylePr w:type="swCell">
      <w:tblPr/>
      <w:tcPr>
        <w:tcBorders>
          <w:top w:val="single" w:sz="4" w:space="0" w:color="58AFDA" w:themeColor="accent1" w:themeTint="99"/>
        </w:tcBorders>
      </w:tcPr>
    </w:tblStylePr>
  </w:style>
  <w:style w:type="table" w:styleId="GridTable7Colorful-Accent2">
    <w:name w:val="Grid Table 7 Colorful Accent 2"/>
    <w:basedOn w:val="TableNormal"/>
    <w:uiPriority w:val="52"/>
    <w:rsid w:val="00592D59"/>
    <w:rPr>
      <w:color w:val="1E9FD1" w:themeColor="accent2" w:themeShade="BF"/>
    </w:rPr>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2FA" w:themeFill="accent2" w:themeFillTint="33"/>
      </w:tcPr>
    </w:tblStylePr>
    <w:tblStylePr w:type="band1Horz">
      <w:tblPr/>
      <w:tcPr>
        <w:shd w:val="clear" w:color="auto" w:fill="DDF2FA" w:themeFill="accent2" w:themeFillTint="33"/>
      </w:tcPr>
    </w:tblStylePr>
    <w:tblStylePr w:type="neCell">
      <w:tblPr/>
      <w:tcPr>
        <w:tcBorders>
          <w:bottom w:val="single" w:sz="4" w:space="0" w:color="9BD9F0" w:themeColor="accent2" w:themeTint="99"/>
        </w:tcBorders>
      </w:tcPr>
    </w:tblStylePr>
    <w:tblStylePr w:type="nwCell">
      <w:tblPr/>
      <w:tcPr>
        <w:tcBorders>
          <w:bottom w:val="single" w:sz="4" w:space="0" w:color="9BD9F0" w:themeColor="accent2" w:themeTint="99"/>
        </w:tcBorders>
      </w:tcPr>
    </w:tblStylePr>
    <w:tblStylePr w:type="seCell">
      <w:tblPr/>
      <w:tcPr>
        <w:tcBorders>
          <w:top w:val="single" w:sz="4" w:space="0" w:color="9BD9F0" w:themeColor="accent2" w:themeTint="99"/>
        </w:tcBorders>
      </w:tcPr>
    </w:tblStylePr>
    <w:tblStylePr w:type="swCell">
      <w:tblPr/>
      <w:tcPr>
        <w:tcBorders>
          <w:top w:val="single" w:sz="4" w:space="0" w:color="9BD9F0" w:themeColor="accent2" w:themeTint="99"/>
        </w:tcBorders>
      </w:tcPr>
    </w:tblStylePr>
  </w:style>
  <w:style w:type="table" w:styleId="GridTable7Colorful-Accent3">
    <w:name w:val="Grid Table 7 Colorful Accent 3"/>
    <w:basedOn w:val="TableNormal"/>
    <w:uiPriority w:val="52"/>
    <w:rsid w:val="00592D59"/>
    <w:rPr>
      <w:color w:val="5CD0ED" w:themeColor="accent3" w:themeShade="BF"/>
    </w:rPr>
    <w:tblPr>
      <w:tblStyleRowBandSize w:val="1"/>
      <w:tblStyleColBandSize w:val="1"/>
      <w:tblBorders>
        <w:top w:val="single" w:sz="4" w:space="0" w:color="D9F4FA" w:themeColor="accent3" w:themeTint="99"/>
        <w:left w:val="single" w:sz="4" w:space="0" w:color="D9F4FA" w:themeColor="accent3" w:themeTint="99"/>
        <w:bottom w:val="single" w:sz="4" w:space="0" w:color="D9F4FA" w:themeColor="accent3" w:themeTint="99"/>
        <w:right w:val="single" w:sz="4" w:space="0" w:color="D9F4FA" w:themeColor="accent3" w:themeTint="99"/>
        <w:insideH w:val="single" w:sz="4" w:space="0" w:color="D9F4FA" w:themeColor="accent3" w:themeTint="99"/>
        <w:insideV w:val="single" w:sz="4" w:space="0" w:color="D9F4F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3" w:themeFillTint="33"/>
      </w:tcPr>
    </w:tblStylePr>
    <w:tblStylePr w:type="band1Horz">
      <w:tblPr/>
      <w:tcPr>
        <w:shd w:val="clear" w:color="auto" w:fill="F2FBFD" w:themeFill="accent3" w:themeFillTint="33"/>
      </w:tcPr>
    </w:tblStylePr>
    <w:tblStylePr w:type="neCell">
      <w:tblPr/>
      <w:tcPr>
        <w:tcBorders>
          <w:bottom w:val="single" w:sz="4" w:space="0" w:color="D9F4FA" w:themeColor="accent3" w:themeTint="99"/>
        </w:tcBorders>
      </w:tcPr>
    </w:tblStylePr>
    <w:tblStylePr w:type="nwCell">
      <w:tblPr/>
      <w:tcPr>
        <w:tcBorders>
          <w:bottom w:val="single" w:sz="4" w:space="0" w:color="D9F4FA" w:themeColor="accent3" w:themeTint="99"/>
        </w:tcBorders>
      </w:tcPr>
    </w:tblStylePr>
    <w:tblStylePr w:type="seCell">
      <w:tblPr/>
      <w:tcPr>
        <w:tcBorders>
          <w:top w:val="single" w:sz="4" w:space="0" w:color="D9F4FA" w:themeColor="accent3" w:themeTint="99"/>
        </w:tcBorders>
      </w:tcPr>
    </w:tblStylePr>
    <w:tblStylePr w:type="swCell">
      <w:tblPr/>
      <w:tcPr>
        <w:tcBorders>
          <w:top w:val="single" w:sz="4" w:space="0" w:color="D9F4FA" w:themeColor="accent3" w:themeTint="99"/>
        </w:tcBorders>
      </w:tcPr>
    </w:tblStylePr>
  </w:style>
  <w:style w:type="table" w:styleId="GridTable7Colorful-Accent4">
    <w:name w:val="Grid Table 7 Colorful Accent 4"/>
    <w:basedOn w:val="TableNormal"/>
    <w:uiPriority w:val="52"/>
    <w:rsid w:val="00592D59"/>
    <w:rPr>
      <w:color w:val="159273" w:themeColor="accent4" w:themeShade="BF"/>
    </w:rPr>
    <w:tblPr>
      <w:tblStyleRowBandSize w:val="1"/>
      <w:tblStyleColBandSize w:val="1"/>
      <w:tblBorders>
        <w:top w:val="single" w:sz="4" w:space="0" w:color="68E9C9" w:themeColor="accent4" w:themeTint="99"/>
        <w:left w:val="single" w:sz="4" w:space="0" w:color="68E9C9" w:themeColor="accent4" w:themeTint="99"/>
        <w:bottom w:val="single" w:sz="4" w:space="0" w:color="68E9C9" w:themeColor="accent4" w:themeTint="99"/>
        <w:right w:val="single" w:sz="4" w:space="0" w:color="68E9C9" w:themeColor="accent4" w:themeTint="99"/>
        <w:insideH w:val="single" w:sz="4" w:space="0" w:color="68E9C9" w:themeColor="accent4" w:themeTint="99"/>
        <w:insideV w:val="single" w:sz="4" w:space="0" w:color="68E9C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7ED" w:themeFill="accent4" w:themeFillTint="33"/>
      </w:tcPr>
    </w:tblStylePr>
    <w:tblStylePr w:type="band1Horz">
      <w:tblPr/>
      <w:tcPr>
        <w:shd w:val="clear" w:color="auto" w:fill="CCF7ED" w:themeFill="accent4" w:themeFillTint="33"/>
      </w:tcPr>
    </w:tblStylePr>
    <w:tblStylePr w:type="neCell">
      <w:tblPr/>
      <w:tcPr>
        <w:tcBorders>
          <w:bottom w:val="single" w:sz="4" w:space="0" w:color="68E9C9" w:themeColor="accent4" w:themeTint="99"/>
        </w:tcBorders>
      </w:tcPr>
    </w:tblStylePr>
    <w:tblStylePr w:type="nwCell">
      <w:tblPr/>
      <w:tcPr>
        <w:tcBorders>
          <w:bottom w:val="single" w:sz="4" w:space="0" w:color="68E9C9" w:themeColor="accent4" w:themeTint="99"/>
        </w:tcBorders>
      </w:tcPr>
    </w:tblStylePr>
    <w:tblStylePr w:type="seCell">
      <w:tblPr/>
      <w:tcPr>
        <w:tcBorders>
          <w:top w:val="single" w:sz="4" w:space="0" w:color="68E9C9" w:themeColor="accent4" w:themeTint="99"/>
        </w:tcBorders>
      </w:tcPr>
    </w:tblStylePr>
    <w:tblStylePr w:type="swCell">
      <w:tblPr/>
      <w:tcPr>
        <w:tcBorders>
          <w:top w:val="single" w:sz="4" w:space="0" w:color="68E9C9" w:themeColor="accent4" w:themeTint="99"/>
        </w:tcBorders>
      </w:tcPr>
    </w:tblStylePr>
  </w:style>
  <w:style w:type="table" w:styleId="GridTable7Colorful-Accent5">
    <w:name w:val="Grid Table 7 Colorful Accent 5"/>
    <w:basedOn w:val="TableNormal"/>
    <w:uiPriority w:val="52"/>
    <w:rsid w:val="00592D59"/>
    <w:rPr>
      <w:color w:val="334953" w:themeColor="accent5" w:themeShade="BF"/>
    </w:rPr>
    <w:tblPr>
      <w:tblStyleRowBandSize w:val="1"/>
      <w:tblStyleColBandSize w:val="1"/>
      <w:tblBorders>
        <w:top w:val="single" w:sz="4" w:space="0" w:color="83A4B3" w:themeColor="accent5" w:themeTint="99"/>
        <w:left w:val="single" w:sz="4" w:space="0" w:color="83A4B3" w:themeColor="accent5" w:themeTint="99"/>
        <w:bottom w:val="single" w:sz="4" w:space="0" w:color="83A4B3" w:themeColor="accent5" w:themeTint="99"/>
        <w:right w:val="single" w:sz="4" w:space="0" w:color="83A4B3" w:themeColor="accent5" w:themeTint="99"/>
        <w:insideH w:val="single" w:sz="4" w:space="0" w:color="83A4B3" w:themeColor="accent5" w:themeTint="99"/>
        <w:insideV w:val="single" w:sz="4" w:space="0" w:color="83A4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0E5" w:themeFill="accent5" w:themeFillTint="33"/>
      </w:tcPr>
    </w:tblStylePr>
    <w:tblStylePr w:type="band1Horz">
      <w:tblPr/>
      <w:tcPr>
        <w:shd w:val="clear" w:color="auto" w:fill="D5E0E5" w:themeFill="accent5" w:themeFillTint="33"/>
      </w:tcPr>
    </w:tblStylePr>
    <w:tblStylePr w:type="neCell">
      <w:tblPr/>
      <w:tcPr>
        <w:tcBorders>
          <w:bottom w:val="single" w:sz="4" w:space="0" w:color="83A4B3" w:themeColor="accent5" w:themeTint="99"/>
        </w:tcBorders>
      </w:tcPr>
    </w:tblStylePr>
    <w:tblStylePr w:type="nwCell">
      <w:tblPr/>
      <w:tcPr>
        <w:tcBorders>
          <w:bottom w:val="single" w:sz="4" w:space="0" w:color="83A4B3" w:themeColor="accent5" w:themeTint="99"/>
        </w:tcBorders>
      </w:tcPr>
    </w:tblStylePr>
    <w:tblStylePr w:type="seCell">
      <w:tblPr/>
      <w:tcPr>
        <w:tcBorders>
          <w:top w:val="single" w:sz="4" w:space="0" w:color="83A4B3" w:themeColor="accent5" w:themeTint="99"/>
        </w:tcBorders>
      </w:tcPr>
    </w:tblStylePr>
    <w:tblStylePr w:type="swCell">
      <w:tblPr/>
      <w:tcPr>
        <w:tcBorders>
          <w:top w:val="single" w:sz="4" w:space="0" w:color="83A4B3" w:themeColor="accent5" w:themeTint="99"/>
        </w:tcBorders>
      </w:tcPr>
    </w:tblStylePr>
  </w:style>
  <w:style w:type="table" w:styleId="ListTable7Colorful-Accent6">
    <w:name w:val="List Table 7 Colorful Accent 6"/>
    <w:basedOn w:val="TableNormal"/>
    <w:uiPriority w:val="52"/>
    <w:rsid w:val="00592D59"/>
    <w:rPr>
      <w:color w:val="1528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36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36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36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365F" w:themeColor="accent6"/>
        </w:tcBorders>
        <w:shd w:val="clear" w:color="auto" w:fill="FFFFFF" w:themeFill="background1"/>
      </w:tcPr>
    </w:tblStylePr>
    <w:tblStylePr w:type="band1Vert">
      <w:tblPr/>
      <w:tcPr>
        <w:shd w:val="clear" w:color="auto" w:fill="C3D3ED" w:themeFill="accent6" w:themeFillTint="33"/>
      </w:tcPr>
    </w:tblStylePr>
    <w:tblStylePr w:type="band1Horz">
      <w:tblPr/>
      <w:tcPr>
        <w:shd w:val="clear" w:color="auto" w:fill="C3D3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92D59"/>
    <w:rPr>
      <w:color w:val="33495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626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626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626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626F" w:themeColor="accent5"/>
        </w:tcBorders>
        <w:shd w:val="clear" w:color="auto" w:fill="FFFFFF" w:themeFill="background1"/>
      </w:tcPr>
    </w:tblStylePr>
    <w:tblStylePr w:type="band1Vert">
      <w:tblPr/>
      <w:tcPr>
        <w:shd w:val="clear" w:color="auto" w:fill="D5E0E5" w:themeFill="accent5" w:themeFillTint="33"/>
      </w:tcPr>
    </w:tblStylePr>
    <w:tblStylePr w:type="band1Horz">
      <w:tblPr/>
      <w:tcPr>
        <w:shd w:val="clear" w:color="auto" w:fill="D5E0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92D59"/>
    <w:rPr>
      <w:color w:val="1592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C4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C4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C4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C49B" w:themeColor="accent4"/>
        </w:tcBorders>
        <w:shd w:val="clear" w:color="auto" w:fill="FFFFFF" w:themeFill="background1"/>
      </w:tcPr>
    </w:tblStylePr>
    <w:tblStylePr w:type="band1Vert">
      <w:tblPr/>
      <w:tcPr>
        <w:shd w:val="clear" w:color="auto" w:fill="CCF7ED" w:themeFill="accent4" w:themeFillTint="33"/>
      </w:tcPr>
    </w:tblStylePr>
    <w:tblStylePr w:type="band1Horz">
      <w:tblPr/>
      <w:tcPr>
        <w:shd w:val="clear" w:color="auto" w:fill="CCF7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92D59"/>
    <w:rPr>
      <w:color w:val="5CD0E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EDF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EDF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EDF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EDF8" w:themeColor="accent3"/>
        </w:tcBorders>
        <w:shd w:val="clear" w:color="auto" w:fill="FFFFFF" w:themeFill="background1"/>
      </w:tcPr>
    </w:tblStylePr>
    <w:tblStylePr w:type="band1Vert">
      <w:tblPr/>
      <w:tcPr>
        <w:shd w:val="clear" w:color="auto" w:fill="F2FBFD" w:themeFill="accent3" w:themeFillTint="33"/>
      </w:tcPr>
    </w:tblStylePr>
    <w:tblStylePr w:type="band1Horz">
      <w:tblPr/>
      <w:tcPr>
        <w:shd w:val="clear" w:color="auto" w:fill="F2FB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Format">
    <w:name w:val="Table Format"/>
    <w:basedOn w:val="Body"/>
    <w:next w:val="Body"/>
    <w:qFormat/>
    <w:rsid w:val="00D36059"/>
    <w:pPr>
      <w:spacing w:before="60" w:after="60" w:line="240" w:lineRule="auto"/>
    </w:pPr>
    <w:rPr>
      <w:sz w:val="18"/>
    </w:rPr>
  </w:style>
  <w:style w:type="paragraph" w:styleId="TableofFigures">
    <w:name w:val="table of figures"/>
    <w:basedOn w:val="Normal"/>
    <w:next w:val="Normal"/>
    <w:uiPriority w:val="99"/>
    <w:unhideWhenUsed/>
    <w:rsid w:val="005320D5"/>
    <w:pPr>
      <w:spacing w:before="60" w:after="60"/>
      <w:ind w:left="1418" w:right="567" w:hanging="1418"/>
    </w:pPr>
  </w:style>
  <w:style w:type="paragraph" w:customStyle="1" w:styleId="BodyIndent">
    <w:name w:val="Body Indent"/>
    <w:basedOn w:val="Body"/>
    <w:qFormat/>
    <w:rsid w:val="00902487"/>
    <w:pPr>
      <w:ind w:left="851"/>
    </w:pPr>
  </w:style>
  <w:style w:type="table" w:styleId="PlainTable1">
    <w:name w:val="Plain Table 1"/>
    <w:basedOn w:val="TableNormal"/>
    <w:uiPriority w:val="41"/>
    <w:rsid w:val="004F20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1">
    <w:name w:val="List 1"/>
    <w:basedOn w:val="Body"/>
    <w:qFormat/>
    <w:rsid w:val="009417DA"/>
    <w:pPr>
      <w:numPr>
        <w:numId w:val="3"/>
      </w:numPr>
    </w:pPr>
  </w:style>
  <w:style w:type="paragraph" w:styleId="TOC4">
    <w:name w:val="toc 4"/>
    <w:basedOn w:val="Normal"/>
    <w:next w:val="Normal"/>
    <w:autoRedefine/>
    <w:uiPriority w:val="39"/>
    <w:unhideWhenUsed/>
    <w:rsid w:val="00A55E0E"/>
    <w:pPr>
      <w:spacing w:after="100"/>
      <w:ind w:left="600"/>
    </w:pPr>
  </w:style>
  <w:style w:type="character" w:styleId="UnresolvedMention">
    <w:name w:val="Unresolved Mention"/>
    <w:basedOn w:val="DefaultParagraphFont"/>
    <w:uiPriority w:val="99"/>
    <w:semiHidden/>
    <w:unhideWhenUsed/>
    <w:rsid w:val="00E531B8"/>
    <w:rPr>
      <w:color w:val="605E5C"/>
      <w:shd w:val="clear" w:color="auto" w:fill="E1DFDD"/>
    </w:rPr>
  </w:style>
  <w:style w:type="paragraph" w:customStyle="1" w:styleId="Default">
    <w:name w:val="Default"/>
    <w:rsid w:val="007B1F8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unhideWhenUsed/>
    <w:qFormat/>
    <w:rsid w:val="00C42445"/>
    <w:rPr>
      <w:sz w:val="16"/>
      <w:szCs w:val="16"/>
    </w:rPr>
  </w:style>
  <w:style w:type="paragraph" w:styleId="CommentText">
    <w:name w:val="annotation text"/>
    <w:basedOn w:val="Normal"/>
    <w:link w:val="CommentTextChar"/>
    <w:uiPriority w:val="99"/>
    <w:unhideWhenUsed/>
    <w:qFormat/>
    <w:rsid w:val="00C42445"/>
    <w:rPr>
      <w:szCs w:val="20"/>
    </w:rPr>
  </w:style>
  <w:style w:type="character" w:customStyle="1" w:styleId="CommentTextChar">
    <w:name w:val="Comment Text Char"/>
    <w:basedOn w:val="DefaultParagraphFont"/>
    <w:link w:val="CommentText"/>
    <w:uiPriority w:val="99"/>
    <w:qFormat/>
    <w:rsid w:val="00C42445"/>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42445"/>
    <w:rPr>
      <w:b/>
      <w:bCs/>
    </w:rPr>
  </w:style>
  <w:style w:type="character" w:customStyle="1" w:styleId="CommentSubjectChar">
    <w:name w:val="Comment Subject Char"/>
    <w:basedOn w:val="CommentTextChar"/>
    <w:link w:val="CommentSubject"/>
    <w:uiPriority w:val="99"/>
    <w:semiHidden/>
    <w:rsid w:val="00C42445"/>
    <w:rPr>
      <w:rFonts w:ascii="Arial" w:hAnsi="Arial"/>
      <w:b/>
      <w:bCs/>
      <w:color w:val="000000" w:themeColor="text1"/>
      <w:sz w:val="20"/>
      <w:szCs w:val="20"/>
    </w:rPr>
  </w:style>
  <w:style w:type="paragraph" w:customStyle="1" w:styleId="BaseSource">
    <w:name w:val="Base/Source"/>
    <w:basedOn w:val="Body"/>
    <w:link w:val="BaseSourceChar"/>
    <w:qFormat/>
    <w:rsid w:val="002E1FAA"/>
    <w:pPr>
      <w:spacing w:before="0" w:after="0"/>
    </w:pPr>
    <w:rPr>
      <w:rFonts w:cs="Arial"/>
      <w:color w:val="595959" w:themeColor="text1" w:themeTint="A6"/>
      <w:sz w:val="16"/>
      <w:szCs w:val="16"/>
    </w:rPr>
  </w:style>
  <w:style w:type="character" w:customStyle="1" w:styleId="BaseSourceChar">
    <w:name w:val="Base/Source Char"/>
    <w:basedOn w:val="BodyChar"/>
    <w:link w:val="BaseSource"/>
    <w:rsid w:val="002E1FAA"/>
    <w:rPr>
      <w:rFonts w:ascii="Arial" w:eastAsia="Times New Roman" w:hAnsi="Arial" w:cs="Arial"/>
      <w:color w:val="595959" w:themeColor="text1" w:themeTint="A6"/>
      <w:sz w:val="16"/>
      <w:szCs w:val="16"/>
    </w:rPr>
  </w:style>
  <w:style w:type="character" w:customStyle="1" w:styleId="Heading8Char">
    <w:name w:val="Heading 8 Char"/>
    <w:basedOn w:val="DefaultParagraphFont"/>
    <w:link w:val="Heading8"/>
    <w:rsid w:val="003B413A"/>
    <w:rPr>
      <w:rFonts w:ascii="Arial" w:hAnsi="Arial"/>
      <w:i/>
      <w:sz w:val="20"/>
      <w:szCs w:val="24"/>
    </w:rPr>
  </w:style>
  <w:style w:type="character" w:customStyle="1" w:styleId="Heading9Char">
    <w:name w:val="Heading 9 Char"/>
    <w:basedOn w:val="DefaultParagraphFont"/>
    <w:link w:val="Heading9"/>
    <w:rsid w:val="003B413A"/>
    <w:rPr>
      <w:rFonts w:ascii="Arial" w:hAnsi="Arial"/>
      <w:i/>
      <w:sz w:val="18"/>
      <w:szCs w:val="24"/>
    </w:rPr>
  </w:style>
  <w:style w:type="paragraph" w:customStyle="1" w:styleId="SecBody">
    <w:name w:val="Sec Body"/>
    <w:basedOn w:val="Normal"/>
    <w:rsid w:val="003B413A"/>
    <w:pPr>
      <w:spacing w:before="120" w:after="120" w:line="360" w:lineRule="auto"/>
      <w:ind w:left="709"/>
      <w:jc w:val="both"/>
    </w:pPr>
    <w:rPr>
      <w:color w:val="auto"/>
    </w:rPr>
  </w:style>
  <w:style w:type="paragraph" w:customStyle="1" w:styleId="SecBullets">
    <w:name w:val="Sec Bullets"/>
    <w:basedOn w:val="SecBody"/>
    <w:next w:val="SecBody"/>
    <w:rsid w:val="003B413A"/>
    <w:pPr>
      <w:spacing w:before="60" w:after="60"/>
      <w:ind w:left="1287" w:hanging="360"/>
    </w:pPr>
  </w:style>
  <w:style w:type="paragraph" w:customStyle="1" w:styleId="SubHeading2">
    <w:name w:val="Sub Heading 2"/>
    <w:basedOn w:val="Normal"/>
    <w:next w:val="Normal"/>
    <w:rsid w:val="003B413A"/>
    <w:pPr>
      <w:spacing w:before="120" w:after="120" w:line="360" w:lineRule="auto"/>
      <w:jc w:val="both"/>
    </w:pPr>
    <w:rPr>
      <w:b/>
      <w:color w:val="000080"/>
    </w:rPr>
  </w:style>
  <w:style w:type="paragraph" w:customStyle="1" w:styleId="FigChartNote">
    <w:name w:val="Fig/Chart Note"/>
    <w:basedOn w:val="Normal"/>
    <w:link w:val="FigChartNoteChar"/>
    <w:rsid w:val="003B413A"/>
    <w:pPr>
      <w:spacing w:before="120"/>
      <w:jc w:val="both"/>
    </w:pPr>
    <w:rPr>
      <w:rFonts w:eastAsia="Calibri" w:cs="Times New Roman"/>
      <w:color w:val="auto"/>
      <w:sz w:val="16"/>
      <w:lang w:val="en-GB"/>
    </w:rPr>
  </w:style>
  <w:style w:type="character" w:customStyle="1" w:styleId="FigChartNoteChar">
    <w:name w:val="Fig/Chart Note Char"/>
    <w:basedOn w:val="DefaultParagraphFont"/>
    <w:link w:val="FigChartNote"/>
    <w:rsid w:val="003B413A"/>
    <w:rPr>
      <w:rFonts w:ascii="Arial" w:eastAsia="Calibri" w:hAnsi="Arial" w:cs="Times New Roman"/>
      <w:sz w:val="16"/>
      <w:lang w:val="en-GB"/>
    </w:rPr>
  </w:style>
  <w:style w:type="paragraph" w:customStyle="1" w:styleId="SectionBullet2">
    <w:name w:val="Section Bullet 2"/>
    <w:basedOn w:val="Normal"/>
    <w:rsid w:val="003B413A"/>
    <w:pPr>
      <w:ind w:left="792" w:hanging="432"/>
    </w:pPr>
    <w:rPr>
      <w:color w:val="auto"/>
    </w:rPr>
  </w:style>
  <w:style w:type="paragraph" w:customStyle="1" w:styleId="Question">
    <w:name w:val="Question"/>
    <w:basedOn w:val="FigureNote"/>
    <w:next w:val="Body"/>
    <w:link w:val="QuestionChar"/>
    <w:qFormat/>
    <w:rsid w:val="003B413A"/>
    <w:pPr>
      <w:spacing w:after="120"/>
      <w:ind w:left="1134" w:hanging="567"/>
    </w:pPr>
    <w:rPr>
      <w:color w:val="auto"/>
    </w:rPr>
  </w:style>
  <w:style w:type="table" w:customStyle="1" w:styleId="SRC">
    <w:name w:val="SRC"/>
    <w:basedOn w:val="TableNormal"/>
    <w:uiPriority w:val="99"/>
    <w:rsid w:val="003B413A"/>
    <w:pPr>
      <w:spacing w:before="60" w:after="60"/>
    </w:pPr>
    <w:rPr>
      <w:rFonts w:ascii="Arial" w:hAnsi="Arial"/>
      <w:sz w:val="18"/>
    </w:rPr>
    <w:tblPr>
      <w:tblStyleRowBandSize w:val="1"/>
      <w:tblStyleColBandSize w:val="1"/>
      <w:tblBorders>
        <w:bottom w:val="single" w:sz="4" w:space="0" w:color="1F698E" w:themeColor="accent1"/>
      </w:tblBorders>
    </w:tblPr>
    <w:tblStylePr w:type="firstRow">
      <w:pPr>
        <w:wordWrap/>
        <w:spacing w:beforeLines="0" w:before="60" w:beforeAutospacing="0" w:afterLines="0" w:after="60" w:afterAutospacing="0" w:line="240" w:lineRule="auto"/>
        <w:contextualSpacing w:val="0"/>
        <w:jc w:val="center"/>
      </w:pPr>
      <w:rPr>
        <w:rFonts w:ascii="Arial" w:hAnsi="Arial"/>
        <w:b/>
        <w:color w:val="FFFFFF" w:themeColor="background1"/>
        <w:sz w:val="18"/>
      </w:rPr>
      <w:tblPr/>
      <w:tcPr>
        <w:shd w:val="clear" w:color="auto" w:fill="1F698E" w:themeFill="accent1"/>
        <w:vAlign w:val="center"/>
      </w:tcPr>
    </w:tblStylePr>
    <w:tblStylePr w:type="lastRow">
      <w:pPr>
        <w:wordWrap/>
        <w:spacing w:beforeLines="0" w:before="60" w:beforeAutospacing="0" w:afterLines="0" w:after="60" w:afterAutospacing="0" w:line="240" w:lineRule="auto"/>
        <w:contextualSpacing w:val="0"/>
      </w:pPr>
    </w:tblStylePr>
    <w:tblStylePr w:type="firstCol">
      <w:pPr>
        <w:wordWrap/>
        <w:spacing w:beforeLines="0" w:before="60" w:beforeAutospacing="0" w:afterLines="0" w:after="60" w:afterAutospacing="0" w:line="240" w:lineRule="auto"/>
        <w:contextualSpacing w:val="0"/>
        <w:jc w:val="left"/>
      </w:pPr>
      <w:tblPr/>
      <w:tcPr>
        <w:vAlign w:val="center"/>
      </w:tcPr>
    </w:tblStylePr>
    <w:tblStylePr w:type="band1Vert">
      <w:pPr>
        <w:wordWrap/>
        <w:spacing w:beforeLines="0" w:before="60" w:beforeAutospacing="0" w:afterLines="0" w:after="60" w:afterAutospacing="0" w:line="240" w:lineRule="auto"/>
        <w:ind w:rightChars="0" w:right="113"/>
        <w:contextualSpacing w:val="0"/>
        <w:jc w:val="right"/>
        <w:outlineLvl w:val="9"/>
      </w:pPr>
      <w:tblPr/>
      <w:tcPr>
        <w:vAlign w:val="center"/>
      </w:tcPr>
    </w:tblStylePr>
    <w:tblStylePr w:type="band2Vert">
      <w:pPr>
        <w:wordWrap/>
        <w:spacing w:beforeLines="0" w:before="60" w:beforeAutospacing="0" w:afterLines="0" w:after="60" w:afterAutospacing="0" w:line="240" w:lineRule="auto"/>
        <w:ind w:rightChars="0" w:right="113"/>
        <w:contextualSpacing w:val="0"/>
        <w:jc w:val="right"/>
      </w:pPr>
      <w:tblPr/>
      <w:tcPr>
        <w:vAlign w:val="center"/>
      </w:tcPr>
    </w:tblStylePr>
    <w:tblStylePr w:type="band1Horz">
      <w:pPr>
        <w:wordWrap/>
        <w:spacing w:beforeLines="0" w:before="60" w:beforeAutospacing="0" w:afterLines="0" w:after="60" w:afterAutospacing="0" w:line="240" w:lineRule="auto"/>
        <w:ind w:rightChars="0" w:right="0"/>
        <w:contextualSpacing w:val="0"/>
        <w:mirrorIndents w:val="0"/>
        <w:jc w:val="right"/>
      </w:pPr>
      <w:rPr>
        <w:rFonts w:ascii="Arial" w:hAnsi="Arial"/>
        <w:sz w:val="18"/>
      </w:rPr>
      <w:tblPr/>
      <w:tcPr>
        <w:shd w:val="clear" w:color="auto" w:fill="C7E4F3" w:themeFill="accent1" w:themeFillTint="33"/>
        <w:vAlign w:val="center"/>
      </w:tcPr>
    </w:tblStylePr>
    <w:tblStylePr w:type="band2Horz">
      <w:pPr>
        <w:wordWrap/>
        <w:spacing w:beforeLines="0" w:before="60" w:beforeAutospacing="0" w:afterLines="0" w:after="60" w:afterAutospacing="0"/>
        <w:contextualSpacing w:val="0"/>
        <w:jc w:val="right"/>
      </w:pPr>
      <w:tblPr/>
      <w:tcPr>
        <w:vAlign w:val="center"/>
      </w:tcPr>
    </w:tblStylePr>
  </w:style>
  <w:style w:type="paragraph" w:customStyle="1" w:styleId="SRCQn">
    <w:name w:val="SRC Qn"/>
    <w:basedOn w:val="Normal"/>
    <w:link w:val="SRCQnChar"/>
    <w:qFormat/>
    <w:rsid w:val="003B413A"/>
    <w:pPr>
      <w:ind w:left="851" w:hanging="851"/>
    </w:pPr>
    <w:rPr>
      <w:rFonts w:cs="Arial"/>
      <w:color w:val="auto"/>
      <w:szCs w:val="20"/>
    </w:rPr>
  </w:style>
  <w:style w:type="character" w:customStyle="1" w:styleId="SRCQnChar">
    <w:name w:val="SRC Qn Char"/>
    <w:basedOn w:val="DefaultParagraphFont"/>
    <w:link w:val="SRCQn"/>
    <w:rsid w:val="003B413A"/>
    <w:rPr>
      <w:rFonts w:ascii="Arial" w:hAnsi="Arial" w:cs="Arial"/>
      <w:sz w:val="20"/>
      <w:szCs w:val="20"/>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locked/>
    <w:rsid w:val="003B413A"/>
    <w:rPr>
      <w:rFonts w:ascii="Arial" w:hAnsi="Arial"/>
      <w:color w:val="000000" w:themeColor="text1"/>
      <w:sz w:val="20"/>
    </w:rPr>
  </w:style>
  <w:style w:type="character" w:customStyle="1" w:styleId="UnresolvedMention1">
    <w:name w:val="Unresolved Mention1"/>
    <w:basedOn w:val="DefaultParagraphFont"/>
    <w:uiPriority w:val="99"/>
    <w:semiHidden/>
    <w:unhideWhenUsed/>
    <w:rsid w:val="003B413A"/>
    <w:rPr>
      <w:color w:val="808080"/>
      <w:shd w:val="clear" w:color="auto" w:fill="E6E6E6"/>
    </w:rPr>
  </w:style>
  <w:style w:type="paragraph" w:customStyle="1" w:styleId="DHSHeading1">
    <w:name w:val="DHS Heading 1"/>
    <w:basedOn w:val="Normal"/>
    <w:next w:val="Normal"/>
    <w:rsid w:val="003B413A"/>
    <w:pPr>
      <w:widowControl w:val="0"/>
      <w:overflowPunct w:val="0"/>
      <w:autoSpaceDE w:val="0"/>
      <w:autoSpaceDN w:val="0"/>
      <w:adjustRightInd w:val="0"/>
      <w:spacing w:after="120" w:line="280" w:lineRule="exact"/>
      <w:textAlignment w:val="baseline"/>
    </w:pPr>
    <w:rPr>
      <w:rFonts w:ascii="Verdana" w:eastAsia="Times New Roman" w:hAnsi="Verdana" w:cs="Times New Roman"/>
      <w:b/>
      <w:color w:val="auto"/>
      <w:szCs w:val="20"/>
    </w:rPr>
  </w:style>
  <w:style w:type="paragraph" w:customStyle="1" w:styleId="3Responseframe">
    <w:name w:val="3 Response frame"/>
    <w:basedOn w:val="Normal"/>
    <w:link w:val="3ResponseframeChar"/>
    <w:qFormat/>
    <w:rsid w:val="00025FC6"/>
    <w:pPr>
      <w:numPr>
        <w:numId w:val="14"/>
      </w:numPr>
      <w:tabs>
        <w:tab w:val="clear" w:pos="7307"/>
        <w:tab w:val="num" w:pos="360"/>
      </w:tabs>
      <w:suppressAutoHyphens/>
      <w:ind w:left="0" w:firstLine="0"/>
      <w:jc w:val="both"/>
    </w:pPr>
    <w:rPr>
      <w:rFonts w:eastAsia="Arial" w:cs="Arial"/>
      <w:noProof/>
      <w:color w:val="000000"/>
      <w:spacing w:val="-3"/>
      <w:szCs w:val="20"/>
    </w:rPr>
  </w:style>
  <w:style w:type="paragraph" w:customStyle="1" w:styleId="2Questionstem">
    <w:name w:val="2 Question stem"/>
    <w:basedOn w:val="Normal"/>
    <w:next w:val="Normal"/>
    <w:qFormat/>
    <w:rsid w:val="003B413A"/>
    <w:pPr>
      <w:ind w:left="993" w:hanging="710"/>
    </w:pPr>
    <w:rPr>
      <w:rFonts w:eastAsiaTheme="minorEastAsia" w:cs="Arial"/>
      <w:color w:val="auto"/>
      <w:szCs w:val="18"/>
      <w:lang w:eastAsia="en-AU"/>
    </w:rPr>
  </w:style>
  <w:style w:type="paragraph" w:customStyle="1" w:styleId="5Notes">
    <w:name w:val="5 Notes"/>
    <w:basedOn w:val="NoSpacing"/>
    <w:next w:val="Normal"/>
    <w:rsid w:val="003B413A"/>
    <w:pPr>
      <w:ind w:left="993"/>
    </w:pPr>
    <w:rPr>
      <w:rFonts w:eastAsiaTheme="minorEastAsia" w:cs="Arial"/>
      <w:szCs w:val="18"/>
      <w:lang w:eastAsia="en-AU"/>
    </w:rPr>
  </w:style>
  <w:style w:type="paragraph" w:styleId="NoSpacing">
    <w:name w:val="No Spacing"/>
    <w:uiPriority w:val="1"/>
    <w:rsid w:val="003B413A"/>
    <w:rPr>
      <w:rFonts w:ascii="Arial" w:hAnsi="Arial"/>
      <w:sz w:val="20"/>
    </w:rPr>
  </w:style>
  <w:style w:type="character" w:customStyle="1" w:styleId="3ResponseframeChar">
    <w:name w:val="3 Response frame Char"/>
    <w:link w:val="3Responseframe"/>
    <w:locked/>
    <w:rsid w:val="003B413A"/>
    <w:rPr>
      <w:rFonts w:ascii="Arial" w:eastAsia="Arial" w:hAnsi="Arial" w:cs="Arial"/>
      <w:noProof/>
      <w:color w:val="000000"/>
      <w:spacing w:val="-3"/>
      <w:sz w:val="20"/>
      <w:szCs w:val="20"/>
    </w:rPr>
  </w:style>
  <w:style w:type="paragraph" w:customStyle="1" w:styleId="1ResponseFrame">
    <w:name w:val="1. Response Frame"/>
    <w:basedOn w:val="Normal"/>
    <w:qFormat/>
    <w:rsid w:val="003B413A"/>
    <w:pPr>
      <w:ind w:left="1701" w:hanging="567"/>
    </w:pPr>
    <w:rPr>
      <w:rFonts w:cs="Arial"/>
      <w:color w:val="auto"/>
      <w:szCs w:val="20"/>
    </w:rPr>
  </w:style>
  <w:style w:type="paragraph" w:customStyle="1" w:styleId="aStatement">
    <w:name w:val="a) Statement"/>
    <w:basedOn w:val="ListParagraph"/>
    <w:qFormat/>
    <w:rsid w:val="003B413A"/>
    <w:pPr>
      <w:spacing w:before="0" w:after="0" w:line="240" w:lineRule="auto"/>
      <w:ind w:left="1701" w:hanging="567"/>
    </w:pPr>
    <w:rPr>
      <w:color w:val="auto"/>
    </w:rPr>
  </w:style>
  <w:style w:type="paragraph" w:customStyle="1" w:styleId="BaseDescription">
    <w:name w:val="Base Description"/>
    <w:basedOn w:val="Normal"/>
    <w:next w:val="Normal"/>
    <w:qFormat/>
    <w:rsid w:val="003B413A"/>
    <w:pPr>
      <w:spacing w:before="120"/>
      <w:ind w:left="1134" w:hanging="1134"/>
    </w:pPr>
    <w:rPr>
      <w:color w:val="auto"/>
    </w:rPr>
  </w:style>
  <w:style w:type="paragraph" w:customStyle="1" w:styleId="InterviewerNote">
    <w:name w:val="Interviewer Note"/>
    <w:basedOn w:val="Normal"/>
    <w:next w:val="Normal"/>
    <w:qFormat/>
    <w:rsid w:val="003B413A"/>
    <w:pPr>
      <w:ind w:left="1134"/>
    </w:pPr>
    <w:rPr>
      <w:color w:val="auto"/>
    </w:rPr>
  </w:style>
  <w:style w:type="paragraph" w:customStyle="1" w:styleId="ModuleHeading">
    <w:name w:val="Module Heading"/>
    <w:basedOn w:val="Normal"/>
    <w:next w:val="Normal"/>
    <w:qFormat/>
    <w:rsid w:val="003B413A"/>
    <w:pPr>
      <w:shd w:val="clear" w:color="auto" w:fill="D9D9D9" w:themeFill="background1" w:themeFillShade="D9"/>
      <w:ind w:left="851" w:hanging="851"/>
      <w:outlineLvl w:val="0"/>
    </w:pPr>
    <w:rPr>
      <w:rFonts w:cs="Arial"/>
      <w:b/>
      <w:color w:val="auto"/>
      <w:szCs w:val="20"/>
    </w:rPr>
  </w:style>
  <w:style w:type="paragraph" w:customStyle="1" w:styleId="QNameText">
    <w:name w:val="Q Name &amp; Text"/>
    <w:basedOn w:val="Normal"/>
    <w:next w:val="Normal"/>
    <w:qFormat/>
    <w:rsid w:val="003B413A"/>
    <w:pPr>
      <w:spacing w:after="120"/>
      <w:ind w:left="1134" w:hanging="1134"/>
    </w:pPr>
    <w:rPr>
      <w:color w:val="auto"/>
    </w:rPr>
  </w:style>
  <w:style w:type="paragraph" w:customStyle="1" w:styleId="QText">
    <w:name w:val="Q Text"/>
    <w:basedOn w:val="Normal"/>
    <w:next w:val="Normal"/>
    <w:qFormat/>
    <w:rsid w:val="003B413A"/>
    <w:pPr>
      <w:ind w:left="1134"/>
    </w:pPr>
    <w:rPr>
      <w:rFonts w:cs="Arial"/>
      <w:color w:val="auto"/>
    </w:rPr>
  </w:style>
  <w:style w:type="paragraph" w:customStyle="1" w:styleId="Timestamp1">
    <w:name w:val="Timestamp1"/>
    <w:basedOn w:val="Normal"/>
    <w:next w:val="Normal"/>
    <w:qFormat/>
    <w:rsid w:val="003B413A"/>
    <w:rPr>
      <w:color w:val="auto"/>
    </w:rPr>
  </w:style>
  <w:style w:type="paragraph" w:customStyle="1" w:styleId="ProgrammerNote">
    <w:name w:val="Programmer Note"/>
    <w:basedOn w:val="Normal"/>
    <w:next w:val="Normal"/>
    <w:qFormat/>
    <w:rsid w:val="003B413A"/>
    <w:pPr>
      <w:ind w:left="1134"/>
    </w:pPr>
    <w:rPr>
      <w:rFonts w:cs="Arial"/>
      <w:caps/>
      <w:color w:val="auto"/>
      <w:szCs w:val="18"/>
    </w:rPr>
  </w:style>
  <w:style w:type="character" w:customStyle="1" w:styleId="QuestionChar">
    <w:name w:val="Question Char"/>
    <w:link w:val="Question"/>
    <w:locked/>
    <w:rsid w:val="003B413A"/>
    <w:rPr>
      <w:rFonts w:ascii="Arial" w:eastAsia="Calibri" w:hAnsi="Arial" w:cs="Times New Roman"/>
      <w:sz w:val="16"/>
      <w:lang w:val="en-GB"/>
    </w:rPr>
  </w:style>
  <w:style w:type="character" w:customStyle="1" w:styleId="SRCCodeframe1Char">
    <w:name w:val="SRC Codeframe 1 Char"/>
    <w:basedOn w:val="DefaultParagraphFont"/>
    <w:link w:val="SRCCodeframe1"/>
    <w:locked/>
    <w:rsid w:val="003B413A"/>
    <w:rPr>
      <w:rFonts w:ascii="Arial" w:hAnsi="Arial" w:cs="Arial"/>
      <w:sz w:val="20"/>
    </w:rPr>
  </w:style>
  <w:style w:type="paragraph" w:customStyle="1" w:styleId="SRCCodeframe1">
    <w:name w:val="SRC Codeframe 1"/>
    <w:basedOn w:val="Normal"/>
    <w:link w:val="SRCCodeframe1Char"/>
    <w:autoRedefine/>
    <w:qFormat/>
    <w:rsid w:val="003B413A"/>
    <w:pPr>
      <w:ind w:left="1418" w:hanging="567"/>
    </w:pPr>
    <w:rPr>
      <w:rFonts w:cs="Arial"/>
      <w:color w:val="auto"/>
    </w:rPr>
  </w:style>
  <w:style w:type="paragraph" w:customStyle="1" w:styleId="p1">
    <w:name w:val="p1"/>
    <w:basedOn w:val="Normal"/>
    <w:rsid w:val="003B413A"/>
    <w:pPr>
      <w:spacing w:line="300" w:lineRule="exact"/>
      <w:jc w:val="center"/>
    </w:pPr>
    <w:rPr>
      <w:rFonts w:ascii="Proxima Nova Light" w:eastAsia="Calibri" w:hAnsi="Proxima Nova Light"/>
      <w:color w:val="auto"/>
      <w:sz w:val="11"/>
      <w:szCs w:val="11"/>
      <w:lang w:val="en-US"/>
    </w:rPr>
  </w:style>
  <w:style w:type="character" w:styleId="PageNumber">
    <w:name w:val="page number"/>
    <w:basedOn w:val="bodycopyChar"/>
    <w:uiPriority w:val="99"/>
    <w:unhideWhenUsed/>
    <w:rsid w:val="003B413A"/>
    <w:rPr>
      <w:rFonts w:ascii="Arial" w:hAnsi="Arial"/>
      <w:sz w:val="18"/>
      <w:szCs w:val="24"/>
    </w:rPr>
  </w:style>
  <w:style w:type="paragraph" w:customStyle="1" w:styleId="bodycopy">
    <w:name w:val="body copy"/>
    <w:basedOn w:val="Normal"/>
    <w:link w:val="bodycopyChar"/>
    <w:rsid w:val="003B413A"/>
    <w:pPr>
      <w:spacing w:line="240" w:lineRule="exact"/>
      <w:jc w:val="both"/>
    </w:pPr>
    <w:rPr>
      <w:color w:val="auto"/>
      <w:sz w:val="18"/>
      <w:szCs w:val="24"/>
    </w:rPr>
  </w:style>
  <w:style w:type="character" w:customStyle="1" w:styleId="bodycopyChar">
    <w:name w:val="body copy Char"/>
    <w:basedOn w:val="DefaultParagraphFont"/>
    <w:link w:val="bodycopy"/>
    <w:locked/>
    <w:rsid w:val="003B413A"/>
    <w:rPr>
      <w:rFonts w:ascii="Arial" w:hAnsi="Arial"/>
      <w:sz w:val="18"/>
      <w:szCs w:val="24"/>
    </w:rPr>
  </w:style>
  <w:style w:type="character" w:styleId="FootnoteReference">
    <w:name w:val="footnote reference"/>
    <w:basedOn w:val="DefaultParagraphFont"/>
    <w:uiPriority w:val="99"/>
    <w:rsid w:val="003B413A"/>
    <w:rPr>
      <w:vertAlign w:val="superscript"/>
    </w:rPr>
  </w:style>
  <w:style w:type="paragraph" w:styleId="FootnoteText">
    <w:name w:val="footnote text"/>
    <w:aliases w:val="Char, Char"/>
    <w:basedOn w:val="Normal"/>
    <w:link w:val="FootnoteTextChar"/>
    <w:uiPriority w:val="99"/>
    <w:rsid w:val="003B413A"/>
    <w:pPr>
      <w:spacing w:line="300" w:lineRule="exact"/>
      <w:jc w:val="both"/>
    </w:pPr>
    <w:rPr>
      <w:rFonts w:ascii="Times" w:hAnsi="Times"/>
      <w:color w:val="auto"/>
      <w:szCs w:val="24"/>
      <w14:shadow w14:blurRad="50800" w14:dist="38100" w14:dir="2700000" w14:sx="100000" w14:sy="100000" w14:kx="0" w14:ky="0" w14:algn="tl">
        <w14:srgbClr w14:val="000000">
          <w14:alpha w14:val="60000"/>
        </w14:srgbClr>
      </w14:shadow>
    </w:rPr>
  </w:style>
  <w:style w:type="character" w:customStyle="1" w:styleId="FootnoteTextChar">
    <w:name w:val="Footnote Text Char"/>
    <w:aliases w:val="Char Char1, Char Char"/>
    <w:basedOn w:val="DefaultParagraphFont"/>
    <w:link w:val="FootnoteText"/>
    <w:uiPriority w:val="99"/>
    <w:rsid w:val="003B413A"/>
    <w:rPr>
      <w:rFonts w:ascii="Times" w:hAnsi="Times"/>
      <w:sz w:val="20"/>
      <w:szCs w:val="24"/>
      <w14:shadow w14:blurRad="50800" w14:dist="38100" w14:dir="2700000" w14:sx="100000" w14:sy="100000" w14:kx="0" w14:ky="0" w14:algn="tl">
        <w14:srgbClr w14:val="000000">
          <w14:alpha w14:val="60000"/>
        </w14:srgbClr>
      </w14:shadow>
    </w:rPr>
  </w:style>
  <w:style w:type="paragraph" w:styleId="TOC5">
    <w:name w:val="toc 5"/>
    <w:basedOn w:val="Normal"/>
    <w:next w:val="Normal"/>
    <w:autoRedefine/>
    <w:uiPriority w:val="39"/>
    <w:unhideWhenUsed/>
    <w:rsid w:val="003B413A"/>
    <w:pPr>
      <w:spacing w:line="300" w:lineRule="exact"/>
      <w:ind w:left="960"/>
      <w:jc w:val="both"/>
    </w:pPr>
    <w:rPr>
      <w:rFonts w:asciiTheme="minorHAnsi" w:hAnsiTheme="minorHAnsi"/>
      <w:color w:val="auto"/>
      <w:szCs w:val="24"/>
    </w:rPr>
  </w:style>
  <w:style w:type="paragraph" w:styleId="TOC6">
    <w:name w:val="toc 6"/>
    <w:basedOn w:val="Normal"/>
    <w:next w:val="Normal"/>
    <w:autoRedefine/>
    <w:uiPriority w:val="39"/>
    <w:unhideWhenUsed/>
    <w:rsid w:val="003B413A"/>
    <w:pPr>
      <w:spacing w:line="300" w:lineRule="exact"/>
      <w:ind w:left="1200"/>
      <w:jc w:val="both"/>
    </w:pPr>
    <w:rPr>
      <w:rFonts w:asciiTheme="minorHAnsi" w:hAnsiTheme="minorHAnsi"/>
      <w:color w:val="auto"/>
      <w:szCs w:val="24"/>
    </w:rPr>
  </w:style>
  <w:style w:type="paragraph" w:styleId="TOC7">
    <w:name w:val="toc 7"/>
    <w:basedOn w:val="Normal"/>
    <w:next w:val="Normal"/>
    <w:autoRedefine/>
    <w:uiPriority w:val="39"/>
    <w:unhideWhenUsed/>
    <w:rsid w:val="003B413A"/>
    <w:pPr>
      <w:spacing w:line="300" w:lineRule="exact"/>
      <w:ind w:left="1440"/>
      <w:jc w:val="both"/>
    </w:pPr>
    <w:rPr>
      <w:rFonts w:asciiTheme="minorHAnsi" w:hAnsiTheme="minorHAnsi"/>
      <w:color w:val="auto"/>
      <w:szCs w:val="24"/>
    </w:rPr>
  </w:style>
  <w:style w:type="paragraph" w:styleId="TOC8">
    <w:name w:val="toc 8"/>
    <w:basedOn w:val="Normal"/>
    <w:next w:val="Normal"/>
    <w:autoRedefine/>
    <w:uiPriority w:val="39"/>
    <w:unhideWhenUsed/>
    <w:rsid w:val="003B413A"/>
    <w:pPr>
      <w:spacing w:line="300" w:lineRule="exact"/>
      <w:ind w:left="1680"/>
      <w:jc w:val="both"/>
    </w:pPr>
    <w:rPr>
      <w:rFonts w:asciiTheme="minorHAnsi" w:hAnsiTheme="minorHAnsi"/>
      <w:color w:val="auto"/>
      <w:szCs w:val="24"/>
    </w:rPr>
  </w:style>
  <w:style w:type="paragraph" w:styleId="TOC9">
    <w:name w:val="toc 9"/>
    <w:basedOn w:val="Normal"/>
    <w:next w:val="Normal"/>
    <w:autoRedefine/>
    <w:uiPriority w:val="39"/>
    <w:unhideWhenUsed/>
    <w:rsid w:val="003B413A"/>
    <w:pPr>
      <w:spacing w:line="300" w:lineRule="exact"/>
      <w:ind w:left="1920"/>
      <w:jc w:val="both"/>
    </w:pPr>
    <w:rPr>
      <w:rFonts w:asciiTheme="minorHAnsi" w:hAnsiTheme="minorHAnsi"/>
      <w:color w:val="auto"/>
      <w:szCs w:val="24"/>
    </w:rPr>
  </w:style>
  <w:style w:type="paragraph" w:customStyle="1" w:styleId="Para">
    <w:name w:val="Para"/>
    <w:basedOn w:val="Normal"/>
    <w:link w:val="ParaChar"/>
    <w:rsid w:val="003B413A"/>
    <w:pPr>
      <w:spacing w:line="340" w:lineRule="exact"/>
      <w:jc w:val="both"/>
    </w:pPr>
    <w:rPr>
      <w:rFonts w:asciiTheme="majorHAnsi" w:hAnsiTheme="majorHAnsi"/>
      <w:color w:val="auto"/>
      <w:szCs w:val="24"/>
      <w:lang w:val="en-US"/>
    </w:rPr>
  </w:style>
  <w:style w:type="character" w:customStyle="1" w:styleId="MessageHeaderLabel">
    <w:name w:val="Message Header Label"/>
    <w:rsid w:val="003B413A"/>
    <w:rPr>
      <w:b/>
      <w:caps/>
      <w:sz w:val="20"/>
    </w:rPr>
  </w:style>
  <w:style w:type="character" w:customStyle="1" w:styleId="CaptionChar">
    <w:name w:val="Caption Char"/>
    <w:link w:val="Caption"/>
    <w:rsid w:val="003B413A"/>
    <w:rPr>
      <w:rFonts w:ascii="Arial Bold" w:eastAsia="Times New Roman" w:hAnsi="Arial Bold" w:cs="Times New Roman"/>
      <w:b/>
      <w:bCs/>
      <w:color w:val="1F688D"/>
      <w:sz w:val="20"/>
      <w:szCs w:val="18"/>
    </w:rPr>
  </w:style>
  <w:style w:type="paragraph" w:styleId="DocumentMap">
    <w:name w:val="Document Map"/>
    <w:basedOn w:val="Normal"/>
    <w:link w:val="DocumentMapChar"/>
    <w:semiHidden/>
    <w:rsid w:val="003B413A"/>
    <w:pPr>
      <w:shd w:val="clear" w:color="auto" w:fill="000080"/>
      <w:spacing w:line="300" w:lineRule="exact"/>
      <w:jc w:val="both"/>
    </w:pPr>
    <w:rPr>
      <w:rFonts w:ascii="Tahoma" w:hAnsi="Tahoma" w:cs="Tahoma"/>
      <w:color w:val="auto"/>
      <w:szCs w:val="24"/>
    </w:rPr>
  </w:style>
  <w:style w:type="character" w:customStyle="1" w:styleId="DocumentMapChar">
    <w:name w:val="Document Map Char"/>
    <w:basedOn w:val="DefaultParagraphFont"/>
    <w:link w:val="DocumentMap"/>
    <w:semiHidden/>
    <w:rsid w:val="003B413A"/>
    <w:rPr>
      <w:rFonts w:ascii="Tahoma" w:hAnsi="Tahoma" w:cs="Tahoma"/>
      <w:sz w:val="20"/>
      <w:szCs w:val="24"/>
      <w:shd w:val="clear" w:color="auto" w:fill="000080"/>
    </w:rPr>
  </w:style>
  <w:style w:type="paragraph" w:customStyle="1" w:styleId="Header2">
    <w:name w:val="Header 2"/>
    <w:basedOn w:val="Para"/>
    <w:rsid w:val="003B413A"/>
  </w:style>
  <w:style w:type="character" w:customStyle="1" w:styleId="resultbody">
    <w:name w:val="resultbody"/>
    <w:basedOn w:val="DefaultParagraphFont"/>
    <w:rsid w:val="003B413A"/>
  </w:style>
  <w:style w:type="paragraph" w:customStyle="1" w:styleId="Timesnew">
    <w:name w:val="Times new"/>
    <w:basedOn w:val="Normal"/>
    <w:rsid w:val="003B413A"/>
    <w:pPr>
      <w:spacing w:line="300" w:lineRule="exact"/>
      <w:jc w:val="center"/>
    </w:pPr>
    <w:rPr>
      <w:rFonts w:ascii="Times" w:hAnsi="Times" w:cs="Times"/>
      <w:color w:val="auto"/>
      <w:szCs w:val="24"/>
    </w:rPr>
  </w:style>
  <w:style w:type="paragraph" w:customStyle="1" w:styleId="times">
    <w:name w:val="times"/>
    <w:basedOn w:val="Normal"/>
    <w:rsid w:val="003B413A"/>
    <w:pPr>
      <w:spacing w:line="300" w:lineRule="exact"/>
      <w:jc w:val="both"/>
    </w:pPr>
    <w:rPr>
      <w:rFonts w:cs="Arial"/>
      <w:b/>
      <w:bCs/>
      <w:color w:val="auto"/>
      <w:szCs w:val="24"/>
      <w:lang w:val="en-US"/>
    </w:rPr>
  </w:style>
  <w:style w:type="character" w:customStyle="1" w:styleId="CharChar">
    <w:name w:val="Char Char"/>
    <w:rsid w:val="003B413A"/>
    <w:rPr>
      <w:b/>
      <w:bCs/>
      <w:lang w:val="en-AU" w:eastAsia="en-AU" w:bidi="ar-SA"/>
    </w:rPr>
  </w:style>
  <w:style w:type="paragraph" w:customStyle="1" w:styleId="Style1">
    <w:name w:val="Style1"/>
    <w:basedOn w:val="TableofFigures"/>
    <w:rsid w:val="003B413A"/>
    <w:pPr>
      <w:tabs>
        <w:tab w:val="right" w:leader="dot" w:pos="9344"/>
      </w:tabs>
      <w:spacing w:before="0" w:after="0" w:line="300" w:lineRule="exact"/>
      <w:ind w:left="851" w:right="0" w:hanging="851"/>
      <w:jc w:val="both"/>
    </w:pPr>
    <w:rPr>
      <w:rFonts w:asciiTheme="majorHAnsi" w:hAnsiTheme="majorHAnsi"/>
      <w:noProof/>
      <w:color w:val="auto"/>
      <w:szCs w:val="24"/>
    </w:rPr>
  </w:style>
  <w:style w:type="character" w:customStyle="1" w:styleId="ParaChar">
    <w:name w:val="Para Char"/>
    <w:link w:val="Para"/>
    <w:rsid w:val="003B413A"/>
    <w:rPr>
      <w:rFonts w:asciiTheme="majorHAnsi" w:hAnsiTheme="majorHAnsi"/>
      <w:sz w:val="20"/>
      <w:szCs w:val="24"/>
      <w:lang w:val="en-US"/>
    </w:rPr>
  </w:style>
  <w:style w:type="paragraph" w:customStyle="1" w:styleId="Normal12point">
    <w:name w:val="Normal+12 point"/>
    <w:basedOn w:val="Normal"/>
    <w:rsid w:val="003B413A"/>
    <w:pPr>
      <w:spacing w:line="300" w:lineRule="exact"/>
      <w:jc w:val="both"/>
    </w:pPr>
    <w:rPr>
      <w:rFonts w:asciiTheme="majorHAnsi" w:hAnsiTheme="majorHAnsi"/>
      <w:color w:val="auto"/>
      <w:szCs w:val="24"/>
    </w:rPr>
  </w:style>
  <w:style w:type="paragraph" w:styleId="NormalWeb">
    <w:name w:val="Normal (Web)"/>
    <w:basedOn w:val="Normal"/>
    <w:uiPriority w:val="99"/>
    <w:unhideWhenUsed/>
    <w:rsid w:val="003B413A"/>
    <w:pPr>
      <w:spacing w:before="100" w:beforeAutospacing="1" w:after="100" w:afterAutospacing="1" w:line="300" w:lineRule="exact"/>
      <w:jc w:val="both"/>
    </w:pPr>
    <w:rPr>
      <w:rFonts w:asciiTheme="majorHAnsi" w:eastAsiaTheme="minorEastAsia" w:hAnsiTheme="majorHAnsi"/>
      <w:color w:val="auto"/>
      <w:szCs w:val="24"/>
    </w:rPr>
  </w:style>
  <w:style w:type="paragraph" w:styleId="EndnoteText">
    <w:name w:val="endnote text"/>
    <w:basedOn w:val="Normal"/>
    <w:link w:val="EndnoteTextChar"/>
    <w:uiPriority w:val="99"/>
    <w:semiHidden/>
    <w:unhideWhenUsed/>
    <w:rsid w:val="003B413A"/>
    <w:pPr>
      <w:spacing w:line="300" w:lineRule="exact"/>
      <w:jc w:val="both"/>
    </w:pPr>
    <w:rPr>
      <w:rFonts w:asciiTheme="minorHAnsi" w:hAnsiTheme="minorHAnsi"/>
      <w:color w:val="auto"/>
      <w:szCs w:val="24"/>
    </w:rPr>
  </w:style>
  <w:style w:type="character" w:customStyle="1" w:styleId="EndnoteTextChar">
    <w:name w:val="Endnote Text Char"/>
    <w:basedOn w:val="DefaultParagraphFont"/>
    <w:link w:val="EndnoteText"/>
    <w:uiPriority w:val="99"/>
    <w:semiHidden/>
    <w:rsid w:val="003B413A"/>
    <w:rPr>
      <w:sz w:val="20"/>
      <w:szCs w:val="24"/>
    </w:rPr>
  </w:style>
  <w:style w:type="character" w:styleId="EndnoteReference">
    <w:name w:val="endnote reference"/>
    <w:basedOn w:val="DefaultParagraphFont"/>
    <w:uiPriority w:val="99"/>
    <w:semiHidden/>
    <w:unhideWhenUsed/>
    <w:rsid w:val="003B413A"/>
    <w:rPr>
      <w:vertAlign w:val="superscript"/>
    </w:rPr>
  </w:style>
  <w:style w:type="paragraph" w:styleId="Revision">
    <w:name w:val="Revision"/>
    <w:hidden/>
    <w:uiPriority w:val="99"/>
    <w:semiHidden/>
    <w:rsid w:val="003B413A"/>
    <w:pPr>
      <w:spacing w:line="300" w:lineRule="exact"/>
      <w:jc w:val="both"/>
    </w:pPr>
    <w:rPr>
      <w:rFonts w:asciiTheme="majorHAnsi" w:hAnsiTheme="majorHAnsi"/>
    </w:rPr>
  </w:style>
  <w:style w:type="table" w:customStyle="1" w:styleId="GridTable4-Accent61">
    <w:name w:val="Grid Table 4 - Accent 61"/>
    <w:basedOn w:val="TableNormal"/>
    <w:uiPriority w:val="49"/>
    <w:rsid w:val="003B413A"/>
    <w:pPr>
      <w:spacing w:line="300" w:lineRule="exact"/>
      <w:jc w:val="both"/>
    </w:pPr>
    <w:rPr>
      <w:rFonts w:asciiTheme="majorHAnsi" w:hAnsiTheme="majorHAnsi"/>
    </w:rPr>
    <w:tblPr>
      <w:tblStyleRowBandSize w:val="1"/>
      <w:tblStyleColBandSize w:val="1"/>
      <w:tblBorders>
        <w:top w:val="single" w:sz="4" w:space="0" w:color="4B7CCA" w:themeColor="accent6" w:themeTint="99"/>
        <w:left w:val="single" w:sz="4" w:space="0" w:color="4B7CCA" w:themeColor="accent6" w:themeTint="99"/>
        <w:bottom w:val="single" w:sz="4" w:space="0" w:color="4B7CCA" w:themeColor="accent6" w:themeTint="99"/>
        <w:right w:val="single" w:sz="4" w:space="0" w:color="4B7CCA" w:themeColor="accent6" w:themeTint="99"/>
        <w:insideH w:val="single" w:sz="4" w:space="0" w:color="4B7CCA" w:themeColor="accent6" w:themeTint="99"/>
        <w:insideV w:val="single" w:sz="4" w:space="0" w:color="4B7CCA" w:themeColor="accent6" w:themeTint="99"/>
      </w:tblBorders>
    </w:tblPr>
    <w:tblStylePr w:type="firstRow">
      <w:rPr>
        <w:b/>
        <w:bCs/>
        <w:color w:val="FFFFFF" w:themeColor="background1"/>
      </w:rPr>
      <w:tblPr/>
      <w:tcPr>
        <w:tcBorders>
          <w:top w:val="single" w:sz="4" w:space="0" w:color="1C365F" w:themeColor="accent6"/>
          <w:left w:val="single" w:sz="4" w:space="0" w:color="1C365F" w:themeColor="accent6"/>
          <w:bottom w:val="single" w:sz="4" w:space="0" w:color="1C365F" w:themeColor="accent6"/>
          <w:right w:val="single" w:sz="4" w:space="0" w:color="1C365F" w:themeColor="accent6"/>
          <w:insideH w:val="nil"/>
          <w:insideV w:val="nil"/>
        </w:tcBorders>
        <w:shd w:val="clear" w:color="auto" w:fill="1C365F" w:themeFill="accent6"/>
      </w:tcPr>
    </w:tblStylePr>
    <w:tblStylePr w:type="lastRow">
      <w:rPr>
        <w:b/>
        <w:bCs/>
      </w:rPr>
      <w:tblPr/>
      <w:tcPr>
        <w:tcBorders>
          <w:top w:val="double" w:sz="4" w:space="0" w:color="1C365F" w:themeColor="accent6"/>
        </w:tcBorders>
      </w:tcPr>
    </w:tblStylePr>
    <w:tblStylePr w:type="firstCol">
      <w:rPr>
        <w:b/>
        <w:bCs/>
      </w:rPr>
    </w:tblStylePr>
    <w:tblStylePr w:type="lastCol">
      <w:rPr>
        <w:b/>
        <w:bCs/>
      </w:rPr>
    </w:tblStylePr>
    <w:tblStylePr w:type="band1Vert">
      <w:tblPr/>
      <w:tcPr>
        <w:shd w:val="clear" w:color="auto" w:fill="C3D3ED" w:themeFill="accent6" w:themeFillTint="33"/>
      </w:tcPr>
    </w:tblStylePr>
    <w:tblStylePr w:type="band1Horz">
      <w:tblPr/>
      <w:tcPr>
        <w:shd w:val="clear" w:color="auto" w:fill="C3D3ED" w:themeFill="accent6" w:themeFillTint="33"/>
      </w:tcPr>
    </w:tblStylePr>
  </w:style>
  <w:style w:type="table" w:customStyle="1" w:styleId="GridTable4-Accent21">
    <w:name w:val="Grid Table 4 - Accent 21"/>
    <w:basedOn w:val="TableNormal"/>
    <w:uiPriority w:val="49"/>
    <w:rsid w:val="003B413A"/>
    <w:pPr>
      <w:spacing w:line="300" w:lineRule="exact"/>
      <w:jc w:val="both"/>
    </w:pPr>
    <w:rPr>
      <w:rFonts w:asciiTheme="majorHAnsi" w:hAnsiTheme="majorHAnsi"/>
    </w:rPr>
    <w:tblPr>
      <w:tblStyleRowBandSize w:val="1"/>
      <w:tblStyleColBandSize w:val="1"/>
      <w:tblBorders>
        <w:top w:val="single" w:sz="4" w:space="0" w:color="9BD9F0" w:themeColor="accent2" w:themeTint="99"/>
        <w:left w:val="single" w:sz="4" w:space="0" w:color="9BD9F0" w:themeColor="accent2" w:themeTint="99"/>
        <w:bottom w:val="single" w:sz="4" w:space="0" w:color="9BD9F0" w:themeColor="accent2" w:themeTint="99"/>
        <w:right w:val="single" w:sz="4" w:space="0" w:color="9BD9F0" w:themeColor="accent2" w:themeTint="99"/>
        <w:insideH w:val="single" w:sz="4" w:space="0" w:color="9BD9F0" w:themeColor="accent2" w:themeTint="99"/>
        <w:insideV w:val="single" w:sz="4" w:space="0" w:color="9BD9F0" w:themeColor="accent2" w:themeTint="99"/>
      </w:tblBorders>
    </w:tblPr>
    <w:tblStylePr w:type="firstRow">
      <w:rPr>
        <w:b/>
        <w:bCs/>
        <w:color w:val="FFFFFF" w:themeColor="background1"/>
      </w:rPr>
      <w:tblPr/>
      <w:tcPr>
        <w:tcBorders>
          <w:top w:val="single" w:sz="4" w:space="0" w:color="5AC0E7" w:themeColor="accent2"/>
          <w:left w:val="single" w:sz="4" w:space="0" w:color="5AC0E7" w:themeColor="accent2"/>
          <w:bottom w:val="single" w:sz="4" w:space="0" w:color="5AC0E7" w:themeColor="accent2"/>
          <w:right w:val="single" w:sz="4" w:space="0" w:color="5AC0E7" w:themeColor="accent2"/>
          <w:insideH w:val="nil"/>
          <w:insideV w:val="nil"/>
        </w:tcBorders>
        <w:shd w:val="clear" w:color="auto" w:fill="5AC0E7" w:themeFill="accent2"/>
      </w:tcPr>
    </w:tblStylePr>
    <w:tblStylePr w:type="lastRow">
      <w:rPr>
        <w:b/>
        <w:bCs/>
      </w:rPr>
      <w:tblPr/>
      <w:tcPr>
        <w:tcBorders>
          <w:top w:val="double" w:sz="4" w:space="0" w:color="5AC0E7" w:themeColor="accent2"/>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table" w:styleId="MediumList1-Accent5">
    <w:name w:val="Medium List 1 Accent 5"/>
    <w:basedOn w:val="TableNormal"/>
    <w:uiPriority w:val="65"/>
    <w:rsid w:val="003B413A"/>
    <w:pPr>
      <w:spacing w:line="300" w:lineRule="exact"/>
      <w:jc w:val="both"/>
    </w:pPr>
    <w:rPr>
      <w:rFonts w:asciiTheme="majorHAnsi" w:hAnsiTheme="majorHAnsi"/>
      <w:color w:val="000000" w:themeColor="text1"/>
      <w:sz w:val="24"/>
      <w:szCs w:val="24"/>
    </w:rPr>
    <w:tblPr>
      <w:tblStyleRowBandSize w:val="1"/>
      <w:tblStyleColBandSize w:val="1"/>
      <w:tblBorders>
        <w:top w:val="single" w:sz="8" w:space="0" w:color="44626F" w:themeColor="accent5"/>
        <w:bottom w:val="single" w:sz="8" w:space="0" w:color="44626F" w:themeColor="accent5"/>
      </w:tblBorders>
    </w:tblPr>
    <w:tblStylePr w:type="firstRow">
      <w:rPr>
        <w:rFonts w:asciiTheme="majorHAnsi" w:eastAsiaTheme="majorEastAsia" w:hAnsiTheme="majorHAnsi" w:cstheme="majorBidi"/>
      </w:rPr>
      <w:tblPr/>
      <w:tcPr>
        <w:tcBorders>
          <w:top w:val="nil"/>
          <w:bottom w:val="single" w:sz="8" w:space="0" w:color="44626F" w:themeColor="accent5"/>
        </w:tcBorders>
      </w:tcPr>
    </w:tblStylePr>
    <w:tblStylePr w:type="lastRow">
      <w:rPr>
        <w:b/>
        <w:bCs/>
        <w:color w:val="1C365F" w:themeColor="text2"/>
      </w:rPr>
      <w:tblPr/>
      <w:tcPr>
        <w:tcBorders>
          <w:top w:val="single" w:sz="8" w:space="0" w:color="44626F" w:themeColor="accent5"/>
          <w:bottom w:val="single" w:sz="8" w:space="0" w:color="44626F" w:themeColor="accent5"/>
        </w:tcBorders>
      </w:tcPr>
    </w:tblStylePr>
    <w:tblStylePr w:type="firstCol">
      <w:rPr>
        <w:b/>
        <w:bCs/>
      </w:rPr>
    </w:tblStylePr>
    <w:tblStylePr w:type="lastCol">
      <w:rPr>
        <w:b/>
        <w:bCs/>
      </w:rPr>
      <w:tblPr/>
      <w:tcPr>
        <w:tcBorders>
          <w:top w:val="single" w:sz="8" w:space="0" w:color="44626F" w:themeColor="accent5"/>
          <w:bottom w:val="single" w:sz="8" w:space="0" w:color="44626F" w:themeColor="accent5"/>
        </w:tcBorders>
      </w:tcPr>
    </w:tblStylePr>
    <w:tblStylePr w:type="band1Vert">
      <w:tblPr/>
      <w:tcPr>
        <w:shd w:val="clear" w:color="auto" w:fill="CCD9E0" w:themeFill="accent5" w:themeFillTint="3F"/>
      </w:tcPr>
    </w:tblStylePr>
    <w:tblStylePr w:type="band1Horz">
      <w:tblPr/>
      <w:tcPr>
        <w:shd w:val="clear" w:color="auto" w:fill="CCD9E0" w:themeFill="accent5" w:themeFillTint="3F"/>
      </w:tcPr>
    </w:tblStylePr>
  </w:style>
  <w:style w:type="numbering" w:customStyle="1" w:styleId="RoyMorgan">
    <w:name w:val="Roy Morgan"/>
    <w:uiPriority w:val="99"/>
    <w:rsid w:val="003B413A"/>
    <w:pPr>
      <w:numPr>
        <w:numId w:val="4"/>
      </w:numPr>
    </w:pPr>
  </w:style>
  <w:style w:type="paragraph" w:styleId="ListBullet">
    <w:name w:val="List Bullet"/>
    <w:basedOn w:val="Normal"/>
    <w:next w:val="Normal"/>
    <w:rsid w:val="003B413A"/>
    <w:pPr>
      <w:spacing w:before="240" w:line="340" w:lineRule="exact"/>
      <w:ind w:left="851" w:hanging="284"/>
      <w:jc w:val="both"/>
    </w:pPr>
    <w:rPr>
      <w:rFonts w:ascii="Times New Roman" w:eastAsia="Times New Roman" w:hAnsi="Times New Roman" w:cs="Times New Roman"/>
      <w:color w:val="auto"/>
      <w:szCs w:val="20"/>
      <w:lang w:eastAsia="en-AU"/>
    </w:rPr>
  </w:style>
  <w:style w:type="table" w:styleId="LightShading">
    <w:name w:val="Light Shading"/>
    <w:basedOn w:val="TableNormal"/>
    <w:uiPriority w:val="60"/>
    <w:rsid w:val="003B413A"/>
    <w:pPr>
      <w:spacing w:line="300" w:lineRule="exact"/>
      <w:jc w:val="both"/>
    </w:pPr>
    <w:rPr>
      <w:rFonts w:asciiTheme="majorHAnsi" w:hAnsiTheme="majorHAns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3B413A"/>
    <w:pPr>
      <w:spacing w:line="300" w:lineRule="exact"/>
      <w:jc w:val="both"/>
    </w:pPr>
    <w:rPr>
      <w:rFonts w:asciiTheme="majorHAnsi" w:hAnsiTheme="majorHAnsi"/>
      <w:sz w:val="24"/>
      <w:szCs w:val="24"/>
    </w:rPr>
    <w:tblPr>
      <w:tblStyleRowBandSize w:val="1"/>
      <w:tblStyleColBandSize w:val="1"/>
      <w:tblBorders>
        <w:top w:val="single" w:sz="8" w:space="0" w:color="C0EDF8" w:themeColor="accent3"/>
        <w:left w:val="single" w:sz="8" w:space="0" w:color="C0EDF8" w:themeColor="accent3"/>
        <w:bottom w:val="single" w:sz="8" w:space="0" w:color="C0EDF8" w:themeColor="accent3"/>
        <w:right w:val="single" w:sz="8" w:space="0" w:color="C0EDF8" w:themeColor="accent3"/>
      </w:tblBorders>
    </w:tblPr>
    <w:tblStylePr w:type="firstRow">
      <w:pPr>
        <w:spacing w:before="0" w:after="0" w:line="240" w:lineRule="auto"/>
      </w:pPr>
      <w:rPr>
        <w:b/>
        <w:bCs/>
        <w:color w:val="FFFFFF" w:themeColor="background1"/>
      </w:rPr>
      <w:tblPr/>
      <w:tcPr>
        <w:shd w:val="clear" w:color="auto" w:fill="C0EDF8" w:themeFill="accent3"/>
      </w:tcPr>
    </w:tblStylePr>
    <w:tblStylePr w:type="lastRow">
      <w:pPr>
        <w:spacing w:before="0" w:after="0" w:line="240" w:lineRule="auto"/>
      </w:pPr>
      <w:rPr>
        <w:b/>
        <w:bCs/>
      </w:rPr>
      <w:tblPr/>
      <w:tcPr>
        <w:tcBorders>
          <w:top w:val="double" w:sz="6" w:space="0" w:color="C0EDF8" w:themeColor="accent3"/>
          <w:left w:val="single" w:sz="8" w:space="0" w:color="C0EDF8" w:themeColor="accent3"/>
          <w:bottom w:val="single" w:sz="8" w:space="0" w:color="C0EDF8" w:themeColor="accent3"/>
          <w:right w:val="single" w:sz="8" w:space="0" w:color="C0EDF8" w:themeColor="accent3"/>
        </w:tcBorders>
      </w:tcPr>
    </w:tblStylePr>
    <w:tblStylePr w:type="firstCol">
      <w:rPr>
        <w:b/>
        <w:bCs/>
      </w:rPr>
    </w:tblStylePr>
    <w:tblStylePr w:type="lastCol">
      <w:rPr>
        <w:b/>
        <w:bCs/>
      </w:rPr>
    </w:tblStylePr>
    <w:tblStylePr w:type="band1Vert">
      <w:tblPr/>
      <w:tcPr>
        <w:tcBorders>
          <w:top w:val="single" w:sz="8" w:space="0" w:color="C0EDF8" w:themeColor="accent3"/>
          <w:left w:val="single" w:sz="8" w:space="0" w:color="C0EDF8" w:themeColor="accent3"/>
          <w:bottom w:val="single" w:sz="8" w:space="0" w:color="C0EDF8" w:themeColor="accent3"/>
          <w:right w:val="single" w:sz="8" w:space="0" w:color="C0EDF8" w:themeColor="accent3"/>
        </w:tcBorders>
      </w:tcPr>
    </w:tblStylePr>
    <w:tblStylePr w:type="band1Horz">
      <w:tblPr/>
      <w:tcPr>
        <w:tcBorders>
          <w:top w:val="single" w:sz="8" w:space="0" w:color="C0EDF8" w:themeColor="accent3"/>
          <w:left w:val="single" w:sz="8" w:space="0" w:color="C0EDF8" w:themeColor="accent3"/>
          <w:bottom w:val="single" w:sz="8" w:space="0" w:color="C0EDF8" w:themeColor="accent3"/>
          <w:right w:val="single" w:sz="8" w:space="0" w:color="C0EDF8" w:themeColor="accent3"/>
        </w:tcBorders>
      </w:tcPr>
    </w:tblStylePr>
  </w:style>
  <w:style w:type="table" w:styleId="LightList">
    <w:name w:val="Light List"/>
    <w:basedOn w:val="TableNormal"/>
    <w:uiPriority w:val="61"/>
    <w:rsid w:val="003B413A"/>
    <w:pPr>
      <w:spacing w:line="300" w:lineRule="exact"/>
      <w:jc w:val="both"/>
    </w:pPr>
    <w:rPr>
      <w:rFonts w:asciiTheme="majorHAnsi" w:hAnsiTheme="majorHAns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3">
    <w:name w:val="Medium Shading 1 Accent 3"/>
    <w:basedOn w:val="TableNormal"/>
    <w:uiPriority w:val="63"/>
    <w:rsid w:val="003B413A"/>
    <w:pPr>
      <w:spacing w:line="300" w:lineRule="exact"/>
      <w:jc w:val="both"/>
    </w:pPr>
    <w:rPr>
      <w:rFonts w:asciiTheme="majorHAnsi" w:hAnsiTheme="majorHAnsi"/>
      <w:sz w:val="24"/>
      <w:szCs w:val="24"/>
    </w:rPr>
    <w:tblPr>
      <w:tblStyleRowBandSize w:val="1"/>
      <w:tblStyleColBandSize w:val="1"/>
      <w:tblBorders>
        <w:top w:val="single" w:sz="8" w:space="0" w:color="CFF1F9" w:themeColor="accent3" w:themeTint="BF"/>
        <w:left w:val="single" w:sz="8" w:space="0" w:color="CFF1F9" w:themeColor="accent3" w:themeTint="BF"/>
        <w:bottom w:val="single" w:sz="8" w:space="0" w:color="CFF1F9" w:themeColor="accent3" w:themeTint="BF"/>
        <w:right w:val="single" w:sz="8" w:space="0" w:color="CFF1F9" w:themeColor="accent3" w:themeTint="BF"/>
        <w:insideH w:val="single" w:sz="8" w:space="0" w:color="CFF1F9" w:themeColor="accent3" w:themeTint="BF"/>
      </w:tblBorders>
    </w:tblPr>
    <w:tblStylePr w:type="firstRow">
      <w:pPr>
        <w:spacing w:before="0" w:after="0" w:line="240" w:lineRule="auto"/>
      </w:pPr>
      <w:rPr>
        <w:b/>
        <w:bCs/>
        <w:color w:val="FFFFFF" w:themeColor="background1"/>
      </w:rPr>
      <w:tblPr/>
      <w:tcPr>
        <w:tcBorders>
          <w:top w:val="single" w:sz="8" w:space="0" w:color="CFF1F9" w:themeColor="accent3" w:themeTint="BF"/>
          <w:left w:val="single" w:sz="8" w:space="0" w:color="CFF1F9" w:themeColor="accent3" w:themeTint="BF"/>
          <w:bottom w:val="single" w:sz="8" w:space="0" w:color="CFF1F9" w:themeColor="accent3" w:themeTint="BF"/>
          <w:right w:val="single" w:sz="8" w:space="0" w:color="CFF1F9" w:themeColor="accent3" w:themeTint="BF"/>
          <w:insideH w:val="nil"/>
          <w:insideV w:val="nil"/>
        </w:tcBorders>
        <w:shd w:val="clear" w:color="auto" w:fill="C0EDF8" w:themeFill="accent3"/>
      </w:tcPr>
    </w:tblStylePr>
    <w:tblStylePr w:type="lastRow">
      <w:pPr>
        <w:spacing w:before="0" w:after="0" w:line="240" w:lineRule="auto"/>
      </w:pPr>
      <w:rPr>
        <w:b/>
        <w:bCs/>
      </w:rPr>
      <w:tblPr/>
      <w:tcPr>
        <w:tcBorders>
          <w:top w:val="double" w:sz="6" w:space="0" w:color="CFF1F9" w:themeColor="accent3" w:themeTint="BF"/>
          <w:left w:val="single" w:sz="8" w:space="0" w:color="CFF1F9" w:themeColor="accent3" w:themeTint="BF"/>
          <w:bottom w:val="single" w:sz="8" w:space="0" w:color="CFF1F9" w:themeColor="accent3" w:themeTint="BF"/>
          <w:right w:val="single" w:sz="8" w:space="0" w:color="CFF1F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3" w:themeFillTint="3F"/>
      </w:tcPr>
    </w:tblStylePr>
    <w:tblStylePr w:type="band1Horz">
      <w:tblPr/>
      <w:tcPr>
        <w:tcBorders>
          <w:insideH w:val="nil"/>
          <w:insideV w:val="nil"/>
        </w:tcBorders>
        <w:shd w:val="clear" w:color="auto" w:fill="EFFAFD" w:themeFill="accent3"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3B413A"/>
    <w:rPr>
      <w:b/>
      <w:bCs/>
    </w:rPr>
  </w:style>
  <w:style w:type="paragraph" w:customStyle="1" w:styleId="ContentHeading">
    <w:name w:val="Content Heading"/>
    <w:basedOn w:val="Heading1"/>
    <w:link w:val="ContentHeadingChar"/>
    <w:qFormat/>
    <w:rsid w:val="003B413A"/>
    <w:pPr>
      <w:keepNext/>
      <w:pageBreakBefore w:val="0"/>
      <w:numPr>
        <w:numId w:val="0"/>
      </w:numPr>
      <w:spacing w:before="240"/>
      <w:jc w:val="both"/>
    </w:pPr>
    <w:rPr>
      <w:rFonts w:eastAsia="Calibri"/>
      <w:b w:val="0"/>
      <w:bCs/>
      <w:color w:val="1F698E" w:themeColor="accent1"/>
      <w:kern w:val="28"/>
      <w:sz w:val="36"/>
      <w:szCs w:val="24"/>
    </w:rPr>
  </w:style>
  <w:style w:type="paragraph" w:customStyle="1" w:styleId="RMHeading1DONOTUSE">
    <w:name w:val="RM Heading 1(DO NOT USE)"/>
    <w:basedOn w:val="Heading1"/>
    <w:link w:val="RMHeading1DONOTUSEChar"/>
    <w:rsid w:val="00025FC6"/>
    <w:pPr>
      <w:keepNext/>
      <w:pageBreakBefore w:val="0"/>
      <w:numPr>
        <w:numId w:val="6"/>
      </w:numPr>
      <w:tabs>
        <w:tab w:val="num" w:pos="360"/>
      </w:tabs>
      <w:spacing w:before="120" w:after="120"/>
      <w:ind w:left="1494" w:hanging="360"/>
      <w:jc w:val="both"/>
    </w:pPr>
    <w:rPr>
      <w:rFonts w:eastAsia="Calibri" w:cs="Arial"/>
      <w:b w:val="0"/>
      <w:bCs/>
      <w:color w:val="568A9E"/>
      <w:kern w:val="28"/>
      <w:sz w:val="36"/>
      <w:szCs w:val="24"/>
    </w:rPr>
  </w:style>
  <w:style w:type="character" w:customStyle="1" w:styleId="ContentHeadingChar">
    <w:name w:val="Content Heading Char"/>
    <w:basedOn w:val="Heading1Char"/>
    <w:link w:val="ContentHeading"/>
    <w:rsid w:val="003B413A"/>
    <w:rPr>
      <w:rFonts w:ascii="Arial" w:eastAsia="Calibri" w:hAnsi="Arial"/>
      <w:b w:val="0"/>
      <w:bCs/>
      <w:color w:val="1F698E" w:themeColor="accent1"/>
      <w:kern w:val="28"/>
      <w:sz w:val="36"/>
      <w:szCs w:val="24"/>
    </w:rPr>
  </w:style>
  <w:style w:type="paragraph" w:customStyle="1" w:styleId="RMHeading2">
    <w:name w:val="RM Heading 2"/>
    <w:basedOn w:val="Heading2"/>
    <w:link w:val="RMHeading2Char"/>
    <w:qFormat/>
    <w:rsid w:val="00025FC6"/>
    <w:pPr>
      <w:keepLines w:val="0"/>
      <w:numPr>
        <w:numId w:val="5"/>
      </w:numPr>
      <w:spacing w:before="0" w:after="0" w:line="300" w:lineRule="exact"/>
      <w:ind w:left="1440" w:hanging="360"/>
      <w:jc w:val="both"/>
    </w:pPr>
    <w:rPr>
      <w:rFonts w:eastAsia="Calibri" w:cs="Arial"/>
      <w:b w:val="0"/>
      <w:color w:val="568A9E"/>
      <w:sz w:val="28"/>
      <w:szCs w:val="24"/>
      <w:lang w:val="en-US"/>
    </w:rPr>
  </w:style>
  <w:style w:type="character" w:customStyle="1" w:styleId="RMHeading1DONOTUSEChar">
    <w:name w:val="RM Heading 1(DO NOT USE) Char"/>
    <w:basedOn w:val="Heading1Char"/>
    <w:link w:val="RMHeading1DONOTUSE"/>
    <w:rsid w:val="003B413A"/>
    <w:rPr>
      <w:rFonts w:ascii="Arial" w:eastAsia="Calibri" w:hAnsi="Arial" w:cs="Arial"/>
      <w:b w:val="0"/>
      <w:bCs/>
      <w:color w:val="568A9E"/>
      <w:kern w:val="28"/>
      <w:sz w:val="36"/>
      <w:szCs w:val="24"/>
    </w:rPr>
  </w:style>
  <w:style w:type="paragraph" w:customStyle="1" w:styleId="TableofFiguresHeading">
    <w:name w:val="Table of Figures Heading"/>
    <w:basedOn w:val="ListParagraph"/>
    <w:link w:val="TableofFiguresHeadingChar"/>
    <w:qFormat/>
    <w:rsid w:val="003B413A"/>
    <w:pPr>
      <w:pBdr>
        <w:top w:val="single" w:sz="12" w:space="3" w:color="1F698E" w:themeColor="accent1"/>
      </w:pBdr>
      <w:spacing w:before="120" w:after="0" w:line="300" w:lineRule="exact"/>
      <w:contextualSpacing/>
      <w:jc w:val="both"/>
    </w:pPr>
    <w:rPr>
      <w:rFonts w:cs="Arial"/>
      <w:noProof/>
      <w:color w:val="568A9E"/>
      <w:sz w:val="24"/>
      <w:szCs w:val="24"/>
      <w:lang w:eastAsia="en-AU"/>
    </w:rPr>
  </w:style>
  <w:style w:type="character" w:customStyle="1" w:styleId="RMHeading2Char">
    <w:name w:val="RM Heading 2 Char"/>
    <w:basedOn w:val="Heading2Char"/>
    <w:link w:val="RMHeading2"/>
    <w:rsid w:val="003B413A"/>
    <w:rPr>
      <w:rFonts w:ascii="Arial" w:eastAsia="Calibri" w:hAnsi="Arial" w:cs="Arial"/>
      <w:b w:val="0"/>
      <w:bCs/>
      <w:color w:val="568A9E"/>
      <w:sz w:val="28"/>
      <w:szCs w:val="24"/>
      <w:lang w:val="en-US"/>
    </w:rPr>
  </w:style>
  <w:style w:type="paragraph" w:customStyle="1" w:styleId="SourceBase">
    <w:name w:val="Source &amp; Base"/>
    <w:basedOn w:val="ListParagraph"/>
    <w:link w:val="SourceBaseChar"/>
    <w:qFormat/>
    <w:rsid w:val="003B413A"/>
    <w:pPr>
      <w:spacing w:before="0" w:after="0"/>
      <w:contextualSpacing/>
      <w:jc w:val="both"/>
    </w:pPr>
    <w:rPr>
      <w:rFonts w:cs="Arial"/>
      <w:iCs/>
      <w:sz w:val="12"/>
      <w:szCs w:val="16"/>
    </w:rPr>
  </w:style>
  <w:style w:type="character" w:customStyle="1" w:styleId="TableofFiguresHeadingChar">
    <w:name w:val="Table of Figures Heading Char"/>
    <w:basedOn w:val="ListParagraphChar"/>
    <w:link w:val="TableofFiguresHeading"/>
    <w:rsid w:val="003B413A"/>
    <w:rPr>
      <w:rFonts w:ascii="Arial" w:hAnsi="Arial" w:cs="Arial"/>
      <w:noProof/>
      <w:color w:val="568A9E"/>
      <w:sz w:val="24"/>
      <w:szCs w:val="24"/>
      <w:lang w:eastAsia="en-AU"/>
    </w:rPr>
  </w:style>
  <w:style w:type="paragraph" w:customStyle="1" w:styleId="FileReference">
    <w:name w:val="File Reference"/>
    <w:basedOn w:val="Normal"/>
    <w:link w:val="FileReferenceChar"/>
    <w:qFormat/>
    <w:rsid w:val="003B413A"/>
    <w:pPr>
      <w:spacing w:line="300" w:lineRule="exact"/>
      <w:jc w:val="both"/>
    </w:pPr>
    <w:rPr>
      <w:rFonts w:cs="Arial"/>
      <w:color w:val="BBBCBC"/>
      <w:sz w:val="16"/>
      <w:szCs w:val="16"/>
    </w:rPr>
  </w:style>
  <w:style w:type="character" w:customStyle="1" w:styleId="SourceBaseChar">
    <w:name w:val="Source &amp; Base Char"/>
    <w:basedOn w:val="ListParagraphChar"/>
    <w:link w:val="SourceBase"/>
    <w:rsid w:val="003B413A"/>
    <w:rPr>
      <w:rFonts w:ascii="Arial" w:hAnsi="Arial" w:cs="Arial"/>
      <w:iCs/>
      <w:color w:val="000000" w:themeColor="text1"/>
      <w:sz w:val="12"/>
      <w:szCs w:val="16"/>
    </w:rPr>
  </w:style>
  <w:style w:type="paragraph" w:styleId="IntenseQuote">
    <w:name w:val="Intense Quote"/>
    <w:basedOn w:val="Normal"/>
    <w:next w:val="Normal"/>
    <w:link w:val="IntenseQuoteChar"/>
    <w:uiPriority w:val="30"/>
    <w:rsid w:val="003B413A"/>
    <w:pPr>
      <w:pBdr>
        <w:bottom w:val="single" w:sz="4" w:space="4" w:color="1F698E" w:themeColor="accent1"/>
      </w:pBdr>
      <w:spacing w:before="200" w:after="280" w:line="300" w:lineRule="exact"/>
      <w:ind w:left="936" w:right="936"/>
      <w:jc w:val="both"/>
    </w:pPr>
    <w:rPr>
      <w:rFonts w:asciiTheme="majorHAnsi" w:hAnsiTheme="majorHAnsi"/>
      <w:b/>
      <w:bCs/>
      <w:i/>
      <w:iCs/>
      <w:color w:val="1F698E" w:themeColor="accent1"/>
      <w:szCs w:val="24"/>
    </w:rPr>
  </w:style>
  <w:style w:type="character" w:customStyle="1" w:styleId="IntenseQuoteChar">
    <w:name w:val="Intense Quote Char"/>
    <w:basedOn w:val="DefaultParagraphFont"/>
    <w:link w:val="IntenseQuote"/>
    <w:uiPriority w:val="30"/>
    <w:rsid w:val="003B413A"/>
    <w:rPr>
      <w:rFonts w:asciiTheme="majorHAnsi" w:hAnsiTheme="majorHAnsi"/>
      <w:b/>
      <w:bCs/>
      <w:i/>
      <w:iCs/>
      <w:color w:val="1F698E" w:themeColor="accent1"/>
      <w:sz w:val="20"/>
      <w:szCs w:val="24"/>
    </w:rPr>
  </w:style>
  <w:style w:type="character" w:customStyle="1" w:styleId="FileReferenceChar">
    <w:name w:val="File Reference Char"/>
    <w:basedOn w:val="DefaultParagraphFont"/>
    <w:link w:val="FileReference"/>
    <w:rsid w:val="003B413A"/>
    <w:rPr>
      <w:rFonts w:ascii="Arial" w:hAnsi="Arial" w:cs="Arial"/>
      <w:color w:val="BBBCBC"/>
      <w:sz w:val="16"/>
      <w:szCs w:val="16"/>
    </w:rPr>
  </w:style>
  <w:style w:type="paragraph" w:customStyle="1" w:styleId="RMFooter">
    <w:name w:val="RM Footer"/>
    <w:basedOn w:val="Footer"/>
    <w:link w:val="RMFooterChar"/>
    <w:qFormat/>
    <w:rsid w:val="003B413A"/>
    <w:pPr>
      <w:spacing w:line="300" w:lineRule="exact"/>
      <w:ind w:right="360"/>
      <w:jc w:val="both"/>
    </w:pPr>
    <w:rPr>
      <w:rFonts w:cs="Arial"/>
      <w:color w:val="auto"/>
      <w:szCs w:val="24"/>
    </w:rPr>
  </w:style>
  <w:style w:type="paragraph" w:customStyle="1" w:styleId="Footerpagenumber">
    <w:name w:val="Footer page number"/>
    <w:basedOn w:val="Footer"/>
    <w:link w:val="FooterpagenumberChar"/>
    <w:qFormat/>
    <w:rsid w:val="003B413A"/>
    <w:pPr>
      <w:framePr w:wrap="none" w:vAnchor="text" w:hAnchor="margin" w:xAlign="right" w:y="1"/>
      <w:spacing w:line="300" w:lineRule="exact"/>
      <w:jc w:val="both"/>
    </w:pPr>
    <w:rPr>
      <w:rFonts w:asciiTheme="majorHAnsi" w:hAnsiTheme="majorHAnsi"/>
      <w:color w:val="auto"/>
      <w:szCs w:val="24"/>
    </w:rPr>
  </w:style>
  <w:style w:type="character" w:customStyle="1" w:styleId="RMFooterChar">
    <w:name w:val="RM Footer Char"/>
    <w:basedOn w:val="FooterChar"/>
    <w:link w:val="RMFooter"/>
    <w:rsid w:val="003B413A"/>
    <w:rPr>
      <w:rFonts w:ascii="Arial" w:hAnsi="Arial" w:cs="Arial"/>
      <w:sz w:val="20"/>
      <w:szCs w:val="24"/>
    </w:rPr>
  </w:style>
  <w:style w:type="character" w:customStyle="1" w:styleId="FooterpagenumberChar">
    <w:name w:val="Footer page number Char"/>
    <w:basedOn w:val="FooterChar"/>
    <w:link w:val="Footerpagenumber"/>
    <w:rsid w:val="003B413A"/>
    <w:rPr>
      <w:rFonts w:asciiTheme="majorHAnsi" w:hAnsiTheme="majorHAnsi"/>
      <w:sz w:val="20"/>
      <w:szCs w:val="24"/>
    </w:rPr>
  </w:style>
  <w:style w:type="paragraph" w:customStyle="1" w:styleId="RMHeading1">
    <w:name w:val="RM Heading 1"/>
    <w:basedOn w:val="RMHeading2"/>
    <w:link w:val="RMHeading1Char"/>
    <w:qFormat/>
    <w:rsid w:val="00025FC6"/>
    <w:pPr>
      <w:numPr>
        <w:ilvl w:val="0"/>
      </w:numPr>
      <w:spacing w:line="240" w:lineRule="auto"/>
      <w:ind w:left="720" w:hanging="360"/>
    </w:pPr>
    <w:rPr>
      <w:sz w:val="36"/>
      <w:szCs w:val="36"/>
    </w:rPr>
  </w:style>
  <w:style w:type="paragraph" w:styleId="TOCHeading">
    <w:name w:val="TOC Heading"/>
    <w:basedOn w:val="Heading1"/>
    <w:next w:val="Normal"/>
    <w:uiPriority w:val="39"/>
    <w:unhideWhenUsed/>
    <w:rsid w:val="003B413A"/>
    <w:pPr>
      <w:keepNext/>
      <w:keepLines/>
      <w:pageBreakBefore w:val="0"/>
      <w:numPr>
        <w:numId w:val="0"/>
      </w:numPr>
      <w:spacing w:before="480" w:after="0" w:line="276" w:lineRule="auto"/>
      <w:jc w:val="both"/>
      <w:outlineLvl w:val="9"/>
    </w:pPr>
    <w:rPr>
      <w:rFonts w:asciiTheme="majorHAnsi" w:eastAsiaTheme="majorEastAsia" w:hAnsiTheme="majorHAnsi" w:cstheme="majorBidi"/>
      <w:b w:val="0"/>
      <w:bCs/>
      <w:color w:val="1F698E" w:themeColor="accent1"/>
      <w:sz w:val="36"/>
      <w:szCs w:val="28"/>
      <w:lang w:val="en-US" w:eastAsia="ja-JP"/>
    </w:rPr>
  </w:style>
  <w:style w:type="character" w:customStyle="1" w:styleId="RMHeading1Char">
    <w:name w:val="RM Heading 1 Char"/>
    <w:basedOn w:val="RMHeading2Char"/>
    <w:link w:val="RMHeading1"/>
    <w:rsid w:val="003B413A"/>
    <w:rPr>
      <w:rFonts w:ascii="Arial" w:eastAsia="Calibri" w:hAnsi="Arial" w:cs="Arial"/>
      <w:b w:val="0"/>
      <w:bCs/>
      <w:color w:val="568A9E"/>
      <w:sz w:val="36"/>
      <w:szCs w:val="36"/>
      <w:lang w:val="en-US"/>
    </w:rPr>
  </w:style>
  <w:style w:type="paragraph" w:customStyle="1" w:styleId="Contentbody">
    <w:name w:val="Content body"/>
    <w:basedOn w:val="TOC2"/>
    <w:link w:val="ContentbodyChar"/>
    <w:rsid w:val="003B413A"/>
    <w:pPr>
      <w:tabs>
        <w:tab w:val="clear" w:pos="9072"/>
        <w:tab w:val="left" w:pos="425"/>
        <w:tab w:val="left" w:pos="851"/>
        <w:tab w:val="left" w:pos="960"/>
        <w:tab w:val="left" w:pos="1440"/>
      </w:tabs>
      <w:spacing w:before="0" w:after="0" w:line="300" w:lineRule="exact"/>
      <w:ind w:left="425" w:firstLine="0"/>
    </w:pPr>
    <w:rPr>
      <w:bCs/>
      <w:noProof/>
      <w:color w:val="1F698E" w:themeColor="accent1"/>
      <w:kern w:val="28"/>
      <w:szCs w:val="24"/>
    </w:rPr>
  </w:style>
  <w:style w:type="character" w:customStyle="1" w:styleId="TOC1Char">
    <w:name w:val="TOC 1 Char"/>
    <w:basedOn w:val="Heading1Char"/>
    <w:link w:val="TOC1"/>
    <w:uiPriority w:val="39"/>
    <w:rsid w:val="00CA3836"/>
    <w:rPr>
      <w:rFonts w:ascii="Arial" w:eastAsia="Times New Roman" w:hAnsi="Arial" w:cs="Times New Roman"/>
      <w:b/>
      <w:noProof/>
      <w:color w:val="000000" w:themeColor="text1"/>
      <w:sz w:val="20"/>
      <w:szCs w:val="20"/>
    </w:rPr>
  </w:style>
  <w:style w:type="character" w:customStyle="1" w:styleId="ContentbodyChar">
    <w:name w:val="Content body Char"/>
    <w:basedOn w:val="TOC2Char"/>
    <w:link w:val="Contentbody"/>
    <w:rsid w:val="003B413A"/>
    <w:rPr>
      <w:rFonts w:ascii="Arial" w:eastAsia="Times New Roman" w:hAnsi="Arial" w:cs="Times New Roman"/>
      <w:bCs/>
      <w:noProof/>
      <w:color w:val="1F698E" w:themeColor="accent1"/>
      <w:kern w:val="28"/>
      <w:sz w:val="20"/>
      <w:szCs w:val="24"/>
    </w:rPr>
  </w:style>
  <w:style w:type="paragraph" w:customStyle="1" w:styleId="Bulletpoints">
    <w:name w:val="Bullet points"/>
    <w:basedOn w:val="ListParagraph"/>
    <w:link w:val="BulletpointsChar"/>
    <w:qFormat/>
    <w:rsid w:val="00025FC6"/>
    <w:pPr>
      <w:numPr>
        <w:numId w:val="7"/>
      </w:numPr>
      <w:tabs>
        <w:tab w:val="num" w:pos="360"/>
      </w:tabs>
      <w:spacing w:before="0" w:after="0" w:line="300" w:lineRule="exact"/>
      <w:ind w:left="0" w:firstLine="0"/>
      <w:contextualSpacing/>
      <w:jc w:val="both"/>
    </w:pPr>
  </w:style>
  <w:style w:type="character" w:customStyle="1" w:styleId="BulletpointsChar">
    <w:name w:val="Bullet points Char"/>
    <w:basedOn w:val="ListParagraphChar"/>
    <w:link w:val="Bulletpoints"/>
    <w:rsid w:val="003B413A"/>
    <w:rPr>
      <w:rFonts w:ascii="Arial" w:hAnsi="Arial"/>
      <w:color w:val="000000" w:themeColor="text1"/>
      <w:sz w:val="20"/>
    </w:rPr>
  </w:style>
  <w:style w:type="numbering" w:customStyle="1" w:styleId="Style2">
    <w:name w:val="Style2"/>
    <w:uiPriority w:val="99"/>
    <w:rsid w:val="003B413A"/>
    <w:pPr>
      <w:numPr>
        <w:numId w:val="8"/>
      </w:numPr>
    </w:pPr>
  </w:style>
  <w:style w:type="paragraph" w:customStyle="1" w:styleId="TableorFigure">
    <w:name w:val="Table or Figure"/>
    <w:basedOn w:val="ListParagraph"/>
    <w:rsid w:val="00025FC6"/>
    <w:pPr>
      <w:keepNext/>
      <w:numPr>
        <w:numId w:val="11"/>
      </w:numPr>
      <w:pBdr>
        <w:top w:val="single" w:sz="12" w:space="3" w:color="568A9E"/>
      </w:pBdr>
      <w:tabs>
        <w:tab w:val="num" w:pos="360"/>
      </w:tabs>
      <w:spacing w:before="120" w:after="160" w:line="259" w:lineRule="auto"/>
      <w:ind w:left="0" w:firstLine="0"/>
      <w:contextualSpacing/>
    </w:pPr>
    <w:rPr>
      <w:rFonts w:eastAsia="Arial" w:cs="Arial"/>
      <w:b/>
      <w:noProof/>
      <w:color w:val="568A9E"/>
      <w:sz w:val="22"/>
      <w:szCs w:val="20"/>
      <w:lang w:eastAsia="en-AU"/>
    </w:rPr>
  </w:style>
  <w:style w:type="character" w:customStyle="1" w:styleId="Answertextfont">
    <w:name w:val="Answer text font"/>
    <w:rsid w:val="003B413A"/>
    <w:rPr>
      <w:sz w:val="20"/>
      <w:szCs w:val="20"/>
    </w:rPr>
  </w:style>
  <w:style w:type="paragraph" w:customStyle="1" w:styleId="Comment">
    <w:name w:val="Comment"/>
    <w:basedOn w:val="Normal"/>
    <w:uiPriority w:val="99"/>
    <w:rsid w:val="003B413A"/>
    <w:pPr>
      <w:jc w:val="both"/>
    </w:pPr>
    <w:rPr>
      <w:rFonts w:ascii="Lucida Sans Unicode" w:eastAsia="Times New Roman" w:hAnsi="Lucida Sans Unicode" w:cs="Lucida Sans Unicode"/>
      <w:i/>
      <w:iCs/>
      <w:color w:val="0000FF"/>
      <w:szCs w:val="20"/>
      <w:lang w:val="en-GB"/>
    </w:rPr>
  </w:style>
  <w:style w:type="paragraph" w:customStyle="1" w:styleId="TableText">
    <w:name w:val="Table Text"/>
    <w:basedOn w:val="Normal"/>
    <w:uiPriority w:val="99"/>
    <w:rsid w:val="003B413A"/>
    <w:pPr>
      <w:widowControl w:val="0"/>
      <w:suppressAutoHyphens/>
      <w:autoSpaceDE w:val="0"/>
      <w:autoSpaceDN w:val="0"/>
      <w:adjustRightInd w:val="0"/>
      <w:spacing w:before="120"/>
      <w:textAlignment w:val="center"/>
    </w:pPr>
    <w:rPr>
      <w:rFonts w:eastAsia="Times New Roman" w:cs="HelveticaCYPlain"/>
      <w:color w:val="000000"/>
      <w:szCs w:val="15"/>
      <w:lang w:val="en-US" w:eastAsia="en-AU"/>
    </w:rPr>
  </w:style>
  <w:style w:type="paragraph" w:customStyle="1" w:styleId="xl63">
    <w:name w:val="xl63"/>
    <w:basedOn w:val="Normal"/>
    <w:rsid w:val="003B413A"/>
    <w:pPr>
      <w:spacing w:before="100" w:beforeAutospacing="1" w:after="100" w:afterAutospacing="1"/>
    </w:pPr>
    <w:rPr>
      <w:rFonts w:ascii="Arial Narrow" w:eastAsia="Times New Roman" w:hAnsi="Arial Narrow" w:cs="Times New Roman"/>
      <w:color w:val="auto"/>
      <w:sz w:val="16"/>
      <w:szCs w:val="16"/>
      <w:lang w:eastAsia="en-AU"/>
    </w:rPr>
  </w:style>
  <w:style w:type="paragraph" w:customStyle="1" w:styleId="xl64">
    <w:name w:val="xl64"/>
    <w:basedOn w:val="Normal"/>
    <w:rsid w:val="003B413A"/>
    <w:pPr>
      <w:spacing w:before="100" w:beforeAutospacing="1" w:after="100" w:afterAutospacing="1"/>
    </w:pPr>
    <w:rPr>
      <w:rFonts w:ascii="Arial Narrow" w:eastAsia="Times New Roman" w:hAnsi="Arial Narrow" w:cs="Times New Roman"/>
      <w:b/>
      <w:bCs/>
      <w:color w:val="auto"/>
      <w:sz w:val="16"/>
      <w:szCs w:val="16"/>
      <w:lang w:eastAsia="en-AU"/>
    </w:rPr>
  </w:style>
  <w:style w:type="paragraph" w:customStyle="1" w:styleId="xl65">
    <w:name w:val="xl65"/>
    <w:basedOn w:val="Normal"/>
    <w:rsid w:val="003B413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Arial Narrow" w:eastAsia="Times New Roman" w:hAnsi="Arial Narrow" w:cs="Times New Roman"/>
      <w:color w:val="auto"/>
      <w:szCs w:val="20"/>
      <w:lang w:eastAsia="en-AU"/>
    </w:rPr>
  </w:style>
  <w:style w:type="paragraph" w:customStyle="1" w:styleId="xl66">
    <w:name w:val="xl66"/>
    <w:basedOn w:val="Normal"/>
    <w:rsid w:val="003B413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Narrow" w:eastAsia="Times New Roman" w:hAnsi="Arial Narrow" w:cs="Times New Roman"/>
      <w:color w:val="auto"/>
      <w:szCs w:val="20"/>
      <w:lang w:eastAsia="en-AU"/>
    </w:rPr>
  </w:style>
  <w:style w:type="paragraph" w:customStyle="1" w:styleId="xl67">
    <w:name w:val="xl67"/>
    <w:basedOn w:val="Normal"/>
    <w:rsid w:val="003B4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sz w:val="14"/>
      <w:szCs w:val="14"/>
      <w:lang w:eastAsia="en-AU"/>
    </w:rPr>
  </w:style>
  <w:style w:type="paragraph" w:customStyle="1" w:styleId="xl68">
    <w:name w:val="xl68"/>
    <w:basedOn w:val="Normal"/>
    <w:rsid w:val="003B4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18"/>
      <w:szCs w:val="18"/>
      <w:lang w:eastAsia="en-AU"/>
    </w:rPr>
  </w:style>
  <w:style w:type="paragraph" w:customStyle="1" w:styleId="xl69">
    <w:name w:val="xl69"/>
    <w:basedOn w:val="Normal"/>
    <w:rsid w:val="003B413A"/>
    <w:pPr>
      <w:spacing w:before="100" w:beforeAutospacing="1" w:after="100" w:afterAutospacing="1"/>
    </w:pPr>
    <w:rPr>
      <w:rFonts w:ascii="Arial Narrow" w:eastAsia="Times New Roman" w:hAnsi="Arial Narrow" w:cs="Times New Roman"/>
      <w:color w:val="auto"/>
      <w:sz w:val="15"/>
      <w:szCs w:val="15"/>
      <w:lang w:eastAsia="en-AU"/>
    </w:rPr>
  </w:style>
  <w:style w:type="paragraph" w:customStyle="1" w:styleId="xl70">
    <w:name w:val="xl70"/>
    <w:basedOn w:val="Normal"/>
    <w:rsid w:val="003B4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18"/>
      <w:szCs w:val="18"/>
      <w:lang w:eastAsia="en-AU"/>
    </w:rPr>
  </w:style>
  <w:style w:type="paragraph" w:customStyle="1" w:styleId="xl71">
    <w:name w:val="xl71"/>
    <w:basedOn w:val="Normal"/>
    <w:rsid w:val="003B41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color w:val="auto"/>
      <w:sz w:val="18"/>
      <w:szCs w:val="18"/>
      <w:lang w:eastAsia="en-AU"/>
    </w:rPr>
  </w:style>
  <w:style w:type="paragraph" w:customStyle="1" w:styleId="xl72">
    <w:name w:val="xl72"/>
    <w:basedOn w:val="Normal"/>
    <w:rsid w:val="003B413A"/>
    <w:pPr>
      <w:spacing w:before="100" w:beforeAutospacing="1" w:after="100" w:afterAutospacing="1"/>
    </w:pPr>
    <w:rPr>
      <w:rFonts w:ascii="Arial Narrow" w:eastAsia="Times New Roman" w:hAnsi="Arial Narrow" w:cs="Times New Roman"/>
      <w:b/>
      <w:bCs/>
      <w:color w:val="auto"/>
      <w:sz w:val="18"/>
      <w:szCs w:val="18"/>
      <w:lang w:eastAsia="en-AU"/>
    </w:rPr>
  </w:style>
  <w:style w:type="paragraph" w:customStyle="1" w:styleId="xl73">
    <w:name w:val="xl73"/>
    <w:basedOn w:val="Normal"/>
    <w:rsid w:val="003B4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sz w:val="14"/>
      <w:szCs w:val="14"/>
      <w:lang w:eastAsia="en-AU"/>
    </w:rPr>
  </w:style>
  <w:style w:type="paragraph" w:customStyle="1" w:styleId="xl74">
    <w:name w:val="xl74"/>
    <w:basedOn w:val="Normal"/>
    <w:rsid w:val="003B413A"/>
    <w:pPr>
      <w:spacing w:before="100" w:beforeAutospacing="1" w:after="100" w:afterAutospacing="1"/>
    </w:pPr>
    <w:rPr>
      <w:rFonts w:ascii="Arial Narrow" w:eastAsia="Times New Roman" w:hAnsi="Arial Narrow" w:cs="Times New Roman"/>
      <w:b/>
      <w:bCs/>
      <w:color w:val="auto"/>
      <w:szCs w:val="20"/>
      <w:lang w:eastAsia="en-AU"/>
    </w:rPr>
  </w:style>
  <w:style w:type="paragraph" w:customStyle="1" w:styleId="xl75">
    <w:name w:val="xl75"/>
    <w:basedOn w:val="Normal"/>
    <w:rsid w:val="003B413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32"/>
      <w:szCs w:val="32"/>
      <w:lang w:eastAsia="en-AU"/>
    </w:rPr>
  </w:style>
  <w:style w:type="paragraph" w:customStyle="1" w:styleId="xl76">
    <w:name w:val="xl76"/>
    <w:basedOn w:val="Normal"/>
    <w:rsid w:val="003B413A"/>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32"/>
      <w:szCs w:val="32"/>
      <w:lang w:eastAsia="en-AU"/>
    </w:rPr>
  </w:style>
  <w:style w:type="paragraph" w:customStyle="1" w:styleId="xl77">
    <w:name w:val="xl77"/>
    <w:basedOn w:val="Normal"/>
    <w:rsid w:val="003B413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32"/>
      <w:szCs w:val="32"/>
      <w:lang w:eastAsia="en-AU"/>
    </w:rPr>
  </w:style>
  <w:style w:type="paragraph" w:customStyle="1" w:styleId="xl78">
    <w:name w:val="xl78"/>
    <w:basedOn w:val="Normal"/>
    <w:rsid w:val="003B413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28"/>
      <w:szCs w:val="28"/>
      <w:lang w:eastAsia="en-AU"/>
    </w:rPr>
  </w:style>
  <w:style w:type="paragraph" w:customStyle="1" w:styleId="xl79">
    <w:name w:val="xl79"/>
    <w:basedOn w:val="Normal"/>
    <w:rsid w:val="003B41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auto"/>
      <w:sz w:val="28"/>
      <w:szCs w:val="28"/>
      <w:lang w:eastAsia="en-AU"/>
    </w:rPr>
  </w:style>
  <w:style w:type="paragraph" w:customStyle="1" w:styleId="xl80">
    <w:name w:val="xl80"/>
    <w:basedOn w:val="Normal"/>
    <w:rsid w:val="003B413A"/>
    <w:pPr>
      <w:pBdr>
        <w:left w:val="single" w:sz="4" w:space="0" w:color="auto"/>
      </w:pBdr>
      <w:spacing w:before="100" w:beforeAutospacing="1" w:after="100" w:afterAutospacing="1"/>
    </w:pPr>
    <w:rPr>
      <w:rFonts w:ascii="Arial Narrow" w:eastAsia="Times New Roman" w:hAnsi="Arial Narrow" w:cs="Times New Roman"/>
      <w:color w:val="auto"/>
      <w:szCs w:val="20"/>
      <w:lang w:eastAsia="en-AU"/>
    </w:rPr>
  </w:style>
  <w:style w:type="paragraph" w:customStyle="1" w:styleId="xl81">
    <w:name w:val="xl81"/>
    <w:basedOn w:val="Normal"/>
    <w:rsid w:val="003B413A"/>
    <w:pPr>
      <w:spacing w:before="100" w:beforeAutospacing="1" w:after="100" w:afterAutospacing="1"/>
    </w:pPr>
    <w:rPr>
      <w:rFonts w:ascii="Arial Narrow" w:eastAsia="Times New Roman" w:hAnsi="Arial Narrow" w:cs="Times New Roman"/>
      <w:color w:val="auto"/>
      <w:szCs w:val="20"/>
      <w:lang w:eastAsia="en-AU"/>
    </w:rPr>
  </w:style>
  <w:style w:type="paragraph" w:customStyle="1" w:styleId="xl82">
    <w:name w:val="xl82"/>
    <w:basedOn w:val="Normal"/>
    <w:rsid w:val="003B413A"/>
    <w:pPr>
      <w:pBdr>
        <w:bottom w:val="single" w:sz="4" w:space="0" w:color="auto"/>
      </w:pBdr>
      <w:spacing w:before="100" w:beforeAutospacing="1" w:after="100" w:afterAutospacing="1"/>
      <w:textAlignment w:val="center"/>
    </w:pPr>
    <w:rPr>
      <w:rFonts w:ascii="Arial Narrow" w:eastAsia="Times New Roman" w:hAnsi="Arial Narrow" w:cs="Times New Roman"/>
      <w:b/>
      <w:bCs/>
      <w:color w:val="auto"/>
      <w:sz w:val="24"/>
      <w:szCs w:val="24"/>
      <w:lang w:eastAsia="en-AU"/>
    </w:rPr>
  </w:style>
  <w:style w:type="paragraph" w:customStyle="1" w:styleId="xl83">
    <w:name w:val="xl83"/>
    <w:basedOn w:val="Normal"/>
    <w:rsid w:val="003B413A"/>
    <w:pPr>
      <w:spacing w:before="100" w:beforeAutospacing="1" w:after="100" w:afterAutospacing="1"/>
      <w:jc w:val="center"/>
    </w:pPr>
    <w:rPr>
      <w:rFonts w:ascii="Arial Narrow" w:eastAsia="Times New Roman" w:hAnsi="Arial Narrow" w:cs="Times New Roman"/>
      <w:color w:val="auto"/>
      <w:szCs w:val="20"/>
      <w:lang w:eastAsia="en-AU"/>
    </w:rPr>
  </w:style>
  <w:style w:type="paragraph" w:customStyle="1" w:styleId="xl84">
    <w:name w:val="xl84"/>
    <w:basedOn w:val="Normal"/>
    <w:rsid w:val="003B413A"/>
    <w:pPr>
      <w:spacing w:before="100" w:beforeAutospacing="1" w:after="100" w:afterAutospacing="1"/>
      <w:jc w:val="center"/>
    </w:pPr>
    <w:rPr>
      <w:rFonts w:ascii="Arial Narrow" w:eastAsia="Times New Roman" w:hAnsi="Arial Narrow" w:cs="Times New Roman"/>
      <w:color w:val="auto"/>
      <w:szCs w:val="20"/>
      <w:lang w:eastAsia="en-AU"/>
    </w:rPr>
  </w:style>
  <w:style w:type="paragraph" w:customStyle="1" w:styleId="xl85">
    <w:name w:val="xl85"/>
    <w:basedOn w:val="Normal"/>
    <w:rsid w:val="003B413A"/>
    <w:pPr>
      <w:spacing w:before="100" w:beforeAutospacing="1" w:after="100" w:afterAutospacing="1"/>
      <w:jc w:val="center"/>
    </w:pPr>
    <w:rPr>
      <w:rFonts w:ascii="Arial Narrow" w:eastAsia="Times New Roman" w:hAnsi="Arial Narrow" w:cs="Times New Roman"/>
      <w:color w:val="auto"/>
      <w:szCs w:val="20"/>
      <w:lang w:eastAsia="en-AU"/>
    </w:rPr>
  </w:style>
  <w:style w:type="paragraph" w:customStyle="1" w:styleId="xl86">
    <w:name w:val="xl86"/>
    <w:basedOn w:val="Normal"/>
    <w:rsid w:val="003B413A"/>
    <w:pPr>
      <w:spacing w:before="100" w:beforeAutospacing="1" w:after="100" w:afterAutospacing="1"/>
      <w:jc w:val="center"/>
    </w:pPr>
    <w:rPr>
      <w:rFonts w:ascii="Arial Narrow" w:eastAsia="Times New Roman" w:hAnsi="Arial Narrow" w:cs="Times New Roman"/>
      <w:color w:val="auto"/>
      <w:szCs w:val="20"/>
      <w:lang w:eastAsia="en-AU"/>
    </w:rPr>
  </w:style>
  <w:style w:type="paragraph" w:customStyle="1" w:styleId="Bulletedpoints">
    <w:name w:val="Bulleted points"/>
    <w:basedOn w:val="Normal"/>
    <w:rsid w:val="00025FC6"/>
    <w:pPr>
      <w:numPr>
        <w:numId w:val="10"/>
      </w:numPr>
      <w:tabs>
        <w:tab w:val="num" w:pos="360"/>
      </w:tabs>
      <w:suppressAutoHyphens/>
      <w:autoSpaceDN w:val="0"/>
      <w:spacing w:before="120" w:after="120" w:line="340" w:lineRule="exact"/>
      <w:ind w:left="0" w:firstLine="0"/>
      <w:jc w:val="both"/>
      <w:textAlignment w:val="baseline"/>
    </w:pPr>
    <w:rPr>
      <w:rFonts w:eastAsia="Times New Roman" w:cs="Times New Roman"/>
      <w:color w:val="auto"/>
      <w:sz w:val="24"/>
      <w:szCs w:val="24"/>
      <w:lang w:eastAsia="en-AU"/>
    </w:rPr>
  </w:style>
  <w:style w:type="character" w:customStyle="1" w:styleId="ParagraphChar">
    <w:name w:val="Paragraph Char"/>
    <w:link w:val="Paragraph"/>
    <w:locked/>
    <w:rsid w:val="003B413A"/>
    <w:rPr>
      <w:bCs/>
    </w:rPr>
  </w:style>
  <w:style w:type="paragraph" w:customStyle="1" w:styleId="Paragraph">
    <w:name w:val="Paragraph"/>
    <w:basedOn w:val="Normal"/>
    <w:link w:val="ParagraphChar"/>
    <w:qFormat/>
    <w:rsid w:val="003B413A"/>
    <w:pPr>
      <w:spacing w:before="120" w:after="120" w:line="260" w:lineRule="exact"/>
      <w:jc w:val="both"/>
    </w:pPr>
    <w:rPr>
      <w:rFonts w:asciiTheme="minorHAnsi" w:hAnsiTheme="minorHAnsi"/>
      <w:bCs/>
      <w:color w:val="auto"/>
      <w:sz w:val="22"/>
    </w:rPr>
  </w:style>
  <w:style w:type="numbering" w:customStyle="1" w:styleId="LFO3">
    <w:name w:val="LFO3"/>
    <w:basedOn w:val="NoList"/>
    <w:rsid w:val="003B413A"/>
    <w:pPr>
      <w:numPr>
        <w:numId w:val="9"/>
      </w:numPr>
    </w:pPr>
  </w:style>
  <w:style w:type="numbering" w:customStyle="1" w:styleId="LFO5">
    <w:name w:val="LFO5"/>
    <w:basedOn w:val="NoList"/>
    <w:rsid w:val="003B413A"/>
    <w:pPr>
      <w:numPr>
        <w:numId w:val="10"/>
      </w:numPr>
    </w:pPr>
  </w:style>
  <w:style w:type="paragraph" w:styleId="BodyText2">
    <w:name w:val="Body Text 2"/>
    <w:basedOn w:val="Normal"/>
    <w:link w:val="BodyText2Char"/>
    <w:rsid w:val="003B413A"/>
    <w:pPr>
      <w:tabs>
        <w:tab w:val="left" w:pos="709"/>
      </w:tabs>
      <w:overflowPunct w:val="0"/>
      <w:autoSpaceDE w:val="0"/>
      <w:autoSpaceDN w:val="0"/>
      <w:adjustRightInd w:val="0"/>
      <w:ind w:left="709"/>
      <w:jc w:val="both"/>
      <w:textAlignment w:val="baseline"/>
    </w:pPr>
    <w:rPr>
      <w:rFonts w:eastAsia="Times New Roman" w:cs="Arial"/>
      <w:i/>
      <w:iCs/>
      <w:color w:val="auto"/>
      <w:szCs w:val="20"/>
      <w:lang w:val="en-GB"/>
    </w:rPr>
  </w:style>
  <w:style w:type="character" w:customStyle="1" w:styleId="BodyText2Char">
    <w:name w:val="Body Text 2 Char"/>
    <w:basedOn w:val="DefaultParagraphFont"/>
    <w:link w:val="BodyText2"/>
    <w:rsid w:val="003B413A"/>
    <w:rPr>
      <w:rFonts w:ascii="Arial" w:eastAsia="Times New Roman" w:hAnsi="Arial" w:cs="Arial"/>
      <w:i/>
      <w:iCs/>
      <w:sz w:val="20"/>
      <w:szCs w:val="20"/>
      <w:lang w:val="en-GB"/>
    </w:rPr>
  </w:style>
  <w:style w:type="paragraph" w:customStyle="1" w:styleId="Bullet1">
    <w:name w:val="Bullet 1"/>
    <w:basedOn w:val="Normal"/>
    <w:uiPriority w:val="1"/>
    <w:qFormat/>
    <w:rsid w:val="00025FC6"/>
    <w:pPr>
      <w:numPr>
        <w:numId w:val="12"/>
      </w:numPr>
      <w:tabs>
        <w:tab w:val="clear" w:pos="425"/>
        <w:tab w:val="num" w:pos="360"/>
      </w:tabs>
      <w:spacing w:before="120" w:line="300" w:lineRule="exact"/>
      <w:ind w:left="0" w:firstLine="0"/>
      <w:jc w:val="both"/>
    </w:pPr>
    <w:rPr>
      <w:rFonts w:eastAsia="Calibri" w:cs="Times New Roman"/>
      <w:color w:val="auto"/>
      <w:lang w:eastAsia="en-AU"/>
    </w:rPr>
  </w:style>
  <w:style w:type="paragraph" w:customStyle="1" w:styleId="Subheading">
    <w:name w:val="Subheading"/>
    <w:basedOn w:val="RMHeading2"/>
    <w:qFormat/>
    <w:rsid w:val="003B413A"/>
    <w:pPr>
      <w:numPr>
        <w:ilvl w:val="0"/>
        <w:numId w:val="0"/>
      </w:numPr>
      <w:tabs>
        <w:tab w:val="num" w:pos="360"/>
      </w:tabs>
      <w:ind w:left="720" w:hanging="720"/>
    </w:pPr>
    <w:rPr>
      <w:sz w:val="24"/>
    </w:rPr>
  </w:style>
  <w:style w:type="table" w:customStyle="1" w:styleId="TableGrid1">
    <w:name w:val="Table Grid1"/>
    <w:basedOn w:val="TableNormal"/>
    <w:next w:val="TableGrid"/>
    <w:uiPriority w:val="39"/>
    <w:rsid w:val="003B413A"/>
    <w:pPr>
      <w:spacing w:line="30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413A"/>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1">
    <w:name w:val="Grid Table 4 - Accent 611"/>
    <w:basedOn w:val="TableNormal"/>
    <w:uiPriority w:val="49"/>
    <w:rsid w:val="003B413A"/>
    <w:rPr>
      <w:rFonts w:asciiTheme="majorHAnsi" w:hAnsiTheme="majorHAnsi"/>
    </w:rPr>
    <w:tblPr>
      <w:tblStyleRowBandSize w:val="1"/>
      <w:tblStyleColBandSize w:val="1"/>
      <w:tblBorders>
        <w:top w:val="single" w:sz="4" w:space="0" w:color="37FF7F"/>
        <w:left w:val="single" w:sz="4" w:space="0" w:color="37FF7F"/>
        <w:bottom w:val="single" w:sz="4" w:space="0" w:color="37FF7F"/>
        <w:right w:val="single" w:sz="4" w:space="0" w:color="37FF7F"/>
        <w:insideH w:val="single" w:sz="4" w:space="0" w:color="37FF7F"/>
        <w:insideV w:val="single" w:sz="4" w:space="0" w:color="37FF7F"/>
      </w:tblBorders>
    </w:tblPr>
    <w:tblStylePr w:type="firstRow">
      <w:rPr>
        <w:b/>
        <w:bCs/>
        <w:color w:val="FFFFFF"/>
      </w:rPr>
      <w:tblPr/>
      <w:tcPr>
        <w:tcBorders>
          <w:top w:val="single" w:sz="4" w:space="0" w:color="00B140"/>
          <w:left w:val="single" w:sz="4" w:space="0" w:color="00B140"/>
          <w:bottom w:val="single" w:sz="4" w:space="0" w:color="00B140"/>
          <w:right w:val="single" w:sz="4" w:space="0" w:color="00B140"/>
          <w:insideH w:val="nil"/>
          <w:insideV w:val="nil"/>
        </w:tcBorders>
        <w:shd w:val="clear" w:color="auto" w:fill="00B140"/>
      </w:tcPr>
    </w:tblStylePr>
    <w:tblStylePr w:type="lastRow">
      <w:rPr>
        <w:b/>
        <w:bCs/>
      </w:rPr>
      <w:tblPr/>
      <w:tcPr>
        <w:tcBorders>
          <w:top w:val="double" w:sz="4" w:space="0" w:color="00B140"/>
        </w:tcBorders>
      </w:tcPr>
    </w:tblStylePr>
    <w:tblStylePr w:type="firstCol">
      <w:rPr>
        <w:b/>
        <w:bCs/>
      </w:rPr>
    </w:tblStylePr>
    <w:tblStylePr w:type="lastCol">
      <w:rPr>
        <w:b/>
        <w:bCs/>
      </w:rPr>
    </w:tblStylePr>
    <w:tblStylePr w:type="band1Vert">
      <w:tblPr/>
      <w:tcPr>
        <w:shd w:val="clear" w:color="auto" w:fill="BCFFD4"/>
      </w:tcPr>
    </w:tblStylePr>
    <w:tblStylePr w:type="band1Horz">
      <w:tblPr/>
      <w:tcPr>
        <w:shd w:val="clear" w:color="auto" w:fill="BCFFD4"/>
      </w:tcPr>
    </w:tblStylePr>
  </w:style>
  <w:style w:type="table" w:customStyle="1" w:styleId="GridTable4-Accent211">
    <w:name w:val="Grid Table 4 - Accent 211"/>
    <w:basedOn w:val="TableNormal"/>
    <w:uiPriority w:val="49"/>
    <w:rsid w:val="003B413A"/>
    <w:rPr>
      <w:rFonts w:asciiTheme="majorHAnsi" w:hAnsiTheme="majorHAnsi"/>
    </w:rPr>
    <w:tblPr>
      <w:tblStyleRowBandSize w:val="1"/>
      <w:tblStyleColBandSize w:val="1"/>
      <w:tblBorders>
        <w:top w:val="single" w:sz="4" w:space="0" w:color="44F0FF"/>
        <w:left w:val="single" w:sz="4" w:space="0" w:color="44F0FF"/>
        <w:bottom w:val="single" w:sz="4" w:space="0" w:color="44F0FF"/>
        <w:right w:val="single" w:sz="4" w:space="0" w:color="44F0FF"/>
        <w:insideH w:val="single" w:sz="4" w:space="0" w:color="44F0FF"/>
        <w:insideV w:val="single" w:sz="4" w:space="0" w:color="44F0FF"/>
      </w:tblBorders>
    </w:tblPr>
    <w:tblStylePr w:type="firstRow">
      <w:rPr>
        <w:b/>
        <w:bCs/>
        <w:color w:val="FFFFFF"/>
      </w:rPr>
      <w:tblPr/>
      <w:tcPr>
        <w:tcBorders>
          <w:top w:val="single" w:sz="4" w:space="0" w:color="00B8C7"/>
          <w:left w:val="single" w:sz="4" w:space="0" w:color="00B8C7"/>
          <w:bottom w:val="single" w:sz="4" w:space="0" w:color="00B8C7"/>
          <w:right w:val="single" w:sz="4" w:space="0" w:color="00B8C7"/>
          <w:insideH w:val="nil"/>
          <w:insideV w:val="nil"/>
        </w:tcBorders>
        <w:shd w:val="clear" w:color="auto" w:fill="00B8C7"/>
      </w:tcPr>
    </w:tblStylePr>
    <w:tblStylePr w:type="lastRow">
      <w:rPr>
        <w:b/>
        <w:bCs/>
      </w:rPr>
      <w:tblPr/>
      <w:tcPr>
        <w:tcBorders>
          <w:top w:val="double" w:sz="4" w:space="0" w:color="00B8C7"/>
        </w:tcBorders>
      </w:tcPr>
    </w:tblStylePr>
    <w:tblStylePr w:type="firstCol">
      <w:rPr>
        <w:b/>
        <w:bCs/>
      </w:rPr>
    </w:tblStylePr>
    <w:tblStylePr w:type="lastCol">
      <w:rPr>
        <w:b/>
        <w:bCs/>
      </w:rPr>
    </w:tblStylePr>
    <w:tblStylePr w:type="band1Vert">
      <w:tblPr/>
      <w:tcPr>
        <w:shd w:val="clear" w:color="auto" w:fill="C0FAFF"/>
      </w:tcPr>
    </w:tblStylePr>
    <w:tblStylePr w:type="band1Horz">
      <w:tblPr/>
      <w:tcPr>
        <w:shd w:val="clear" w:color="auto" w:fill="C0FAFF"/>
      </w:tcPr>
    </w:tblStylePr>
  </w:style>
  <w:style w:type="table" w:customStyle="1" w:styleId="MediumList1-Accent51">
    <w:name w:val="Medium List 1 - Accent 51"/>
    <w:basedOn w:val="TableNormal"/>
    <w:next w:val="MediumList1-Accent5"/>
    <w:uiPriority w:val="65"/>
    <w:rsid w:val="003B413A"/>
    <w:rPr>
      <w:rFonts w:asciiTheme="majorHAnsi" w:hAnsiTheme="majorHAnsi"/>
      <w:color w:val="000000"/>
      <w:sz w:val="24"/>
      <w:szCs w:val="24"/>
    </w:rPr>
    <w:tblPr>
      <w:tblStyleRowBandSize w:val="1"/>
      <w:tblStyleColBandSize w:val="1"/>
      <w:tblBorders>
        <w:top w:val="single" w:sz="8" w:space="0" w:color="004B87"/>
        <w:bottom w:val="single" w:sz="8" w:space="0" w:color="004B87"/>
      </w:tblBorders>
    </w:tblPr>
    <w:tblStylePr w:type="firstRow">
      <w:rPr>
        <w:rFonts w:ascii="Arial" w:eastAsia="Times New Roman" w:hAnsi="Arial" w:cs="Times New Roman"/>
      </w:rPr>
      <w:tblPr/>
      <w:tcPr>
        <w:tcBorders>
          <w:top w:val="nil"/>
          <w:bottom w:val="single" w:sz="8" w:space="0" w:color="004B87"/>
        </w:tcBorders>
      </w:tcPr>
    </w:tblStylePr>
    <w:tblStylePr w:type="lastRow">
      <w:rPr>
        <w:b/>
        <w:bCs/>
        <w:color w:val="796E65"/>
      </w:rPr>
      <w:tblPr/>
      <w:tcPr>
        <w:tcBorders>
          <w:top w:val="single" w:sz="8" w:space="0" w:color="004B87"/>
          <w:bottom w:val="single" w:sz="8" w:space="0" w:color="004B87"/>
        </w:tcBorders>
      </w:tcPr>
    </w:tblStylePr>
    <w:tblStylePr w:type="firstCol">
      <w:rPr>
        <w:b/>
        <w:bCs/>
      </w:rPr>
    </w:tblStylePr>
    <w:tblStylePr w:type="lastCol">
      <w:rPr>
        <w:b/>
        <w:bCs/>
      </w:rPr>
      <w:tblPr/>
      <w:tcPr>
        <w:tcBorders>
          <w:top w:val="single" w:sz="8" w:space="0" w:color="004B87"/>
          <w:bottom w:val="single" w:sz="8" w:space="0" w:color="004B87"/>
        </w:tcBorders>
      </w:tcPr>
    </w:tblStylePr>
    <w:tblStylePr w:type="band1Vert">
      <w:tblPr/>
      <w:tcPr>
        <w:shd w:val="clear" w:color="auto" w:fill="A2D5FF"/>
      </w:tcPr>
    </w:tblStylePr>
    <w:tblStylePr w:type="band1Horz">
      <w:tblPr/>
      <w:tcPr>
        <w:shd w:val="clear" w:color="auto" w:fill="A2D5FF"/>
      </w:tcPr>
    </w:tblStylePr>
  </w:style>
  <w:style w:type="table" w:customStyle="1" w:styleId="LightShading1">
    <w:name w:val="Light Shading1"/>
    <w:basedOn w:val="TableNormal"/>
    <w:next w:val="LightShading"/>
    <w:uiPriority w:val="60"/>
    <w:rsid w:val="003B413A"/>
    <w:rPr>
      <w:rFonts w:asciiTheme="majorHAnsi" w:hAnsiTheme="majorHAnsi"/>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31">
    <w:name w:val="Light List - Accent 31"/>
    <w:basedOn w:val="TableNormal"/>
    <w:next w:val="LightList-Accent3"/>
    <w:uiPriority w:val="61"/>
    <w:rsid w:val="003B413A"/>
    <w:rPr>
      <w:rFonts w:asciiTheme="majorHAnsi" w:hAnsiTheme="majorHAnsi"/>
      <w:sz w:val="24"/>
      <w:szCs w:val="24"/>
    </w:rPr>
    <w:tblPr>
      <w:tblStyleRowBandSize w:val="1"/>
      <w:tblStyleColBandSize w:val="1"/>
      <w:tblBorders>
        <w:top w:val="single" w:sz="8" w:space="0" w:color="E03E52"/>
        <w:left w:val="single" w:sz="8" w:space="0" w:color="E03E52"/>
        <w:bottom w:val="single" w:sz="8" w:space="0" w:color="E03E52"/>
        <w:right w:val="single" w:sz="8" w:space="0" w:color="E03E52"/>
      </w:tblBorders>
    </w:tblPr>
    <w:tblStylePr w:type="firstRow">
      <w:pPr>
        <w:spacing w:before="0" w:after="0" w:line="240" w:lineRule="auto"/>
      </w:pPr>
      <w:rPr>
        <w:b/>
        <w:bCs/>
        <w:color w:val="FFFFFF"/>
      </w:rPr>
      <w:tblPr/>
      <w:tcPr>
        <w:shd w:val="clear" w:color="auto" w:fill="E03E52"/>
      </w:tcPr>
    </w:tblStylePr>
    <w:tblStylePr w:type="lastRow">
      <w:pPr>
        <w:spacing w:before="0" w:after="0" w:line="240" w:lineRule="auto"/>
      </w:pPr>
      <w:rPr>
        <w:b/>
        <w:bCs/>
      </w:rPr>
      <w:tblPr/>
      <w:tcPr>
        <w:tcBorders>
          <w:top w:val="double" w:sz="6" w:space="0" w:color="E03E52"/>
          <w:left w:val="single" w:sz="8" w:space="0" w:color="E03E52"/>
          <w:bottom w:val="single" w:sz="8" w:space="0" w:color="E03E52"/>
          <w:right w:val="single" w:sz="8" w:space="0" w:color="E03E52"/>
        </w:tcBorders>
      </w:tcPr>
    </w:tblStylePr>
    <w:tblStylePr w:type="firstCol">
      <w:rPr>
        <w:b/>
        <w:bCs/>
      </w:rPr>
    </w:tblStylePr>
    <w:tblStylePr w:type="lastCol">
      <w:rPr>
        <w:b/>
        <w:bCs/>
      </w:rPr>
    </w:tblStylePr>
    <w:tblStylePr w:type="band1Vert">
      <w:tblPr/>
      <w:tcPr>
        <w:tcBorders>
          <w:top w:val="single" w:sz="8" w:space="0" w:color="E03E52"/>
          <w:left w:val="single" w:sz="8" w:space="0" w:color="E03E52"/>
          <w:bottom w:val="single" w:sz="8" w:space="0" w:color="E03E52"/>
          <w:right w:val="single" w:sz="8" w:space="0" w:color="E03E52"/>
        </w:tcBorders>
      </w:tcPr>
    </w:tblStylePr>
    <w:tblStylePr w:type="band1Horz">
      <w:tblPr/>
      <w:tcPr>
        <w:tcBorders>
          <w:top w:val="single" w:sz="8" w:space="0" w:color="E03E52"/>
          <w:left w:val="single" w:sz="8" w:space="0" w:color="E03E52"/>
          <w:bottom w:val="single" w:sz="8" w:space="0" w:color="E03E52"/>
          <w:right w:val="single" w:sz="8" w:space="0" w:color="E03E52"/>
        </w:tcBorders>
      </w:tcPr>
    </w:tblStylePr>
  </w:style>
  <w:style w:type="table" w:customStyle="1" w:styleId="LightList1">
    <w:name w:val="Light List1"/>
    <w:basedOn w:val="TableNormal"/>
    <w:next w:val="LightList"/>
    <w:uiPriority w:val="61"/>
    <w:rsid w:val="003B413A"/>
    <w:rPr>
      <w:rFonts w:asciiTheme="majorHAnsi" w:hAnsiTheme="majorHAnsi"/>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Accent31">
    <w:name w:val="Medium Shading 1 - Accent 31"/>
    <w:basedOn w:val="TableNormal"/>
    <w:next w:val="MediumShading1-Accent3"/>
    <w:uiPriority w:val="63"/>
    <w:rsid w:val="003B413A"/>
    <w:rPr>
      <w:rFonts w:asciiTheme="majorHAnsi" w:hAnsiTheme="majorHAnsi"/>
      <w:sz w:val="24"/>
      <w:szCs w:val="24"/>
    </w:rPr>
    <w:tblPr>
      <w:tblStyleRowBandSize w:val="1"/>
      <w:tblStyleColBandSize w:val="1"/>
      <w:tblBorders>
        <w:top w:val="single" w:sz="8" w:space="0" w:color="E76E7C"/>
        <w:left w:val="single" w:sz="8" w:space="0" w:color="E76E7C"/>
        <w:bottom w:val="single" w:sz="8" w:space="0" w:color="E76E7C"/>
        <w:right w:val="single" w:sz="8" w:space="0" w:color="E76E7C"/>
        <w:insideH w:val="single" w:sz="8" w:space="0" w:color="E76E7C"/>
      </w:tblBorders>
    </w:tblPr>
    <w:tblStylePr w:type="firstRow">
      <w:pPr>
        <w:spacing w:before="0" w:after="0" w:line="240" w:lineRule="auto"/>
      </w:pPr>
      <w:rPr>
        <w:b/>
        <w:bCs/>
        <w:color w:val="FFFFFF"/>
      </w:rPr>
      <w:tblPr/>
      <w:tcPr>
        <w:tcBorders>
          <w:top w:val="single" w:sz="8" w:space="0" w:color="E76E7C"/>
          <w:left w:val="single" w:sz="8" w:space="0" w:color="E76E7C"/>
          <w:bottom w:val="single" w:sz="8" w:space="0" w:color="E76E7C"/>
          <w:right w:val="single" w:sz="8" w:space="0" w:color="E76E7C"/>
          <w:insideH w:val="nil"/>
          <w:insideV w:val="nil"/>
        </w:tcBorders>
        <w:shd w:val="clear" w:color="auto" w:fill="E03E52"/>
      </w:tcPr>
    </w:tblStylePr>
    <w:tblStylePr w:type="lastRow">
      <w:pPr>
        <w:spacing w:before="0" w:after="0" w:line="240" w:lineRule="auto"/>
      </w:pPr>
      <w:rPr>
        <w:b/>
        <w:bCs/>
      </w:rPr>
      <w:tblPr/>
      <w:tcPr>
        <w:tcBorders>
          <w:top w:val="double" w:sz="6" w:space="0" w:color="E76E7C"/>
          <w:left w:val="single" w:sz="8" w:space="0" w:color="E76E7C"/>
          <w:bottom w:val="single" w:sz="8" w:space="0" w:color="E76E7C"/>
          <w:right w:val="single" w:sz="8" w:space="0" w:color="E76E7C"/>
          <w:insideH w:val="nil"/>
          <w:insideV w:val="nil"/>
        </w:tcBorders>
      </w:tcPr>
    </w:tblStylePr>
    <w:tblStylePr w:type="firstCol">
      <w:rPr>
        <w:b/>
        <w:bCs/>
      </w:rPr>
    </w:tblStylePr>
    <w:tblStylePr w:type="lastCol">
      <w:rPr>
        <w:b/>
        <w:bCs/>
      </w:rPr>
    </w:tblStylePr>
    <w:tblStylePr w:type="band1Vert">
      <w:tblPr/>
      <w:tcPr>
        <w:shd w:val="clear" w:color="auto" w:fill="F7CFD3"/>
      </w:tcPr>
    </w:tblStylePr>
    <w:tblStylePr w:type="band1Horz">
      <w:tblPr/>
      <w:tcPr>
        <w:tcBorders>
          <w:insideH w:val="nil"/>
          <w:insideV w:val="nil"/>
        </w:tcBorders>
        <w:shd w:val="clear" w:color="auto" w:fill="F7CFD3"/>
      </w:tcPr>
    </w:tblStylePr>
    <w:tblStylePr w:type="band2Horz">
      <w:tblPr/>
      <w:tcPr>
        <w:tcBorders>
          <w:insideH w:val="nil"/>
          <w:insideV w:val="nil"/>
        </w:tcBorders>
      </w:tcPr>
    </w:tblStylePr>
  </w:style>
  <w:style w:type="paragraph" w:styleId="BodyText">
    <w:name w:val="Body Text"/>
    <w:basedOn w:val="Normal"/>
    <w:link w:val="BodyTextChar"/>
    <w:semiHidden/>
    <w:unhideWhenUsed/>
    <w:rsid w:val="003B413A"/>
    <w:pPr>
      <w:spacing w:after="120" w:line="300" w:lineRule="exact"/>
      <w:jc w:val="both"/>
    </w:pPr>
    <w:rPr>
      <w:rFonts w:asciiTheme="majorHAnsi" w:hAnsiTheme="majorHAnsi"/>
      <w:color w:val="auto"/>
      <w:szCs w:val="24"/>
    </w:rPr>
  </w:style>
  <w:style w:type="character" w:customStyle="1" w:styleId="BodyTextChar">
    <w:name w:val="Body Text Char"/>
    <w:basedOn w:val="DefaultParagraphFont"/>
    <w:link w:val="BodyText"/>
    <w:semiHidden/>
    <w:rsid w:val="003B413A"/>
    <w:rPr>
      <w:rFonts w:asciiTheme="majorHAnsi" w:hAnsiTheme="majorHAnsi"/>
      <w:sz w:val="20"/>
      <w:szCs w:val="24"/>
    </w:rPr>
  </w:style>
  <w:style w:type="character" w:customStyle="1" w:styleId="normaltextrun">
    <w:name w:val="normaltextrun"/>
    <w:basedOn w:val="DefaultParagraphFont"/>
    <w:rsid w:val="003B413A"/>
  </w:style>
  <w:style w:type="character" w:customStyle="1" w:styleId="findhit">
    <w:name w:val="findhit"/>
    <w:basedOn w:val="DefaultParagraphFont"/>
    <w:rsid w:val="003B413A"/>
  </w:style>
  <w:style w:type="character" w:customStyle="1" w:styleId="eop">
    <w:name w:val="eop"/>
    <w:basedOn w:val="DefaultParagraphFont"/>
    <w:rsid w:val="003B413A"/>
  </w:style>
  <w:style w:type="paragraph" w:customStyle="1" w:styleId="paragraph0">
    <w:name w:val="paragraph"/>
    <w:basedOn w:val="Normal"/>
    <w:rsid w:val="003B413A"/>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tabchar">
    <w:name w:val="tabchar"/>
    <w:basedOn w:val="DefaultParagraphFont"/>
    <w:rsid w:val="003B413A"/>
  </w:style>
  <w:style w:type="paragraph" w:customStyle="1" w:styleId="Instruction">
    <w:name w:val="Instruction"/>
    <w:basedOn w:val="Normal"/>
    <w:next w:val="Normal"/>
    <w:qFormat/>
    <w:rsid w:val="003B413A"/>
    <w:pPr>
      <w:spacing w:before="240" w:after="240"/>
      <w:ind w:left="1134"/>
    </w:pPr>
    <w:rPr>
      <w:rFonts w:cs="Arial"/>
      <w:caps/>
      <w:color w:val="auto"/>
      <w:szCs w:val="18"/>
    </w:rPr>
  </w:style>
  <w:style w:type="character" w:customStyle="1" w:styleId="UnresolvedMention2">
    <w:name w:val="Unresolved Mention2"/>
    <w:basedOn w:val="DefaultParagraphFont"/>
    <w:uiPriority w:val="99"/>
    <w:semiHidden/>
    <w:unhideWhenUsed/>
    <w:rsid w:val="003B413A"/>
    <w:rPr>
      <w:color w:val="605E5C"/>
      <w:shd w:val="clear" w:color="auto" w:fill="E1DFDD"/>
    </w:rPr>
  </w:style>
  <w:style w:type="paragraph" w:customStyle="1" w:styleId="ResponseFrame">
    <w:name w:val="Response Frame"/>
    <w:basedOn w:val="Normal"/>
    <w:link w:val="ResponseFrameChar"/>
    <w:qFormat/>
    <w:rsid w:val="003B413A"/>
    <w:pPr>
      <w:pBdr>
        <w:top w:val="nil"/>
        <w:left w:val="nil"/>
        <w:bottom w:val="nil"/>
        <w:right w:val="nil"/>
        <w:between w:val="nil"/>
      </w:pBdr>
      <w:jc w:val="both"/>
    </w:pPr>
    <w:rPr>
      <w:rFonts w:eastAsia="Arial" w:cs="Arial"/>
      <w:color w:val="000000"/>
      <w:szCs w:val="20"/>
      <w:lang w:eastAsia="en-GB"/>
    </w:rPr>
  </w:style>
  <w:style w:type="character" w:customStyle="1" w:styleId="ResponseFrameChar">
    <w:name w:val="Response Frame Char"/>
    <w:basedOn w:val="DefaultParagraphFont"/>
    <w:link w:val="ResponseFrame"/>
    <w:rsid w:val="003B413A"/>
    <w:rPr>
      <w:rFonts w:ascii="Arial" w:eastAsia="Arial" w:hAnsi="Arial" w:cs="Arial"/>
      <w:color w:val="000000"/>
      <w:sz w:val="20"/>
      <w:szCs w:val="20"/>
      <w:lang w:eastAsia="en-GB"/>
    </w:rPr>
  </w:style>
  <w:style w:type="character" w:customStyle="1" w:styleId="StatementsChar">
    <w:name w:val="Statements Char"/>
    <w:basedOn w:val="DefaultParagraphFont"/>
    <w:link w:val="Statements"/>
    <w:locked/>
    <w:rsid w:val="003B413A"/>
  </w:style>
  <w:style w:type="paragraph" w:customStyle="1" w:styleId="Statements">
    <w:name w:val="Statements"/>
    <w:basedOn w:val="Normal"/>
    <w:link w:val="StatementsChar"/>
    <w:qFormat/>
    <w:rsid w:val="00025FC6"/>
    <w:pPr>
      <w:numPr>
        <w:numId w:val="13"/>
      </w:numPr>
      <w:tabs>
        <w:tab w:val="num" w:pos="360"/>
      </w:tabs>
      <w:ind w:left="0" w:firstLine="0"/>
    </w:pPr>
    <w:rPr>
      <w:rFonts w:asciiTheme="minorHAnsi" w:hAnsiTheme="minorHAnsi"/>
      <w:color w:val="auto"/>
      <w:sz w:val="22"/>
    </w:rPr>
  </w:style>
  <w:style w:type="character" w:customStyle="1" w:styleId="contextualspellingandgrammarerror">
    <w:name w:val="contextualspellingandgrammarerror"/>
    <w:basedOn w:val="DefaultParagraphFont"/>
    <w:rsid w:val="003B413A"/>
    <w:rPr>
      <w:rFonts w:cs="Times New Roman"/>
    </w:rPr>
  </w:style>
  <w:style w:type="character" w:customStyle="1" w:styleId="cf01">
    <w:name w:val="cf01"/>
    <w:basedOn w:val="DefaultParagraphFont"/>
    <w:rsid w:val="003B413A"/>
    <w:rPr>
      <w:rFonts w:ascii="Segoe UI" w:hAnsi="Segoe UI" w:cs="Segoe UI" w:hint="default"/>
      <w:sz w:val="18"/>
      <w:szCs w:val="18"/>
    </w:rPr>
  </w:style>
  <w:style w:type="paragraph" w:customStyle="1" w:styleId="xxxmsonormal">
    <w:name w:val="x_xxmsonormal"/>
    <w:basedOn w:val="Normal"/>
    <w:rsid w:val="003B413A"/>
    <w:rPr>
      <w:rFonts w:ascii="Calibri" w:hAnsi="Calibri" w:cs="Calibri"/>
      <w:color w:val="auto"/>
      <w:sz w:val="22"/>
      <w:lang w:eastAsia="en-AU"/>
    </w:rPr>
  </w:style>
  <w:style w:type="paragraph" w:customStyle="1" w:styleId="xxxmoduleheading">
    <w:name w:val="x_xxmoduleheading"/>
    <w:basedOn w:val="Normal"/>
    <w:rsid w:val="003B413A"/>
    <w:pPr>
      <w:shd w:val="clear" w:color="auto" w:fill="D9D9D9"/>
      <w:ind w:left="851" w:hanging="851"/>
    </w:pPr>
    <w:rPr>
      <w:rFonts w:cs="Arial"/>
      <w:b/>
      <w:bCs/>
      <w:color w:val="auto"/>
      <w:szCs w:val="20"/>
      <w:lang w:eastAsia="en-AU"/>
    </w:rPr>
  </w:style>
  <w:style w:type="paragraph" w:customStyle="1" w:styleId="xxxbasedescription">
    <w:name w:val="x_xxbasedescription"/>
    <w:basedOn w:val="Normal"/>
    <w:rsid w:val="003B413A"/>
    <w:pPr>
      <w:spacing w:before="120"/>
      <w:ind w:left="1134" w:hanging="1134"/>
    </w:pPr>
    <w:rPr>
      <w:rFonts w:cs="Arial"/>
      <w:color w:val="auto"/>
      <w:szCs w:val="20"/>
      <w:lang w:eastAsia="en-AU"/>
    </w:rPr>
  </w:style>
  <w:style w:type="paragraph" w:customStyle="1" w:styleId="xxxqnametext">
    <w:name w:val="x_xxqnametext"/>
    <w:basedOn w:val="Normal"/>
    <w:rsid w:val="003B413A"/>
    <w:pPr>
      <w:ind w:left="1134" w:hanging="1134"/>
    </w:pPr>
    <w:rPr>
      <w:rFonts w:cs="Arial"/>
      <w:color w:val="auto"/>
      <w:szCs w:val="20"/>
      <w:lang w:eastAsia="en-AU"/>
    </w:rPr>
  </w:style>
  <w:style w:type="paragraph" w:customStyle="1" w:styleId="xxxinterviewernote">
    <w:name w:val="x_xxinterviewernote"/>
    <w:basedOn w:val="Normal"/>
    <w:rsid w:val="003B413A"/>
    <w:pPr>
      <w:spacing w:before="100" w:beforeAutospacing="1" w:after="100" w:afterAutospacing="1"/>
    </w:pPr>
    <w:rPr>
      <w:rFonts w:ascii="Calibri" w:hAnsi="Calibri" w:cs="Calibri"/>
      <w:color w:val="auto"/>
      <w:sz w:val="22"/>
      <w:lang w:eastAsia="en-AU"/>
    </w:rPr>
  </w:style>
  <w:style w:type="paragraph" w:customStyle="1" w:styleId="xxx1responseframe">
    <w:name w:val="x_xx1responseframe"/>
    <w:basedOn w:val="Normal"/>
    <w:rsid w:val="003B413A"/>
    <w:pPr>
      <w:spacing w:before="100" w:beforeAutospacing="1" w:after="100" w:afterAutospacing="1"/>
    </w:pPr>
    <w:rPr>
      <w:rFonts w:ascii="Calibri" w:hAnsi="Calibri" w:cs="Calibri"/>
      <w:color w:val="auto"/>
      <w:sz w:val="22"/>
      <w:lang w:eastAsia="en-AU"/>
    </w:rPr>
  </w:style>
  <w:style w:type="paragraph" w:customStyle="1" w:styleId="pf0">
    <w:name w:val="pf0"/>
    <w:basedOn w:val="Normal"/>
    <w:rsid w:val="003B413A"/>
    <w:pPr>
      <w:spacing w:before="100" w:beforeAutospacing="1" w:after="100" w:afterAutospacing="1"/>
    </w:pPr>
    <w:rPr>
      <w:rFonts w:ascii="Times New Roman" w:eastAsia="Times New Roman" w:hAnsi="Times New Roman" w:cs="Times New Roman"/>
      <w:color w:val="auto"/>
      <w:sz w:val="24"/>
      <w:szCs w:val="24"/>
      <w:lang w:eastAsia="en-AU"/>
    </w:rPr>
  </w:style>
  <w:style w:type="table" w:customStyle="1" w:styleId="TableGrid3">
    <w:name w:val="Table Grid3"/>
    <w:basedOn w:val="TableNormal"/>
    <w:next w:val="TableGrid"/>
    <w:uiPriority w:val="59"/>
    <w:qFormat/>
    <w:rsid w:val="00636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02359"/>
    <w:rPr>
      <w:color w:val="2B579A"/>
      <w:shd w:val="clear" w:color="auto" w:fill="E1DFDD"/>
    </w:rPr>
  </w:style>
  <w:style w:type="paragraph" w:customStyle="1" w:styleId="Execsummaryheading">
    <w:name w:val="Exec summary heading"/>
    <w:basedOn w:val="Normal"/>
    <w:uiPriority w:val="22"/>
    <w:qFormat/>
    <w:rsid w:val="00E66565"/>
    <w:pPr>
      <w:pageBreakBefore/>
      <w:spacing w:after="1440" w:line="550" w:lineRule="exact"/>
    </w:pPr>
    <w:rPr>
      <w:rFonts w:eastAsia="Times New Roman" w:cs="Times New Roman"/>
      <w:b/>
      <w:color w:val="323232"/>
      <w:spacing w:val="-18"/>
      <w:sz w:val="53"/>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064">
      <w:bodyDiv w:val="1"/>
      <w:marLeft w:val="0"/>
      <w:marRight w:val="0"/>
      <w:marTop w:val="0"/>
      <w:marBottom w:val="0"/>
      <w:divBdr>
        <w:top w:val="none" w:sz="0" w:space="0" w:color="auto"/>
        <w:left w:val="none" w:sz="0" w:space="0" w:color="auto"/>
        <w:bottom w:val="none" w:sz="0" w:space="0" w:color="auto"/>
        <w:right w:val="none" w:sz="0" w:space="0" w:color="auto"/>
      </w:divBdr>
    </w:div>
    <w:div w:id="77555329">
      <w:bodyDiv w:val="1"/>
      <w:marLeft w:val="0"/>
      <w:marRight w:val="0"/>
      <w:marTop w:val="0"/>
      <w:marBottom w:val="0"/>
      <w:divBdr>
        <w:top w:val="none" w:sz="0" w:space="0" w:color="auto"/>
        <w:left w:val="none" w:sz="0" w:space="0" w:color="auto"/>
        <w:bottom w:val="none" w:sz="0" w:space="0" w:color="auto"/>
        <w:right w:val="none" w:sz="0" w:space="0" w:color="auto"/>
      </w:divBdr>
    </w:div>
    <w:div w:id="88234893">
      <w:bodyDiv w:val="1"/>
      <w:marLeft w:val="0"/>
      <w:marRight w:val="0"/>
      <w:marTop w:val="0"/>
      <w:marBottom w:val="0"/>
      <w:divBdr>
        <w:top w:val="none" w:sz="0" w:space="0" w:color="auto"/>
        <w:left w:val="none" w:sz="0" w:space="0" w:color="auto"/>
        <w:bottom w:val="none" w:sz="0" w:space="0" w:color="auto"/>
        <w:right w:val="none" w:sz="0" w:space="0" w:color="auto"/>
      </w:divBdr>
    </w:div>
    <w:div w:id="98454959">
      <w:bodyDiv w:val="1"/>
      <w:marLeft w:val="0"/>
      <w:marRight w:val="0"/>
      <w:marTop w:val="0"/>
      <w:marBottom w:val="0"/>
      <w:divBdr>
        <w:top w:val="none" w:sz="0" w:space="0" w:color="auto"/>
        <w:left w:val="none" w:sz="0" w:space="0" w:color="auto"/>
        <w:bottom w:val="none" w:sz="0" w:space="0" w:color="auto"/>
        <w:right w:val="none" w:sz="0" w:space="0" w:color="auto"/>
      </w:divBdr>
    </w:div>
    <w:div w:id="149446284">
      <w:bodyDiv w:val="1"/>
      <w:marLeft w:val="0"/>
      <w:marRight w:val="0"/>
      <w:marTop w:val="0"/>
      <w:marBottom w:val="0"/>
      <w:divBdr>
        <w:top w:val="none" w:sz="0" w:space="0" w:color="auto"/>
        <w:left w:val="none" w:sz="0" w:space="0" w:color="auto"/>
        <w:bottom w:val="none" w:sz="0" w:space="0" w:color="auto"/>
        <w:right w:val="none" w:sz="0" w:space="0" w:color="auto"/>
      </w:divBdr>
    </w:div>
    <w:div w:id="250045174">
      <w:bodyDiv w:val="1"/>
      <w:marLeft w:val="0"/>
      <w:marRight w:val="0"/>
      <w:marTop w:val="0"/>
      <w:marBottom w:val="0"/>
      <w:divBdr>
        <w:top w:val="none" w:sz="0" w:space="0" w:color="auto"/>
        <w:left w:val="none" w:sz="0" w:space="0" w:color="auto"/>
        <w:bottom w:val="none" w:sz="0" w:space="0" w:color="auto"/>
        <w:right w:val="none" w:sz="0" w:space="0" w:color="auto"/>
      </w:divBdr>
    </w:div>
    <w:div w:id="282544477">
      <w:bodyDiv w:val="1"/>
      <w:marLeft w:val="0"/>
      <w:marRight w:val="0"/>
      <w:marTop w:val="0"/>
      <w:marBottom w:val="0"/>
      <w:divBdr>
        <w:top w:val="none" w:sz="0" w:space="0" w:color="auto"/>
        <w:left w:val="none" w:sz="0" w:space="0" w:color="auto"/>
        <w:bottom w:val="none" w:sz="0" w:space="0" w:color="auto"/>
        <w:right w:val="none" w:sz="0" w:space="0" w:color="auto"/>
      </w:divBdr>
    </w:div>
    <w:div w:id="348679962">
      <w:bodyDiv w:val="1"/>
      <w:marLeft w:val="0"/>
      <w:marRight w:val="0"/>
      <w:marTop w:val="0"/>
      <w:marBottom w:val="0"/>
      <w:divBdr>
        <w:top w:val="none" w:sz="0" w:space="0" w:color="auto"/>
        <w:left w:val="none" w:sz="0" w:space="0" w:color="auto"/>
        <w:bottom w:val="none" w:sz="0" w:space="0" w:color="auto"/>
        <w:right w:val="none" w:sz="0" w:space="0" w:color="auto"/>
      </w:divBdr>
    </w:div>
    <w:div w:id="360980542">
      <w:bodyDiv w:val="1"/>
      <w:marLeft w:val="0"/>
      <w:marRight w:val="0"/>
      <w:marTop w:val="0"/>
      <w:marBottom w:val="0"/>
      <w:divBdr>
        <w:top w:val="none" w:sz="0" w:space="0" w:color="auto"/>
        <w:left w:val="none" w:sz="0" w:space="0" w:color="auto"/>
        <w:bottom w:val="none" w:sz="0" w:space="0" w:color="auto"/>
        <w:right w:val="none" w:sz="0" w:space="0" w:color="auto"/>
      </w:divBdr>
    </w:div>
    <w:div w:id="378476355">
      <w:bodyDiv w:val="1"/>
      <w:marLeft w:val="0"/>
      <w:marRight w:val="0"/>
      <w:marTop w:val="0"/>
      <w:marBottom w:val="0"/>
      <w:divBdr>
        <w:top w:val="none" w:sz="0" w:space="0" w:color="auto"/>
        <w:left w:val="none" w:sz="0" w:space="0" w:color="auto"/>
        <w:bottom w:val="none" w:sz="0" w:space="0" w:color="auto"/>
        <w:right w:val="none" w:sz="0" w:space="0" w:color="auto"/>
      </w:divBdr>
    </w:div>
    <w:div w:id="387219013">
      <w:bodyDiv w:val="1"/>
      <w:marLeft w:val="0"/>
      <w:marRight w:val="0"/>
      <w:marTop w:val="0"/>
      <w:marBottom w:val="0"/>
      <w:divBdr>
        <w:top w:val="none" w:sz="0" w:space="0" w:color="auto"/>
        <w:left w:val="none" w:sz="0" w:space="0" w:color="auto"/>
        <w:bottom w:val="none" w:sz="0" w:space="0" w:color="auto"/>
        <w:right w:val="none" w:sz="0" w:space="0" w:color="auto"/>
      </w:divBdr>
    </w:div>
    <w:div w:id="391003277">
      <w:bodyDiv w:val="1"/>
      <w:marLeft w:val="0"/>
      <w:marRight w:val="0"/>
      <w:marTop w:val="0"/>
      <w:marBottom w:val="0"/>
      <w:divBdr>
        <w:top w:val="none" w:sz="0" w:space="0" w:color="auto"/>
        <w:left w:val="none" w:sz="0" w:space="0" w:color="auto"/>
        <w:bottom w:val="none" w:sz="0" w:space="0" w:color="auto"/>
        <w:right w:val="none" w:sz="0" w:space="0" w:color="auto"/>
      </w:divBdr>
    </w:div>
    <w:div w:id="417292924">
      <w:bodyDiv w:val="1"/>
      <w:marLeft w:val="0"/>
      <w:marRight w:val="0"/>
      <w:marTop w:val="0"/>
      <w:marBottom w:val="0"/>
      <w:divBdr>
        <w:top w:val="none" w:sz="0" w:space="0" w:color="auto"/>
        <w:left w:val="none" w:sz="0" w:space="0" w:color="auto"/>
        <w:bottom w:val="none" w:sz="0" w:space="0" w:color="auto"/>
        <w:right w:val="none" w:sz="0" w:space="0" w:color="auto"/>
      </w:divBdr>
    </w:div>
    <w:div w:id="441001495">
      <w:bodyDiv w:val="1"/>
      <w:marLeft w:val="0"/>
      <w:marRight w:val="0"/>
      <w:marTop w:val="0"/>
      <w:marBottom w:val="0"/>
      <w:divBdr>
        <w:top w:val="none" w:sz="0" w:space="0" w:color="auto"/>
        <w:left w:val="none" w:sz="0" w:space="0" w:color="auto"/>
        <w:bottom w:val="none" w:sz="0" w:space="0" w:color="auto"/>
        <w:right w:val="none" w:sz="0" w:space="0" w:color="auto"/>
      </w:divBdr>
    </w:div>
    <w:div w:id="441147725">
      <w:bodyDiv w:val="1"/>
      <w:marLeft w:val="0"/>
      <w:marRight w:val="0"/>
      <w:marTop w:val="0"/>
      <w:marBottom w:val="0"/>
      <w:divBdr>
        <w:top w:val="none" w:sz="0" w:space="0" w:color="auto"/>
        <w:left w:val="none" w:sz="0" w:space="0" w:color="auto"/>
        <w:bottom w:val="none" w:sz="0" w:space="0" w:color="auto"/>
        <w:right w:val="none" w:sz="0" w:space="0" w:color="auto"/>
      </w:divBdr>
    </w:div>
    <w:div w:id="445580751">
      <w:bodyDiv w:val="1"/>
      <w:marLeft w:val="0"/>
      <w:marRight w:val="0"/>
      <w:marTop w:val="0"/>
      <w:marBottom w:val="0"/>
      <w:divBdr>
        <w:top w:val="none" w:sz="0" w:space="0" w:color="auto"/>
        <w:left w:val="none" w:sz="0" w:space="0" w:color="auto"/>
        <w:bottom w:val="none" w:sz="0" w:space="0" w:color="auto"/>
        <w:right w:val="none" w:sz="0" w:space="0" w:color="auto"/>
      </w:divBdr>
    </w:div>
    <w:div w:id="447160910">
      <w:bodyDiv w:val="1"/>
      <w:marLeft w:val="0"/>
      <w:marRight w:val="0"/>
      <w:marTop w:val="0"/>
      <w:marBottom w:val="0"/>
      <w:divBdr>
        <w:top w:val="none" w:sz="0" w:space="0" w:color="auto"/>
        <w:left w:val="none" w:sz="0" w:space="0" w:color="auto"/>
        <w:bottom w:val="none" w:sz="0" w:space="0" w:color="auto"/>
        <w:right w:val="none" w:sz="0" w:space="0" w:color="auto"/>
      </w:divBdr>
    </w:div>
    <w:div w:id="454719245">
      <w:bodyDiv w:val="1"/>
      <w:marLeft w:val="0"/>
      <w:marRight w:val="0"/>
      <w:marTop w:val="0"/>
      <w:marBottom w:val="0"/>
      <w:divBdr>
        <w:top w:val="none" w:sz="0" w:space="0" w:color="auto"/>
        <w:left w:val="none" w:sz="0" w:space="0" w:color="auto"/>
        <w:bottom w:val="none" w:sz="0" w:space="0" w:color="auto"/>
        <w:right w:val="none" w:sz="0" w:space="0" w:color="auto"/>
      </w:divBdr>
    </w:div>
    <w:div w:id="515120402">
      <w:bodyDiv w:val="1"/>
      <w:marLeft w:val="0"/>
      <w:marRight w:val="0"/>
      <w:marTop w:val="0"/>
      <w:marBottom w:val="0"/>
      <w:divBdr>
        <w:top w:val="none" w:sz="0" w:space="0" w:color="auto"/>
        <w:left w:val="none" w:sz="0" w:space="0" w:color="auto"/>
        <w:bottom w:val="none" w:sz="0" w:space="0" w:color="auto"/>
        <w:right w:val="none" w:sz="0" w:space="0" w:color="auto"/>
      </w:divBdr>
    </w:div>
    <w:div w:id="563947871">
      <w:bodyDiv w:val="1"/>
      <w:marLeft w:val="0"/>
      <w:marRight w:val="0"/>
      <w:marTop w:val="0"/>
      <w:marBottom w:val="0"/>
      <w:divBdr>
        <w:top w:val="none" w:sz="0" w:space="0" w:color="auto"/>
        <w:left w:val="none" w:sz="0" w:space="0" w:color="auto"/>
        <w:bottom w:val="none" w:sz="0" w:space="0" w:color="auto"/>
        <w:right w:val="none" w:sz="0" w:space="0" w:color="auto"/>
      </w:divBdr>
    </w:div>
    <w:div w:id="565721137">
      <w:bodyDiv w:val="1"/>
      <w:marLeft w:val="0"/>
      <w:marRight w:val="0"/>
      <w:marTop w:val="0"/>
      <w:marBottom w:val="0"/>
      <w:divBdr>
        <w:top w:val="none" w:sz="0" w:space="0" w:color="auto"/>
        <w:left w:val="none" w:sz="0" w:space="0" w:color="auto"/>
        <w:bottom w:val="none" w:sz="0" w:space="0" w:color="auto"/>
        <w:right w:val="none" w:sz="0" w:space="0" w:color="auto"/>
      </w:divBdr>
    </w:div>
    <w:div w:id="568155558">
      <w:bodyDiv w:val="1"/>
      <w:marLeft w:val="0"/>
      <w:marRight w:val="0"/>
      <w:marTop w:val="0"/>
      <w:marBottom w:val="0"/>
      <w:divBdr>
        <w:top w:val="none" w:sz="0" w:space="0" w:color="auto"/>
        <w:left w:val="none" w:sz="0" w:space="0" w:color="auto"/>
        <w:bottom w:val="none" w:sz="0" w:space="0" w:color="auto"/>
        <w:right w:val="none" w:sz="0" w:space="0" w:color="auto"/>
      </w:divBdr>
    </w:div>
    <w:div w:id="578756459">
      <w:bodyDiv w:val="1"/>
      <w:marLeft w:val="0"/>
      <w:marRight w:val="0"/>
      <w:marTop w:val="0"/>
      <w:marBottom w:val="0"/>
      <w:divBdr>
        <w:top w:val="none" w:sz="0" w:space="0" w:color="auto"/>
        <w:left w:val="none" w:sz="0" w:space="0" w:color="auto"/>
        <w:bottom w:val="none" w:sz="0" w:space="0" w:color="auto"/>
        <w:right w:val="none" w:sz="0" w:space="0" w:color="auto"/>
      </w:divBdr>
    </w:div>
    <w:div w:id="615913292">
      <w:bodyDiv w:val="1"/>
      <w:marLeft w:val="0"/>
      <w:marRight w:val="0"/>
      <w:marTop w:val="0"/>
      <w:marBottom w:val="0"/>
      <w:divBdr>
        <w:top w:val="none" w:sz="0" w:space="0" w:color="auto"/>
        <w:left w:val="none" w:sz="0" w:space="0" w:color="auto"/>
        <w:bottom w:val="none" w:sz="0" w:space="0" w:color="auto"/>
        <w:right w:val="none" w:sz="0" w:space="0" w:color="auto"/>
      </w:divBdr>
    </w:div>
    <w:div w:id="683287491">
      <w:bodyDiv w:val="1"/>
      <w:marLeft w:val="0"/>
      <w:marRight w:val="0"/>
      <w:marTop w:val="0"/>
      <w:marBottom w:val="0"/>
      <w:divBdr>
        <w:top w:val="none" w:sz="0" w:space="0" w:color="auto"/>
        <w:left w:val="none" w:sz="0" w:space="0" w:color="auto"/>
        <w:bottom w:val="none" w:sz="0" w:space="0" w:color="auto"/>
        <w:right w:val="none" w:sz="0" w:space="0" w:color="auto"/>
      </w:divBdr>
    </w:div>
    <w:div w:id="710107777">
      <w:bodyDiv w:val="1"/>
      <w:marLeft w:val="0"/>
      <w:marRight w:val="0"/>
      <w:marTop w:val="0"/>
      <w:marBottom w:val="0"/>
      <w:divBdr>
        <w:top w:val="none" w:sz="0" w:space="0" w:color="auto"/>
        <w:left w:val="none" w:sz="0" w:space="0" w:color="auto"/>
        <w:bottom w:val="none" w:sz="0" w:space="0" w:color="auto"/>
        <w:right w:val="none" w:sz="0" w:space="0" w:color="auto"/>
      </w:divBdr>
    </w:div>
    <w:div w:id="734086003">
      <w:bodyDiv w:val="1"/>
      <w:marLeft w:val="0"/>
      <w:marRight w:val="0"/>
      <w:marTop w:val="0"/>
      <w:marBottom w:val="0"/>
      <w:divBdr>
        <w:top w:val="none" w:sz="0" w:space="0" w:color="auto"/>
        <w:left w:val="none" w:sz="0" w:space="0" w:color="auto"/>
        <w:bottom w:val="none" w:sz="0" w:space="0" w:color="auto"/>
        <w:right w:val="none" w:sz="0" w:space="0" w:color="auto"/>
      </w:divBdr>
    </w:div>
    <w:div w:id="864370233">
      <w:bodyDiv w:val="1"/>
      <w:marLeft w:val="0"/>
      <w:marRight w:val="0"/>
      <w:marTop w:val="0"/>
      <w:marBottom w:val="0"/>
      <w:divBdr>
        <w:top w:val="none" w:sz="0" w:space="0" w:color="auto"/>
        <w:left w:val="none" w:sz="0" w:space="0" w:color="auto"/>
        <w:bottom w:val="none" w:sz="0" w:space="0" w:color="auto"/>
        <w:right w:val="none" w:sz="0" w:space="0" w:color="auto"/>
      </w:divBdr>
    </w:div>
    <w:div w:id="894439173">
      <w:bodyDiv w:val="1"/>
      <w:marLeft w:val="0"/>
      <w:marRight w:val="0"/>
      <w:marTop w:val="0"/>
      <w:marBottom w:val="0"/>
      <w:divBdr>
        <w:top w:val="none" w:sz="0" w:space="0" w:color="auto"/>
        <w:left w:val="none" w:sz="0" w:space="0" w:color="auto"/>
        <w:bottom w:val="none" w:sz="0" w:space="0" w:color="auto"/>
        <w:right w:val="none" w:sz="0" w:space="0" w:color="auto"/>
      </w:divBdr>
    </w:div>
    <w:div w:id="976109961">
      <w:bodyDiv w:val="1"/>
      <w:marLeft w:val="0"/>
      <w:marRight w:val="0"/>
      <w:marTop w:val="0"/>
      <w:marBottom w:val="0"/>
      <w:divBdr>
        <w:top w:val="none" w:sz="0" w:space="0" w:color="auto"/>
        <w:left w:val="none" w:sz="0" w:space="0" w:color="auto"/>
        <w:bottom w:val="none" w:sz="0" w:space="0" w:color="auto"/>
        <w:right w:val="none" w:sz="0" w:space="0" w:color="auto"/>
      </w:divBdr>
    </w:div>
    <w:div w:id="996611012">
      <w:bodyDiv w:val="1"/>
      <w:marLeft w:val="0"/>
      <w:marRight w:val="0"/>
      <w:marTop w:val="0"/>
      <w:marBottom w:val="0"/>
      <w:divBdr>
        <w:top w:val="none" w:sz="0" w:space="0" w:color="auto"/>
        <w:left w:val="none" w:sz="0" w:space="0" w:color="auto"/>
        <w:bottom w:val="none" w:sz="0" w:space="0" w:color="auto"/>
        <w:right w:val="none" w:sz="0" w:space="0" w:color="auto"/>
      </w:divBdr>
    </w:div>
    <w:div w:id="1020813959">
      <w:bodyDiv w:val="1"/>
      <w:marLeft w:val="0"/>
      <w:marRight w:val="0"/>
      <w:marTop w:val="0"/>
      <w:marBottom w:val="0"/>
      <w:divBdr>
        <w:top w:val="none" w:sz="0" w:space="0" w:color="auto"/>
        <w:left w:val="none" w:sz="0" w:space="0" w:color="auto"/>
        <w:bottom w:val="none" w:sz="0" w:space="0" w:color="auto"/>
        <w:right w:val="none" w:sz="0" w:space="0" w:color="auto"/>
      </w:divBdr>
    </w:div>
    <w:div w:id="1110012315">
      <w:bodyDiv w:val="1"/>
      <w:marLeft w:val="0"/>
      <w:marRight w:val="0"/>
      <w:marTop w:val="0"/>
      <w:marBottom w:val="0"/>
      <w:divBdr>
        <w:top w:val="none" w:sz="0" w:space="0" w:color="auto"/>
        <w:left w:val="none" w:sz="0" w:space="0" w:color="auto"/>
        <w:bottom w:val="none" w:sz="0" w:space="0" w:color="auto"/>
        <w:right w:val="none" w:sz="0" w:space="0" w:color="auto"/>
      </w:divBdr>
    </w:div>
    <w:div w:id="1115253501">
      <w:bodyDiv w:val="1"/>
      <w:marLeft w:val="0"/>
      <w:marRight w:val="0"/>
      <w:marTop w:val="0"/>
      <w:marBottom w:val="0"/>
      <w:divBdr>
        <w:top w:val="none" w:sz="0" w:space="0" w:color="auto"/>
        <w:left w:val="none" w:sz="0" w:space="0" w:color="auto"/>
        <w:bottom w:val="none" w:sz="0" w:space="0" w:color="auto"/>
        <w:right w:val="none" w:sz="0" w:space="0" w:color="auto"/>
      </w:divBdr>
    </w:div>
    <w:div w:id="1133057077">
      <w:bodyDiv w:val="1"/>
      <w:marLeft w:val="0"/>
      <w:marRight w:val="0"/>
      <w:marTop w:val="0"/>
      <w:marBottom w:val="0"/>
      <w:divBdr>
        <w:top w:val="none" w:sz="0" w:space="0" w:color="auto"/>
        <w:left w:val="none" w:sz="0" w:space="0" w:color="auto"/>
        <w:bottom w:val="none" w:sz="0" w:space="0" w:color="auto"/>
        <w:right w:val="none" w:sz="0" w:space="0" w:color="auto"/>
      </w:divBdr>
    </w:div>
    <w:div w:id="1281689520">
      <w:bodyDiv w:val="1"/>
      <w:marLeft w:val="0"/>
      <w:marRight w:val="0"/>
      <w:marTop w:val="0"/>
      <w:marBottom w:val="0"/>
      <w:divBdr>
        <w:top w:val="none" w:sz="0" w:space="0" w:color="auto"/>
        <w:left w:val="none" w:sz="0" w:space="0" w:color="auto"/>
        <w:bottom w:val="none" w:sz="0" w:space="0" w:color="auto"/>
        <w:right w:val="none" w:sz="0" w:space="0" w:color="auto"/>
      </w:divBdr>
    </w:div>
    <w:div w:id="1484156555">
      <w:bodyDiv w:val="1"/>
      <w:marLeft w:val="0"/>
      <w:marRight w:val="0"/>
      <w:marTop w:val="0"/>
      <w:marBottom w:val="0"/>
      <w:divBdr>
        <w:top w:val="none" w:sz="0" w:space="0" w:color="auto"/>
        <w:left w:val="none" w:sz="0" w:space="0" w:color="auto"/>
        <w:bottom w:val="none" w:sz="0" w:space="0" w:color="auto"/>
        <w:right w:val="none" w:sz="0" w:space="0" w:color="auto"/>
      </w:divBdr>
    </w:div>
    <w:div w:id="1493374662">
      <w:bodyDiv w:val="1"/>
      <w:marLeft w:val="0"/>
      <w:marRight w:val="0"/>
      <w:marTop w:val="0"/>
      <w:marBottom w:val="0"/>
      <w:divBdr>
        <w:top w:val="none" w:sz="0" w:space="0" w:color="auto"/>
        <w:left w:val="none" w:sz="0" w:space="0" w:color="auto"/>
        <w:bottom w:val="none" w:sz="0" w:space="0" w:color="auto"/>
        <w:right w:val="none" w:sz="0" w:space="0" w:color="auto"/>
      </w:divBdr>
    </w:div>
    <w:div w:id="1518928485">
      <w:bodyDiv w:val="1"/>
      <w:marLeft w:val="0"/>
      <w:marRight w:val="0"/>
      <w:marTop w:val="0"/>
      <w:marBottom w:val="0"/>
      <w:divBdr>
        <w:top w:val="none" w:sz="0" w:space="0" w:color="auto"/>
        <w:left w:val="none" w:sz="0" w:space="0" w:color="auto"/>
        <w:bottom w:val="none" w:sz="0" w:space="0" w:color="auto"/>
        <w:right w:val="none" w:sz="0" w:space="0" w:color="auto"/>
      </w:divBdr>
    </w:div>
    <w:div w:id="1532769152">
      <w:bodyDiv w:val="1"/>
      <w:marLeft w:val="0"/>
      <w:marRight w:val="0"/>
      <w:marTop w:val="0"/>
      <w:marBottom w:val="0"/>
      <w:divBdr>
        <w:top w:val="none" w:sz="0" w:space="0" w:color="auto"/>
        <w:left w:val="none" w:sz="0" w:space="0" w:color="auto"/>
        <w:bottom w:val="none" w:sz="0" w:space="0" w:color="auto"/>
        <w:right w:val="none" w:sz="0" w:space="0" w:color="auto"/>
      </w:divBdr>
    </w:div>
    <w:div w:id="1550339198">
      <w:bodyDiv w:val="1"/>
      <w:marLeft w:val="0"/>
      <w:marRight w:val="0"/>
      <w:marTop w:val="0"/>
      <w:marBottom w:val="0"/>
      <w:divBdr>
        <w:top w:val="none" w:sz="0" w:space="0" w:color="auto"/>
        <w:left w:val="none" w:sz="0" w:space="0" w:color="auto"/>
        <w:bottom w:val="none" w:sz="0" w:space="0" w:color="auto"/>
        <w:right w:val="none" w:sz="0" w:space="0" w:color="auto"/>
      </w:divBdr>
    </w:div>
    <w:div w:id="1583835576">
      <w:bodyDiv w:val="1"/>
      <w:marLeft w:val="0"/>
      <w:marRight w:val="0"/>
      <w:marTop w:val="0"/>
      <w:marBottom w:val="0"/>
      <w:divBdr>
        <w:top w:val="none" w:sz="0" w:space="0" w:color="auto"/>
        <w:left w:val="none" w:sz="0" w:space="0" w:color="auto"/>
        <w:bottom w:val="none" w:sz="0" w:space="0" w:color="auto"/>
        <w:right w:val="none" w:sz="0" w:space="0" w:color="auto"/>
      </w:divBdr>
    </w:div>
    <w:div w:id="1753965701">
      <w:bodyDiv w:val="1"/>
      <w:marLeft w:val="0"/>
      <w:marRight w:val="0"/>
      <w:marTop w:val="0"/>
      <w:marBottom w:val="0"/>
      <w:divBdr>
        <w:top w:val="none" w:sz="0" w:space="0" w:color="auto"/>
        <w:left w:val="none" w:sz="0" w:space="0" w:color="auto"/>
        <w:bottom w:val="none" w:sz="0" w:space="0" w:color="auto"/>
        <w:right w:val="none" w:sz="0" w:space="0" w:color="auto"/>
      </w:divBdr>
    </w:div>
    <w:div w:id="1763456345">
      <w:bodyDiv w:val="1"/>
      <w:marLeft w:val="0"/>
      <w:marRight w:val="0"/>
      <w:marTop w:val="0"/>
      <w:marBottom w:val="0"/>
      <w:divBdr>
        <w:top w:val="none" w:sz="0" w:space="0" w:color="auto"/>
        <w:left w:val="none" w:sz="0" w:space="0" w:color="auto"/>
        <w:bottom w:val="none" w:sz="0" w:space="0" w:color="auto"/>
        <w:right w:val="none" w:sz="0" w:space="0" w:color="auto"/>
      </w:divBdr>
    </w:div>
    <w:div w:id="1803227584">
      <w:bodyDiv w:val="1"/>
      <w:marLeft w:val="0"/>
      <w:marRight w:val="0"/>
      <w:marTop w:val="0"/>
      <w:marBottom w:val="0"/>
      <w:divBdr>
        <w:top w:val="none" w:sz="0" w:space="0" w:color="auto"/>
        <w:left w:val="none" w:sz="0" w:space="0" w:color="auto"/>
        <w:bottom w:val="none" w:sz="0" w:space="0" w:color="auto"/>
        <w:right w:val="none" w:sz="0" w:space="0" w:color="auto"/>
      </w:divBdr>
    </w:div>
    <w:div w:id="1817915480">
      <w:bodyDiv w:val="1"/>
      <w:marLeft w:val="0"/>
      <w:marRight w:val="0"/>
      <w:marTop w:val="0"/>
      <w:marBottom w:val="0"/>
      <w:divBdr>
        <w:top w:val="none" w:sz="0" w:space="0" w:color="auto"/>
        <w:left w:val="none" w:sz="0" w:space="0" w:color="auto"/>
        <w:bottom w:val="none" w:sz="0" w:space="0" w:color="auto"/>
        <w:right w:val="none" w:sz="0" w:space="0" w:color="auto"/>
      </w:divBdr>
    </w:div>
    <w:div w:id="1869560225">
      <w:bodyDiv w:val="1"/>
      <w:marLeft w:val="0"/>
      <w:marRight w:val="0"/>
      <w:marTop w:val="0"/>
      <w:marBottom w:val="0"/>
      <w:divBdr>
        <w:top w:val="none" w:sz="0" w:space="0" w:color="auto"/>
        <w:left w:val="none" w:sz="0" w:space="0" w:color="auto"/>
        <w:bottom w:val="none" w:sz="0" w:space="0" w:color="auto"/>
        <w:right w:val="none" w:sz="0" w:space="0" w:color="auto"/>
      </w:divBdr>
    </w:div>
    <w:div w:id="1939867772">
      <w:bodyDiv w:val="1"/>
      <w:marLeft w:val="0"/>
      <w:marRight w:val="0"/>
      <w:marTop w:val="0"/>
      <w:marBottom w:val="0"/>
      <w:divBdr>
        <w:top w:val="none" w:sz="0" w:space="0" w:color="auto"/>
        <w:left w:val="none" w:sz="0" w:space="0" w:color="auto"/>
        <w:bottom w:val="none" w:sz="0" w:space="0" w:color="auto"/>
        <w:right w:val="none" w:sz="0" w:space="0" w:color="auto"/>
      </w:divBdr>
    </w:div>
    <w:div w:id="1963608635">
      <w:bodyDiv w:val="1"/>
      <w:marLeft w:val="0"/>
      <w:marRight w:val="0"/>
      <w:marTop w:val="0"/>
      <w:marBottom w:val="0"/>
      <w:divBdr>
        <w:top w:val="none" w:sz="0" w:space="0" w:color="auto"/>
        <w:left w:val="none" w:sz="0" w:space="0" w:color="auto"/>
        <w:bottom w:val="none" w:sz="0" w:space="0" w:color="auto"/>
        <w:right w:val="none" w:sz="0" w:space="0" w:color="auto"/>
      </w:divBdr>
    </w:div>
    <w:div w:id="1963874565">
      <w:bodyDiv w:val="1"/>
      <w:marLeft w:val="0"/>
      <w:marRight w:val="0"/>
      <w:marTop w:val="0"/>
      <w:marBottom w:val="0"/>
      <w:divBdr>
        <w:top w:val="none" w:sz="0" w:space="0" w:color="auto"/>
        <w:left w:val="none" w:sz="0" w:space="0" w:color="auto"/>
        <w:bottom w:val="none" w:sz="0" w:space="0" w:color="auto"/>
        <w:right w:val="none" w:sz="0" w:space="0" w:color="auto"/>
      </w:divBdr>
    </w:div>
    <w:div w:id="1984577448">
      <w:bodyDiv w:val="1"/>
      <w:marLeft w:val="0"/>
      <w:marRight w:val="0"/>
      <w:marTop w:val="0"/>
      <w:marBottom w:val="0"/>
      <w:divBdr>
        <w:top w:val="none" w:sz="0" w:space="0" w:color="auto"/>
        <w:left w:val="none" w:sz="0" w:space="0" w:color="auto"/>
        <w:bottom w:val="none" w:sz="0" w:space="0" w:color="auto"/>
        <w:right w:val="none" w:sz="0" w:space="0" w:color="auto"/>
      </w:divBdr>
    </w:div>
    <w:div w:id="1991863311">
      <w:bodyDiv w:val="1"/>
      <w:marLeft w:val="0"/>
      <w:marRight w:val="0"/>
      <w:marTop w:val="0"/>
      <w:marBottom w:val="0"/>
      <w:divBdr>
        <w:top w:val="none" w:sz="0" w:space="0" w:color="auto"/>
        <w:left w:val="none" w:sz="0" w:space="0" w:color="auto"/>
        <w:bottom w:val="none" w:sz="0" w:space="0" w:color="auto"/>
        <w:right w:val="none" w:sz="0" w:space="0" w:color="auto"/>
      </w:divBdr>
      <w:divsChild>
        <w:div w:id="404764847">
          <w:marLeft w:val="0"/>
          <w:marRight w:val="0"/>
          <w:marTop w:val="0"/>
          <w:marBottom w:val="0"/>
          <w:divBdr>
            <w:top w:val="none" w:sz="0" w:space="0" w:color="auto"/>
            <w:left w:val="none" w:sz="0" w:space="0" w:color="auto"/>
            <w:bottom w:val="none" w:sz="0" w:space="0" w:color="auto"/>
            <w:right w:val="none" w:sz="0" w:space="0" w:color="auto"/>
          </w:divBdr>
        </w:div>
        <w:div w:id="1075513795">
          <w:marLeft w:val="0"/>
          <w:marRight w:val="0"/>
          <w:marTop w:val="0"/>
          <w:marBottom w:val="0"/>
          <w:divBdr>
            <w:top w:val="none" w:sz="0" w:space="0" w:color="auto"/>
            <w:left w:val="none" w:sz="0" w:space="0" w:color="auto"/>
            <w:bottom w:val="none" w:sz="0" w:space="0" w:color="auto"/>
            <w:right w:val="none" w:sz="0" w:space="0" w:color="auto"/>
          </w:divBdr>
        </w:div>
        <w:div w:id="1641576733">
          <w:marLeft w:val="0"/>
          <w:marRight w:val="0"/>
          <w:marTop w:val="0"/>
          <w:marBottom w:val="0"/>
          <w:divBdr>
            <w:top w:val="none" w:sz="0" w:space="0" w:color="auto"/>
            <w:left w:val="none" w:sz="0" w:space="0" w:color="auto"/>
            <w:bottom w:val="none" w:sz="0" w:space="0" w:color="auto"/>
            <w:right w:val="none" w:sz="0" w:space="0" w:color="auto"/>
          </w:divBdr>
        </w:div>
      </w:divsChild>
    </w:div>
    <w:div w:id="1994219419">
      <w:bodyDiv w:val="1"/>
      <w:marLeft w:val="0"/>
      <w:marRight w:val="0"/>
      <w:marTop w:val="0"/>
      <w:marBottom w:val="0"/>
      <w:divBdr>
        <w:top w:val="none" w:sz="0" w:space="0" w:color="auto"/>
        <w:left w:val="none" w:sz="0" w:space="0" w:color="auto"/>
        <w:bottom w:val="none" w:sz="0" w:space="0" w:color="auto"/>
        <w:right w:val="none" w:sz="0" w:space="0" w:color="auto"/>
      </w:divBdr>
    </w:div>
    <w:div w:id="2025666944">
      <w:bodyDiv w:val="1"/>
      <w:marLeft w:val="0"/>
      <w:marRight w:val="0"/>
      <w:marTop w:val="0"/>
      <w:marBottom w:val="0"/>
      <w:divBdr>
        <w:top w:val="none" w:sz="0" w:space="0" w:color="auto"/>
        <w:left w:val="none" w:sz="0" w:space="0" w:color="auto"/>
        <w:bottom w:val="none" w:sz="0" w:space="0" w:color="auto"/>
        <w:right w:val="none" w:sz="0" w:space="0" w:color="auto"/>
      </w:divBdr>
    </w:div>
    <w:div w:id="2037080391">
      <w:bodyDiv w:val="1"/>
      <w:marLeft w:val="0"/>
      <w:marRight w:val="0"/>
      <w:marTop w:val="0"/>
      <w:marBottom w:val="0"/>
      <w:divBdr>
        <w:top w:val="none" w:sz="0" w:space="0" w:color="auto"/>
        <w:left w:val="none" w:sz="0" w:space="0" w:color="auto"/>
        <w:bottom w:val="none" w:sz="0" w:space="0" w:color="auto"/>
        <w:right w:val="none" w:sz="0" w:space="0" w:color="auto"/>
      </w:divBdr>
    </w:div>
    <w:div w:id="21300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3.xml"/><Relationship Id="rId39" Type="http://schemas.openxmlformats.org/officeDocument/2006/relationships/chart" Target="charts/chart13.xml"/><Relationship Id="rId21" Type="http://schemas.openxmlformats.org/officeDocument/2006/relationships/image" Target="media/image10.jpeg"/><Relationship Id="rId34" Type="http://schemas.openxmlformats.org/officeDocument/2006/relationships/chart" Target="charts/chart8.xml"/><Relationship Id="rId42" Type="http://schemas.openxmlformats.org/officeDocument/2006/relationships/chart" Target="charts/chart16.xml"/><Relationship Id="rId47" Type="http://schemas.openxmlformats.org/officeDocument/2006/relationships/chart" Target="charts/chart21.xml"/><Relationship Id="rId50" Type="http://schemas.openxmlformats.org/officeDocument/2006/relationships/chart" Target="charts/chart24.xml"/><Relationship Id="rId55" Type="http://schemas.openxmlformats.org/officeDocument/2006/relationships/chart" Target="charts/chart2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chart" Target="charts/chart3.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chart" Target="charts/chart19.xml"/><Relationship Id="rId53" Type="http://schemas.openxmlformats.org/officeDocument/2006/relationships/chart" Target="charts/chart27.xml"/><Relationship Id="rId58"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8.png"/><Relationship Id="rId14" Type="http://schemas.microsoft.com/office/2007/relationships/hdphoto" Target="media/hdphoto1.wdp"/><Relationship Id="rId22" Type="http://schemas.openxmlformats.org/officeDocument/2006/relationships/image" Target="media/image11.png"/><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7.xml"/><Relationship Id="rId48" Type="http://schemas.openxmlformats.org/officeDocument/2006/relationships/chart" Target="charts/chart22.xml"/><Relationship Id="rId56" Type="http://schemas.openxmlformats.org/officeDocument/2006/relationships/chart" Target="charts/chart30.xml"/><Relationship Id="rId8" Type="http://schemas.openxmlformats.org/officeDocument/2006/relationships/webSettings" Target="webSettings.xml"/><Relationship Id="rId51" Type="http://schemas.openxmlformats.org/officeDocument/2006/relationships/chart" Target="charts/chart25.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chart" Target="charts/chart20.xml"/><Relationship Id="rId59" Type="http://schemas.openxmlformats.org/officeDocument/2006/relationships/fontTable" Target="fontTable.xml"/><Relationship Id="rId20" Type="http://schemas.openxmlformats.org/officeDocument/2006/relationships/image" Target="media/image9.jpeg"/><Relationship Id="rId41" Type="http://schemas.openxmlformats.org/officeDocument/2006/relationships/chart" Target="charts/chart15.xml"/><Relationship Id="rId54" Type="http://schemas.openxmlformats.org/officeDocument/2006/relationships/chart" Target="charts/chart2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chart" Target="charts/chart23.xml"/><Relationship Id="rId57" Type="http://schemas.openxmlformats.org/officeDocument/2006/relationships/chart" Target="charts/chart31.xml"/><Relationship Id="rId10" Type="http://schemas.openxmlformats.org/officeDocument/2006/relationships/endnotes" Target="endnotes.xml"/><Relationship Id="rId31" Type="http://schemas.openxmlformats.org/officeDocument/2006/relationships/chart" Target="charts/chart5.xml"/><Relationship Id="rId44" Type="http://schemas.openxmlformats.org/officeDocument/2006/relationships/chart" Target="charts/chart18.xml"/><Relationship Id="rId52" Type="http://schemas.openxmlformats.org/officeDocument/2006/relationships/chart" Target="charts/chart26.xm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1.xml"/><Relationship Id="rId4"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7.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3" Type="http://schemas.openxmlformats.org/officeDocument/2006/relationships/chartUserShapes" Target="../drawings/drawing18.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9.xml"/><Relationship Id="rId4"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20.xml"/><Relationship Id="rId4"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s>
</file>

<file path=word/charts/_rels/chart21.xml.rels><?xml version="1.0" encoding="UTF-8" standalone="yes"?>
<Relationships xmlns="http://schemas.openxmlformats.org/package/2006/relationships"><Relationship Id="rId3" Type="http://schemas.openxmlformats.org/officeDocument/2006/relationships/chartUserShapes" Target="../drawings/drawing21.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3" Type="http://schemas.openxmlformats.org/officeDocument/2006/relationships/chartUserShapes" Target="../drawings/drawing22.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3" Type="http://schemas.openxmlformats.org/officeDocument/2006/relationships/chartUserShapes" Target="../drawings/drawing23.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3" Type="http://schemas.openxmlformats.org/officeDocument/2006/relationships/chartUserShapes" Target="../drawings/drawing24.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25.xml"/><Relationship Id="rId2" Type="http://schemas.openxmlformats.org/officeDocument/2006/relationships/oleObject" Target="file:///\\srcentre.local\drives\z\Consulting\Jobs\A-K\Department%20of%20Education%20(Aus%20Gov)\3010%20National%20School%20Review%20Survey\11.%20Reporting\Analytical%20report\Workings\3010%20Parents%20tables%20for%20charting%20-%20Final.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3" Type="http://schemas.openxmlformats.org/officeDocument/2006/relationships/chartUserShapes" Target="../drawings/drawing26.xml"/><Relationship Id="rId2" Type="http://schemas.openxmlformats.org/officeDocument/2006/relationships/oleObject" Target="file:///\\srcentre.local\drives\z\Consulting\Jobs\A-K\Department%20of%20Education%20(Aus%20Gov)\3010%20National%20School%20Review%20Survey\11.%20Reporting\Analytical%20report\Workings\3010%20Student%20tables%20for%20charting%20-%20Final.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3" Type="http://schemas.openxmlformats.org/officeDocument/2006/relationships/chartUserShapes" Target="../drawings/drawing27.xml"/><Relationship Id="rId2" Type="http://schemas.openxmlformats.org/officeDocument/2006/relationships/oleObject" Target="file:///\\srcentre.local\drives\z\Consulting\Jobs\A-K\Department%20of%20Education%20(Aus%20Gov)\3010%20National%20School%20Review%20Survey\11.%20Reporting\Analytical%20report\Workings\3010%20Student%20tables%20for%20charting%20-%20Final.xlsx"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28.xml"/><Relationship Id="rId4" Type="http://schemas.openxmlformats.org/officeDocument/2006/relationships/oleObject" Target="file:///\\srcentre.local\drives\z\Consulting\Jobs\A-K\Department%20of%20Education%20(Aus%20Gov)\3010%20National%20School%20Review%20Survey\11.%20Reporting\Analytical%20report\Workings\3010%20Student%20tables%20for%20charting%20-%20Final.xlsx" TargetMode="External"/></Relationships>
</file>

<file path=word/charts/_rels/chart29.xml.rels><?xml version="1.0" encoding="UTF-8" standalone="yes"?>
<Relationships xmlns="http://schemas.openxmlformats.org/package/2006/relationships"><Relationship Id="rId3" Type="http://schemas.openxmlformats.org/officeDocument/2006/relationships/chartUserShapes" Target="../drawings/drawing29.xml"/><Relationship Id="rId2" Type="http://schemas.openxmlformats.org/officeDocument/2006/relationships/oleObject" Target="file:///\\srcentre.local\drives\z\Consulting\Jobs\A-K\Department%20of%20Education%20(Aus%20Gov)\3010%20National%20School%20Review%20Survey\11.%20Reporting\Analytical%20report\Workings\3010%20Student%20tables%20for%20charting%20-%20Final.xlsx" TargetMode="External"/><Relationship Id="rId1" Type="http://schemas.openxmlformats.org/officeDocument/2006/relationships/themeOverride" Target="../theme/themeOverride29.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3" Type="http://schemas.openxmlformats.org/officeDocument/2006/relationships/chartUserShapes" Target="../drawings/drawing30.xml"/><Relationship Id="rId2" Type="http://schemas.openxmlformats.org/officeDocument/2006/relationships/oleObject" Target="file:///\\srcentre.local\drives\z\Consulting\Jobs\A-K\Department%20of%20Education%20(Aus%20Gov)\3010%20National%20School%20Review%20Survey\11.%20Reporting\Analytical%20report\Workings\3010%20Student%20tables%20for%20charting%20-%20Final.xlsx" TargetMode="External"/><Relationship Id="rId1" Type="http://schemas.openxmlformats.org/officeDocument/2006/relationships/themeOverride" Target="../theme/themeOverride30.xml"/></Relationships>
</file>

<file path=word/charts/_rels/chart31.xml.rels><?xml version="1.0" encoding="UTF-8" standalone="yes"?>
<Relationships xmlns="http://schemas.openxmlformats.org/package/2006/relationships"><Relationship Id="rId3" Type="http://schemas.openxmlformats.org/officeDocument/2006/relationships/chartUserShapes" Target="../drawings/drawing31.xml"/><Relationship Id="rId2" Type="http://schemas.openxmlformats.org/officeDocument/2006/relationships/oleObject" Target="file:///\\srcentre.local\drives\z\Consulting\Jobs\A-K\Department%20of%20Education%20(Aus%20Gov)\3010%20National%20School%20Review%20Survey\11.%20Reporting\Analytical%20report\Workings\3010%20Student%20tables%20for%20charting%20-%20Final.xlsx" TargetMode="External"/><Relationship Id="rId1" Type="http://schemas.openxmlformats.org/officeDocument/2006/relationships/themeOverride" Target="../theme/themeOverride31.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5.xml"/><Relationship Id="rId4"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srcentre.local\drives\z\Consulting\Jobs\A-K\Department%20of%20Education%20(Aus%20Gov)\3010%20National%20School%20Review%20Survey\11.%20Reporting\Analytical%20report\Workings\3010%20Teacher%20tables%20for%20charting%20-%20Final.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0848732638888894"/>
          <c:y val="7.1287909820520995E-2"/>
          <c:w val="0.4534060763888888"/>
          <c:h val="0.9180096996545952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SMAR_T_1!$E$25:$E$37</c:f>
              <c:strCache>
                <c:ptCount val="13"/>
                <c:pt idx="0">
                  <c:v>Reduced teacher workload</c:v>
                </c:pt>
                <c:pt idx="1">
                  <c:v>More support to manage students with complex and diverse needs</c:v>
                </c:pt>
                <c:pt idx="2">
                  <c:v>Greater access to support staff</c:v>
                </c:pt>
                <c:pt idx="3">
                  <c:v>Greater student access to small group tutoring</c:v>
                </c:pt>
                <c:pt idx="4">
                  <c:v>Help with student health and wellbeing</c:v>
                </c:pt>
                <c:pt idx="5">
                  <c:v>Greater support from school leaders</c:v>
                </c:pt>
                <c:pt idx="6">
                  <c:v>Greater availability of evidence based teaching resources</c:v>
                </c:pt>
                <c:pt idx="7">
                  <c:v>Help with your health and wellbeing as an educator</c:v>
                </c:pt>
                <c:pt idx="8">
                  <c:v>More support from government education departments</c:v>
                </c:pt>
                <c:pt idx="9">
                  <c:v>Additional evidence-based professional development</c:v>
                </c:pt>
                <c:pt idx="10">
                  <c:v>Greater knowledge or resources to support students from diverse community backgrounds</c:v>
                </c:pt>
                <c:pt idx="11">
                  <c:v>Induction programs for students who have recently arrived in Australia</c:v>
                </c:pt>
                <c:pt idx="12">
                  <c:v>Other (please specify)</c:v>
                </c:pt>
              </c:strCache>
            </c:strRef>
          </c:cat>
          <c:val>
            <c:numRef>
              <c:f>SMAR_T_1!$F$25:$F$37</c:f>
              <c:numCache>
                <c:formatCode>General</c:formatCode>
                <c:ptCount val="13"/>
                <c:pt idx="0">
                  <c:v>74.2</c:v>
                </c:pt>
                <c:pt idx="1">
                  <c:v>62.3</c:v>
                </c:pt>
                <c:pt idx="2">
                  <c:v>33.5</c:v>
                </c:pt>
                <c:pt idx="3">
                  <c:v>20.399999999999999</c:v>
                </c:pt>
                <c:pt idx="4" formatCode="0.0">
                  <c:v>17.600000000000001</c:v>
                </c:pt>
                <c:pt idx="5">
                  <c:v>14.400000000000002</c:v>
                </c:pt>
                <c:pt idx="6">
                  <c:v>13.699999999999998</c:v>
                </c:pt>
                <c:pt idx="7">
                  <c:v>13.699999999999998</c:v>
                </c:pt>
                <c:pt idx="8">
                  <c:v>13.5</c:v>
                </c:pt>
                <c:pt idx="9">
                  <c:v>8.6</c:v>
                </c:pt>
                <c:pt idx="10">
                  <c:v>5.3</c:v>
                </c:pt>
                <c:pt idx="11">
                  <c:v>2.6</c:v>
                </c:pt>
                <c:pt idx="12">
                  <c:v>14.6</c:v>
                </c:pt>
              </c:numCache>
            </c:numRef>
          </c:val>
          <c:extLst>
            <c:ext xmlns:c16="http://schemas.microsoft.com/office/drawing/2014/chart" uri="{C3380CC4-5D6E-409C-BE32-E72D297353CC}">
              <c16:uniqueId val="{00000000-FE27-47AD-A15D-F3BC9E933610}"/>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470260416666666"/>
          <c:y val="9.0998185796846653E-2"/>
          <c:w val="0.51073246527777783"/>
          <c:h val="0.875759298806451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SW_T_4_Coded!$D$26:$D$38</c:f>
              <c:strCache>
                <c:ptCount val="13"/>
                <c:pt idx="0">
                  <c:v>Teacher aide and specialist support</c:v>
                </c:pt>
                <c:pt idx="1">
                  <c:v>Funding for resources and core teaching staff</c:v>
                </c:pt>
                <c:pt idx="2">
                  <c:v>Reduced teacher workload</c:v>
                </c:pt>
                <c:pt idx="3">
                  <c:v>Professional development</c:v>
                </c:pt>
                <c:pt idx="4">
                  <c:v>Positive education programs</c:v>
                </c:pt>
                <c:pt idx="5">
                  <c:v>Family, parent or carer engagement</c:v>
                </c:pt>
                <c:pt idx="6">
                  <c:v>More time to engage with students</c:v>
                </c:pt>
                <c:pt idx="7">
                  <c:v>Smaller class sizes</c:v>
                </c:pt>
                <c:pt idx="8">
                  <c:v>Teacher wellbeing / mental health support</c:v>
                </c:pt>
                <c:pt idx="9">
                  <c:v>Additional curriculum</c:v>
                </c:pt>
                <c:pt idx="10">
                  <c:v>No, nothing else to add.</c:v>
                </c:pt>
                <c:pt idx="11">
                  <c:v>Don't know</c:v>
                </c:pt>
                <c:pt idx="12">
                  <c:v>Refused</c:v>
                </c:pt>
              </c:strCache>
            </c:strRef>
          </c:cat>
          <c:val>
            <c:numRef>
              <c:f>SW_T_4_Coded!$E$26:$E$38</c:f>
              <c:numCache>
                <c:formatCode>0.0</c:formatCode>
                <c:ptCount val="13"/>
                <c:pt idx="0" formatCode="General">
                  <c:v>20.6</c:v>
                </c:pt>
                <c:pt idx="1">
                  <c:v>19.5</c:v>
                </c:pt>
                <c:pt idx="2" formatCode="General">
                  <c:v>13.699999999999998</c:v>
                </c:pt>
                <c:pt idx="3" formatCode="General">
                  <c:v>10.7</c:v>
                </c:pt>
                <c:pt idx="4" formatCode="General">
                  <c:v>9.4</c:v>
                </c:pt>
                <c:pt idx="5" formatCode="General">
                  <c:v>7.3</c:v>
                </c:pt>
                <c:pt idx="6" formatCode="General">
                  <c:v>6.9</c:v>
                </c:pt>
                <c:pt idx="7" formatCode="General">
                  <c:v>4.9000000000000004</c:v>
                </c:pt>
                <c:pt idx="8" formatCode="General">
                  <c:v>4.5999999999999996</c:v>
                </c:pt>
                <c:pt idx="9" formatCode="General">
                  <c:v>1.9</c:v>
                </c:pt>
                <c:pt idx="10" formatCode="General">
                  <c:v>2.1</c:v>
                </c:pt>
                <c:pt idx="11" formatCode="General">
                  <c:v>9.6</c:v>
                </c:pt>
                <c:pt idx="12" formatCode="General">
                  <c:v>8.6999999999999993</c:v>
                </c:pt>
              </c:numCache>
            </c:numRef>
          </c:val>
          <c:extLst>
            <c:ext xmlns:c16="http://schemas.microsoft.com/office/drawing/2014/chart" uri="{C3380CC4-5D6E-409C-BE32-E72D297353CC}">
              <c16:uniqueId val="{00000000-3B50-491E-B633-A21D09F968C3}"/>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6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258368055555553"/>
          <c:y val="0.17047451461343852"/>
          <c:w val="0.63936041666666665"/>
          <c:h val="0.70891125565826008"/>
        </c:manualLayout>
      </c:layout>
      <c:barChart>
        <c:barDir val="bar"/>
        <c:grouping val="stacked"/>
        <c:varyColors val="0"/>
        <c:ser>
          <c:idx val="0"/>
          <c:order val="0"/>
          <c:tx>
            <c:strRef>
              <c:f>ART_T_2a!$F$12</c:f>
              <c:strCache>
                <c:ptCount val="1"/>
                <c:pt idx="0">
                  <c:v>Strongly Disagree</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ART_T_2a!$E$13:$E$14</c:f>
              <c:strCache>
                <c:ptCount val="2"/>
                <c:pt idx="0">
                  <c:v>Attract new teaching staff</c:v>
                </c:pt>
                <c:pt idx="1">
                  <c:v>Retain existing teaching staff</c:v>
                </c:pt>
              </c:strCache>
            </c:strRef>
          </c:cat>
          <c:val>
            <c:numRef>
              <c:f>ART_T_2a!$F$13:$F$14</c:f>
              <c:numCache>
                <c:formatCode>0.0</c:formatCode>
                <c:ptCount val="2"/>
                <c:pt idx="0" formatCode="General">
                  <c:v>21.2</c:v>
                </c:pt>
                <c:pt idx="1">
                  <c:v>16</c:v>
                </c:pt>
              </c:numCache>
            </c:numRef>
          </c:val>
          <c:extLst>
            <c:ext xmlns:c16="http://schemas.microsoft.com/office/drawing/2014/chart" uri="{C3380CC4-5D6E-409C-BE32-E72D297353CC}">
              <c16:uniqueId val="{00000000-894A-4508-A552-52D4C501AE1D}"/>
            </c:ext>
          </c:extLst>
        </c:ser>
        <c:ser>
          <c:idx val="1"/>
          <c:order val="1"/>
          <c:tx>
            <c:strRef>
              <c:f>ART_T_2a!$G$12</c:f>
              <c:strCache>
                <c:ptCount val="1"/>
                <c:pt idx="0">
                  <c:v>Disagree</c:v>
                </c:pt>
              </c:strCache>
            </c:strRef>
          </c:tx>
          <c:spPr>
            <a:solidFill>
              <a:srgbClr val="C0EDF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ART_T_2a!$E$13:$E$14</c:f>
              <c:strCache>
                <c:ptCount val="2"/>
                <c:pt idx="0">
                  <c:v>Attract new teaching staff</c:v>
                </c:pt>
                <c:pt idx="1">
                  <c:v>Retain existing teaching staff</c:v>
                </c:pt>
              </c:strCache>
            </c:strRef>
          </c:cat>
          <c:val>
            <c:numRef>
              <c:f>ART_T_2a!$G$13:$G$14</c:f>
              <c:numCache>
                <c:formatCode>General</c:formatCode>
                <c:ptCount val="2"/>
                <c:pt idx="0">
                  <c:v>34.9</c:v>
                </c:pt>
                <c:pt idx="1">
                  <c:v>33.5</c:v>
                </c:pt>
              </c:numCache>
            </c:numRef>
          </c:val>
          <c:extLst>
            <c:ext xmlns:c16="http://schemas.microsoft.com/office/drawing/2014/chart" uri="{C3380CC4-5D6E-409C-BE32-E72D297353CC}">
              <c16:uniqueId val="{00000001-894A-4508-A552-52D4C501AE1D}"/>
            </c:ext>
          </c:extLst>
        </c:ser>
        <c:ser>
          <c:idx val="2"/>
          <c:order val="2"/>
          <c:tx>
            <c:strRef>
              <c:f>ART_T_2a!$H$12</c:f>
              <c:strCache>
                <c:ptCount val="1"/>
                <c:pt idx="0">
                  <c:v>Agree</c:v>
                </c:pt>
              </c:strCache>
            </c:strRef>
          </c:tx>
          <c:spPr>
            <a:solidFill>
              <a:srgbClr val="2A8C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ART_T_2a!$E$13:$E$14</c:f>
              <c:strCache>
                <c:ptCount val="2"/>
                <c:pt idx="0">
                  <c:v>Attract new teaching staff</c:v>
                </c:pt>
                <c:pt idx="1">
                  <c:v>Retain existing teaching staff</c:v>
                </c:pt>
              </c:strCache>
            </c:strRef>
          </c:cat>
          <c:val>
            <c:numRef>
              <c:f>ART_T_2a!$H$13:$H$14</c:f>
              <c:numCache>
                <c:formatCode>General</c:formatCode>
                <c:ptCount val="2"/>
                <c:pt idx="0">
                  <c:v>36.4</c:v>
                </c:pt>
                <c:pt idx="1">
                  <c:v>40.4</c:v>
                </c:pt>
              </c:numCache>
            </c:numRef>
          </c:val>
          <c:extLst>
            <c:ext xmlns:c16="http://schemas.microsoft.com/office/drawing/2014/chart" uri="{C3380CC4-5D6E-409C-BE32-E72D297353CC}">
              <c16:uniqueId val="{00000002-894A-4508-A552-52D4C501AE1D}"/>
            </c:ext>
          </c:extLst>
        </c:ser>
        <c:ser>
          <c:idx val="3"/>
          <c:order val="3"/>
          <c:tx>
            <c:strRef>
              <c:f>ART_T_2a!$I$12</c:f>
              <c:strCache>
                <c:ptCount val="1"/>
                <c:pt idx="0">
                  <c:v>Strongly agree</c:v>
                </c:pt>
              </c:strCache>
            </c:strRef>
          </c:tx>
          <c:spPr>
            <a:solidFill>
              <a:srgbClr val="1C36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ART_T_2a!$E$13:$E$14</c:f>
              <c:strCache>
                <c:ptCount val="2"/>
                <c:pt idx="0">
                  <c:v>Attract new teaching staff</c:v>
                </c:pt>
                <c:pt idx="1">
                  <c:v>Retain existing teaching staff</c:v>
                </c:pt>
              </c:strCache>
            </c:strRef>
          </c:cat>
          <c:val>
            <c:numRef>
              <c:f>ART_T_2a!$I$13:$I$14</c:f>
              <c:numCache>
                <c:formatCode>General</c:formatCode>
                <c:ptCount val="2"/>
                <c:pt idx="0">
                  <c:v>7.5</c:v>
                </c:pt>
                <c:pt idx="1">
                  <c:v>10.1</c:v>
                </c:pt>
              </c:numCache>
            </c:numRef>
          </c:val>
          <c:extLst>
            <c:ext xmlns:c16="http://schemas.microsoft.com/office/drawing/2014/chart" uri="{C3380CC4-5D6E-409C-BE32-E72D297353CC}">
              <c16:uniqueId val="{00000003-894A-4508-A552-52D4C501AE1D}"/>
            </c:ext>
          </c:extLst>
        </c:ser>
        <c:dLbls>
          <c:dLblPos val="ctr"/>
          <c:showLegendKey val="0"/>
          <c:showVal val="1"/>
          <c:showCatName val="0"/>
          <c:showSerName val="0"/>
          <c:showPercent val="0"/>
          <c:showBubbleSize val="0"/>
        </c:dLbls>
        <c:gapWidth val="75"/>
        <c:overlap val="100"/>
        <c:axId val="327308072"/>
        <c:axId val="327308464"/>
      </c:barChart>
      <c:catAx>
        <c:axId val="327308072"/>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27308464"/>
        <c:crosses val="autoZero"/>
        <c:auto val="1"/>
        <c:lblAlgn val="ctr"/>
        <c:lblOffset val="100"/>
        <c:noMultiLvlLbl val="0"/>
      </c:catAx>
      <c:valAx>
        <c:axId val="327308464"/>
        <c:scaling>
          <c:orientation val="minMax"/>
          <c:max val="100"/>
        </c:scaling>
        <c:delete val="0"/>
        <c:axPos val="b"/>
        <c:majorGridlines>
          <c:spPr>
            <a:ln w="9525" cap="flat" cmpd="sng" algn="ctr">
              <a:noFill/>
              <a:round/>
            </a:ln>
            <a:effectLst/>
          </c:spPr>
        </c:majorGridlines>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7308072"/>
        <c:crosses val="autoZero"/>
        <c:crossBetween val="between"/>
        <c:majorUnit val="20"/>
        <c:minorUnit val="10"/>
      </c:valAx>
      <c:spPr>
        <a:noFill/>
        <a:ln>
          <a:noFill/>
        </a:ln>
        <a:effectLst/>
      </c:spPr>
    </c:plotArea>
    <c:legend>
      <c:legendPos val="t"/>
      <c:layout>
        <c:manualLayout>
          <c:xMode val="edge"/>
          <c:yMode val="edge"/>
          <c:x val="0.05"/>
          <c:y val="1.8058690744920992E-2"/>
          <c:w val="0.87253333333333338"/>
          <c:h val="0.108017497812773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8643871527777777"/>
          <c:y val="4.0333618690211924E-2"/>
          <c:w val="0.44899635416666667"/>
          <c:h val="0.9264236529330375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ART_T_1!$D$33:$D$47</c:f>
              <c:strCache>
                <c:ptCount val="15"/>
                <c:pt idx="0">
                  <c:v>Reduction in teacher workload, including administration support and education support personnel</c:v>
                </c:pt>
                <c:pt idx="1">
                  <c:v>Greater support to address classroom disruption</c:v>
                </c:pt>
                <c:pt idx="2">
                  <c:v>Greater recognition and respect</c:v>
                </c:pt>
                <c:pt idx="3">
                  <c:v>Time for collaboration between teaching colleagues</c:v>
                </c:pt>
                <c:pt idx="4">
                  <c:v>Teaching and learning programs for students with complex needs</c:v>
                </c:pt>
                <c:pt idx="5">
                  <c:v>Improved educator health and wellbeing</c:v>
                </c:pt>
                <c:pt idx="6">
                  <c:v>Better career progression</c:v>
                </c:pt>
                <c:pt idx="7">
                  <c:v>Improved or more mentorship and support</c:v>
                </c:pt>
                <c:pt idx="8">
                  <c:v>Resources to support curriculum implementation</c:v>
                </c:pt>
                <c:pt idx="9">
                  <c:v>Increased initial practical experience</c:v>
                </c:pt>
                <c:pt idx="10">
                  <c:v>Qualified school counsellors</c:v>
                </c:pt>
                <c:pt idx="11">
                  <c:v>Access to evidence-based professional development</c:v>
                </c:pt>
                <c:pt idx="12">
                  <c:v>Incentives for other professionals to teach</c:v>
                </c:pt>
                <c:pt idx="13">
                  <c:v>Addressing racism and discrimination</c:v>
                </c:pt>
                <c:pt idx="14">
                  <c:v>Other (please specify)</c:v>
                </c:pt>
              </c:strCache>
            </c:strRef>
          </c:cat>
          <c:val>
            <c:numRef>
              <c:f>ART_T_1!$E$33:$E$47</c:f>
              <c:numCache>
                <c:formatCode>0.0</c:formatCode>
                <c:ptCount val="15"/>
                <c:pt idx="0">
                  <c:v>80</c:v>
                </c:pt>
                <c:pt idx="1">
                  <c:v>38.200000000000003</c:v>
                </c:pt>
                <c:pt idx="2">
                  <c:v>34.200000000000003</c:v>
                </c:pt>
                <c:pt idx="3">
                  <c:v>30.5</c:v>
                </c:pt>
                <c:pt idx="4">
                  <c:v>18.600000000000001</c:v>
                </c:pt>
                <c:pt idx="5">
                  <c:v>17.399999999999999</c:v>
                </c:pt>
                <c:pt idx="6">
                  <c:v>14.3</c:v>
                </c:pt>
                <c:pt idx="7">
                  <c:v>11.2</c:v>
                </c:pt>
                <c:pt idx="8">
                  <c:v>10.7</c:v>
                </c:pt>
                <c:pt idx="9">
                  <c:v>6.6000000000000005</c:v>
                </c:pt>
                <c:pt idx="10">
                  <c:v>5.9</c:v>
                </c:pt>
                <c:pt idx="11">
                  <c:v>5.0999999999999996</c:v>
                </c:pt>
                <c:pt idx="12">
                  <c:v>4</c:v>
                </c:pt>
                <c:pt idx="13">
                  <c:v>1.5</c:v>
                </c:pt>
                <c:pt idx="14">
                  <c:v>16.8</c:v>
                </c:pt>
              </c:numCache>
            </c:numRef>
          </c:val>
          <c:extLst>
            <c:ext xmlns:c16="http://schemas.microsoft.com/office/drawing/2014/chart" uri="{C3380CC4-5D6E-409C-BE32-E72D297353CC}">
              <c16:uniqueId val="{00000000-51B2-4D50-B721-A52D379567D5}"/>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86579861111106"/>
          <c:y val="9.0998185796846653E-2"/>
          <c:w val="0.79956927083333329"/>
          <c:h val="0.875759298806451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TEACHER_RE!$D$4:$D$5</c:f>
              <c:strCache>
                <c:ptCount val="2"/>
                <c:pt idx="0">
                  <c:v>Yes</c:v>
                </c:pt>
                <c:pt idx="1">
                  <c:v>No</c:v>
                </c:pt>
              </c:strCache>
            </c:strRef>
          </c:cat>
          <c:val>
            <c:numRef>
              <c:f>TEACHER_RE!$E$4:$E$5</c:f>
              <c:numCache>
                <c:formatCode>General</c:formatCode>
                <c:ptCount val="2"/>
                <c:pt idx="0">
                  <c:v>18.399999999999999</c:v>
                </c:pt>
                <c:pt idx="1">
                  <c:v>81.099999999999994</c:v>
                </c:pt>
              </c:numCache>
            </c:numRef>
          </c:val>
          <c:extLst>
            <c:ext xmlns:c16="http://schemas.microsoft.com/office/drawing/2014/chart" uri="{C3380CC4-5D6E-409C-BE32-E72D297353CC}">
              <c16:uniqueId val="{00000000-20E6-4120-8EC3-7C43186A0C87}"/>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747720486111111"/>
          <c:y val="0.15259935703303362"/>
          <c:w val="0.67389218749999991"/>
          <c:h val="0.82140862569693585"/>
        </c:manualLayout>
      </c:layout>
      <c:barChart>
        <c:barDir val="bar"/>
        <c:grouping val="clustered"/>
        <c:varyColors val="0"/>
        <c:ser>
          <c:idx val="0"/>
          <c:order val="0"/>
          <c:spPr>
            <a:solidFill>
              <a:srgbClr val="1C365F"/>
            </a:solidFill>
          </c:spPr>
          <c:invertIfNegative val="0"/>
          <c:dLbls>
            <c:spPr>
              <a:noFill/>
              <a:ln>
                <a:noFill/>
              </a:ln>
              <a:effectLst/>
            </c:spPr>
            <c:txPr>
              <a:bodyPr wrap="square" lIns="38100" tIns="19050" rIns="38100" bIns="19050" anchor="ctr">
                <a:spAutoFit/>
              </a:bodyPr>
              <a:lstStyle/>
              <a:p>
                <a:pPr>
                  <a:defRPr>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SMAR_P_0!$E$21:$E$30</c:f>
              <c:strCache>
                <c:ptCount val="10"/>
                <c:pt idx="0">
                  <c:v>Numeracy</c:v>
                </c:pt>
                <c:pt idx="1">
                  <c:v>Reading</c:v>
                </c:pt>
                <c:pt idx="2">
                  <c:v>Life skills</c:v>
                </c:pt>
                <c:pt idx="3">
                  <c:v>Science and technology</c:v>
                </c:pt>
                <c:pt idx="4">
                  <c:v>Communication</c:v>
                </c:pt>
                <c:pt idx="5">
                  <c:v>Culture and language</c:v>
                </c:pt>
                <c:pt idx="6">
                  <c:v>Social sciences</c:v>
                </c:pt>
                <c:pt idx="7">
                  <c:v>Creative arts</c:v>
                </c:pt>
                <c:pt idx="8">
                  <c:v>Civics and citizenship</c:v>
                </c:pt>
                <c:pt idx="9">
                  <c:v>Other (Specify)</c:v>
                </c:pt>
              </c:strCache>
            </c:strRef>
          </c:cat>
          <c:val>
            <c:numRef>
              <c:f>SMAR_P_0!$F$21:$F$30</c:f>
              <c:numCache>
                <c:formatCode>General</c:formatCode>
                <c:ptCount val="10"/>
                <c:pt idx="0">
                  <c:v>70.599999999999994</c:v>
                </c:pt>
                <c:pt idx="1">
                  <c:v>60.6</c:v>
                </c:pt>
                <c:pt idx="2">
                  <c:v>49.2</c:v>
                </c:pt>
                <c:pt idx="3" formatCode="0.0">
                  <c:v>41.9</c:v>
                </c:pt>
                <c:pt idx="4">
                  <c:v>37.700000000000003</c:v>
                </c:pt>
                <c:pt idx="5" formatCode="0.0">
                  <c:v>10</c:v>
                </c:pt>
                <c:pt idx="6">
                  <c:v>8.6999999999999993</c:v>
                </c:pt>
                <c:pt idx="7" formatCode="0.0">
                  <c:v>7.8</c:v>
                </c:pt>
                <c:pt idx="8">
                  <c:v>4.8</c:v>
                </c:pt>
                <c:pt idx="9">
                  <c:v>3.6000000000000005</c:v>
                </c:pt>
              </c:numCache>
            </c:numRef>
          </c:val>
          <c:extLst>
            <c:ext xmlns:c16="http://schemas.microsoft.com/office/drawing/2014/chart" uri="{C3380CC4-5D6E-409C-BE32-E72D297353CC}">
              <c16:uniqueId val="{00000000-D64D-4476-8AF3-64FADC4F11C7}"/>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61927083333328"/>
          <c:y val="9.0762863944332542E-2"/>
          <c:w val="0.46884010416666666"/>
          <c:h val="0.88575523408411161"/>
        </c:manualLayout>
      </c:layout>
      <c:barChart>
        <c:barDir val="bar"/>
        <c:grouping val="clustered"/>
        <c:varyColors val="0"/>
        <c:ser>
          <c:idx val="0"/>
          <c:order val="0"/>
          <c:spPr>
            <a:solidFill>
              <a:srgbClr val="1C365F"/>
            </a:solidFill>
          </c:spPr>
          <c:invertIfNegative val="0"/>
          <c:dLbls>
            <c:spPr>
              <a:noFill/>
              <a:ln>
                <a:noFill/>
              </a:ln>
              <a:effectLst/>
            </c:spPr>
            <c:txPr>
              <a:bodyPr wrap="square" lIns="38100" tIns="19050" rIns="38100" bIns="19050" anchor="ctr">
                <a:spAutoFit/>
              </a:bodyPr>
              <a:lstStyle/>
              <a:p>
                <a:pPr>
                  <a:defRPr>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SMAR_P_1!$F$22:$F$36</c:f>
              <c:strCache>
                <c:ptCount val="15"/>
                <c:pt idx="0">
                  <c:v>Curriculum and learning activities are culturally safe and relevant</c:v>
                </c:pt>
                <c:pt idx="1">
                  <c:v>Teachers have a positive and encouraging attitude to my child</c:v>
                </c:pt>
                <c:pt idx="2">
                  <c:v>Has the equipment and tools my child needs to learn</c:v>
                </c:pt>
                <c:pt idx="3">
                  <c:v>Make efforts to make my child feel like they belong at school</c:v>
                </c:pt>
                <c:pt idx="4">
                  <c:v>Access to music education at school</c:v>
                </c:pt>
                <c:pt idx="5">
                  <c:v>Sufficient support to build digital literacy and wellbeing</c:v>
                </c:pt>
                <c:pt idx="6">
                  <c:v>Fun and engaging classroom environment</c:v>
                </c:pt>
                <c:pt idx="7">
                  <c:v>Timetable allows enough time for play and creativity</c:v>
                </c:pt>
                <c:pt idx="8">
                  <c:v>Support staff are available to address my child’s specific learning needs</c:v>
                </c:pt>
                <c:pt idx="9">
                  <c:v>Staff follow up with student learning and explore options to support individual children</c:v>
                </c:pt>
                <c:pt idx="10">
                  <c:v>Offers enough support for my child’s individual needs</c:v>
                </c:pt>
                <c:pt idx="11">
                  <c:v>Options to study the subjects my child likes</c:v>
                </c:pt>
                <c:pt idx="12">
                  <c:v>Staff make adjustments to the delivery of content to suit my child’s individual needs</c:v>
                </c:pt>
                <c:pt idx="13">
                  <c:v>Small group or individualised tutoring</c:v>
                </c:pt>
                <c:pt idx="14">
                  <c:v>Other</c:v>
                </c:pt>
              </c:strCache>
            </c:strRef>
          </c:cat>
          <c:val>
            <c:numRef>
              <c:f>SMAR_P_1!$G$22:$G$36</c:f>
              <c:numCache>
                <c:formatCode>0.0</c:formatCode>
                <c:ptCount val="15"/>
                <c:pt idx="0">
                  <c:v>89.9</c:v>
                </c:pt>
                <c:pt idx="1">
                  <c:v>87.3</c:v>
                </c:pt>
                <c:pt idx="2">
                  <c:v>85</c:v>
                </c:pt>
                <c:pt idx="3">
                  <c:v>84.4</c:v>
                </c:pt>
                <c:pt idx="4">
                  <c:v>83.6</c:v>
                </c:pt>
                <c:pt idx="5">
                  <c:v>79.599999999999994</c:v>
                </c:pt>
                <c:pt idx="6">
                  <c:v>78.900000000000006</c:v>
                </c:pt>
                <c:pt idx="7">
                  <c:v>77.400000000000006</c:v>
                </c:pt>
                <c:pt idx="8">
                  <c:v>70.599999999999994</c:v>
                </c:pt>
                <c:pt idx="9">
                  <c:v>70</c:v>
                </c:pt>
                <c:pt idx="10">
                  <c:v>68.3</c:v>
                </c:pt>
                <c:pt idx="11">
                  <c:v>66</c:v>
                </c:pt>
                <c:pt idx="12">
                  <c:v>64.7</c:v>
                </c:pt>
                <c:pt idx="13">
                  <c:v>54.7</c:v>
                </c:pt>
                <c:pt idx="14">
                  <c:v>30.7</c:v>
                </c:pt>
              </c:numCache>
            </c:numRef>
          </c:val>
          <c:extLst>
            <c:ext xmlns:c16="http://schemas.microsoft.com/office/drawing/2014/chart" uri="{C3380CC4-5D6E-409C-BE32-E72D297353CC}">
              <c16:uniqueId val="{00000000-6118-4C42-998F-5539C8AAECF2}"/>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61927083333328"/>
          <c:y val="9.0762863944332542E-2"/>
          <c:w val="0.46884010416666666"/>
          <c:h val="0.88575523408411161"/>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SW_P_3!$F$23:$F$32</c:f>
              <c:strCache>
                <c:ptCount val="10"/>
                <c:pt idx="0">
                  <c:v>Support from Teachers</c:v>
                </c:pt>
                <c:pt idx="1">
                  <c:v>Student clubs, activities and other programs</c:v>
                </c:pt>
                <c:pt idx="2">
                  <c:v>Programs that promote cultural safety and inclusion</c:v>
                </c:pt>
                <c:pt idx="3">
                  <c:v>School Counselling, Psychologists or Mental Health support officer</c:v>
                </c:pt>
                <c:pt idx="4">
                  <c:v>Other support such as nurses, speech pathologists and occupational therapists</c:v>
                </c:pt>
                <c:pt idx="5">
                  <c:v>Pastoral Care support</c:v>
                </c:pt>
                <c:pt idx="6">
                  <c:v>Student mental health programs led by people from outside the school</c:v>
                </c:pt>
                <c:pt idx="7">
                  <c:v>Online/phone based services</c:v>
                </c:pt>
                <c:pt idx="8">
                  <c:v>Welfare and social workers</c:v>
                </c:pt>
                <c:pt idx="9">
                  <c:v>Other</c:v>
                </c:pt>
              </c:strCache>
            </c:strRef>
          </c:cat>
          <c:val>
            <c:numRef>
              <c:f>SW_P_3!$G$23:$G$32</c:f>
              <c:numCache>
                <c:formatCode>General</c:formatCode>
                <c:ptCount val="10"/>
                <c:pt idx="0" formatCode="0.0">
                  <c:v>67.5</c:v>
                </c:pt>
                <c:pt idx="1">
                  <c:v>51.300000000000004</c:v>
                </c:pt>
                <c:pt idx="2">
                  <c:v>28.4</c:v>
                </c:pt>
                <c:pt idx="3">
                  <c:v>28.199999999999996</c:v>
                </c:pt>
                <c:pt idx="4">
                  <c:v>23.8</c:v>
                </c:pt>
                <c:pt idx="5" formatCode="0.0">
                  <c:v>17</c:v>
                </c:pt>
                <c:pt idx="6" formatCode="0.0">
                  <c:v>16.899999999999999</c:v>
                </c:pt>
                <c:pt idx="7">
                  <c:v>16.7</c:v>
                </c:pt>
                <c:pt idx="8">
                  <c:v>13.200000000000001</c:v>
                </c:pt>
                <c:pt idx="9">
                  <c:v>8.8000000000000007</c:v>
                </c:pt>
              </c:numCache>
            </c:numRef>
          </c:val>
          <c:extLst>
            <c:ext xmlns:c16="http://schemas.microsoft.com/office/drawing/2014/chart" uri="{C3380CC4-5D6E-409C-BE32-E72D297353CC}">
              <c16:uniqueId val="{00000000-2EA9-4DDD-A422-CA07EDD620D2}"/>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61927083333328"/>
          <c:y val="9.0762863944332542E-2"/>
          <c:w val="0.46884010416666666"/>
          <c:h val="0.88575523408411161"/>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SMAR_P_2!$F$23:$F$39</c:f>
              <c:strCache>
                <c:ptCount val="17"/>
                <c:pt idx="0">
                  <c:v>Classroom disruptions</c:v>
                </c:pt>
                <c:pt idx="1">
                  <c:v>Availability of teachers</c:v>
                </c:pt>
                <c:pt idx="2">
                  <c:v>Communication with the school about how my child is going and options to help them improve</c:v>
                </c:pt>
                <c:pt idx="3">
                  <c:v>My child’s mental health and wellbeing</c:v>
                </c:pt>
                <c:pt idx="4">
                  <c:v>Too few opportunities to extend my child’s learning through more academically rigorous teaching</c:v>
                </c:pt>
                <c:pt idx="5">
                  <c:v>Time spent assisting other students</c:v>
                </c:pt>
                <c:pt idx="6">
                  <c:v>My child’s individual behavioural and learning needs aren’t being addressed</c:v>
                </c:pt>
                <c:pt idx="7">
                  <c:v>Lack of resources to help my child catch up</c:v>
                </c:pt>
                <c:pt idx="8">
                  <c:v>School culture</c:v>
                </c:pt>
                <c:pt idx="9">
                  <c:v>Too few opportunities for creative arts or physical education</c:v>
                </c:pt>
                <c:pt idx="10">
                  <c:v>Not providing my child’s reasonable adjustments</c:v>
                </c:pt>
                <c:pt idx="11">
                  <c:v>School leadership</c:v>
                </c:pt>
                <c:pt idx="12">
                  <c:v>Not enough outdoor play</c:v>
                </c:pt>
                <c:pt idx="13">
                  <c:v>Factors in our home or community</c:v>
                </c:pt>
                <c:pt idx="14">
                  <c:v>Inadequate nutrition during the school day</c:v>
                </c:pt>
                <c:pt idx="15">
                  <c:v>Racism and discrimination</c:v>
                </c:pt>
                <c:pt idx="16">
                  <c:v>Other</c:v>
                </c:pt>
              </c:strCache>
            </c:strRef>
          </c:cat>
          <c:val>
            <c:numRef>
              <c:f>SMAR_P_2!$G$23:$G$39</c:f>
              <c:numCache>
                <c:formatCode>0.0</c:formatCode>
                <c:ptCount val="17"/>
                <c:pt idx="0">
                  <c:v>34.9</c:v>
                </c:pt>
                <c:pt idx="1">
                  <c:v>33.700000000000003</c:v>
                </c:pt>
                <c:pt idx="2">
                  <c:v>30.4</c:v>
                </c:pt>
                <c:pt idx="3">
                  <c:v>29.100000000000005</c:v>
                </c:pt>
                <c:pt idx="4">
                  <c:v>27.699999999999996</c:v>
                </c:pt>
                <c:pt idx="5">
                  <c:v>26.3</c:v>
                </c:pt>
                <c:pt idx="6">
                  <c:v>25.3</c:v>
                </c:pt>
                <c:pt idx="7">
                  <c:v>24.4</c:v>
                </c:pt>
                <c:pt idx="8">
                  <c:v>24</c:v>
                </c:pt>
                <c:pt idx="9">
                  <c:v>21.4</c:v>
                </c:pt>
                <c:pt idx="10">
                  <c:v>19.899999999999999</c:v>
                </c:pt>
                <c:pt idx="11">
                  <c:v>18.399999999999999</c:v>
                </c:pt>
                <c:pt idx="12">
                  <c:v>18.100000000000001</c:v>
                </c:pt>
                <c:pt idx="13">
                  <c:v>14.800000000000002</c:v>
                </c:pt>
                <c:pt idx="14">
                  <c:v>14.2</c:v>
                </c:pt>
                <c:pt idx="15">
                  <c:v>11.6</c:v>
                </c:pt>
                <c:pt idx="16">
                  <c:v>8.3000000000000007</c:v>
                </c:pt>
              </c:numCache>
            </c:numRef>
          </c:val>
          <c:extLst>
            <c:ext xmlns:c16="http://schemas.microsoft.com/office/drawing/2014/chart" uri="{C3380CC4-5D6E-409C-BE32-E72D297353CC}">
              <c16:uniqueId val="{00000000-45F9-4497-A06B-5C4D0E6F710C}"/>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6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61927083333328"/>
          <c:y val="9.0762863944332542E-2"/>
          <c:w val="0.46884010416666666"/>
          <c:h val="0.88575523408411161"/>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SMAR_P_6!$D$17:$D$25</c:f>
              <c:strCache>
                <c:ptCount val="9"/>
                <c:pt idx="0">
                  <c:v>Small group or individual tutoring to help children who fall behind</c:v>
                </c:pt>
                <c:pt idx="1">
                  <c:v>More teachers</c:v>
                </c:pt>
                <c:pt idx="2">
                  <c:v>More teachers’ aides (inc. Aboriginal Education Workers and other in-class education support)</c:v>
                </c:pt>
                <c:pt idx="3">
                  <c:v>Improved access to health and other services to help overcome barriers to learning</c:v>
                </c:pt>
                <c:pt idx="4">
                  <c:v>Better school equipment</c:v>
                </c:pt>
                <c:pt idx="5">
                  <c:v>More administration/support staff (for example school leaders, wellbeing officers)</c:v>
                </c:pt>
                <c:pt idx="6">
                  <c:v>Off the shelf, adaptable lesson plans</c:v>
                </c:pt>
                <c:pt idx="7">
                  <c:v>Other (Specify)</c:v>
                </c:pt>
                <c:pt idx="8">
                  <c:v>Don't know</c:v>
                </c:pt>
              </c:strCache>
            </c:strRef>
          </c:cat>
          <c:val>
            <c:numRef>
              <c:f>SMAR_P_6!$E$17:$E$25</c:f>
              <c:numCache>
                <c:formatCode>General</c:formatCode>
                <c:ptCount val="9"/>
                <c:pt idx="0">
                  <c:v>54.500000000000007</c:v>
                </c:pt>
                <c:pt idx="1">
                  <c:v>43.6</c:v>
                </c:pt>
                <c:pt idx="2">
                  <c:v>34.700000000000003</c:v>
                </c:pt>
                <c:pt idx="3">
                  <c:v>25.8</c:v>
                </c:pt>
                <c:pt idx="4" formatCode="0.0">
                  <c:v>24</c:v>
                </c:pt>
                <c:pt idx="5">
                  <c:v>22.8</c:v>
                </c:pt>
                <c:pt idx="6">
                  <c:v>19.5</c:v>
                </c:pt>
                <c:pt idx="7">
                  <c:v>13.200000000000001</c:v>
                </c:pt>
                <c:pt idx="8">
                  <c:v>2.4</c:v>
                </c:pt>
              </c:numCache>
            </c:numRef>
          </c:val>
          <c:extLst>
            <c:ext xmlns:c16="http://schemas.microsoft.com/office/drawing/2014/chart" uri="{C3380CC4-5D6E-409C-BE32-E72D297353CC}">
              <c16:uniqueId val="{00000000-866D-48DC-B905-7C5B4233779F}"/>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7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639236111111091E-2"/>
          <c:y val="0.17047451461343852"/>
          <c:w val="0.86812031249999999"/>
          <c:h val="0.58137490150074356"/>
        </c:manualLayout>
      </c:layout>
      <c:barChart>
        <c:barDir val="bar"/>
        <c:grouping val="stacked"/>
        <c:varyColors val="0"/>
        <c:ser>
          <c:idx val="0"/>
          <c:order val="0"/>
          <c:tx>
            <c:strRef>
              <c:f>SW_S_1!$D$8</c:f>
              <c:strCache>
                <c:ptCount val="1"/>
                <c:pt idx="0">
                  <c:v>Very unhappy</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SW_S_1!$D$9</c:f>
              <c:numCache>
                <c:formatCode>0.0</c:formatCode>
                <c:ptCount val="1"/>
                <c:pt idx="0">
                  <c:v>3.8</c:v>
                </c:pt>
              </c:numCache>
            </c:numRef>
          </c:val>
          <c:extLst>
            <c:ext xmlns:c16="http://schemas.microsoft.com/office/drawing/2014/chart" uri="{C3380CC4-5D6E-409C-BE32-E72D297353CC}">
              <c16:uniqueId val="{00000000-047B-4D00-AB6A-EA431FD61303}"/>
            </c:ext>
          </c:extLst>
        </c:ser>
        <c:ser>
          <c:idx val="1"/>
          <c:order val="1"/>
          <c:tx>
            <c:strRef>
              <c:f>SW_S_1!$E$8</c:f>
              <c:strCache>
                <c:ptCount val="1"/>
                <c:pt idx="0">
                  <c:v>Unhappy</c:v>
                </c:pt>
              </c:strCache>
            </c:strRef>
          </c:tx>
          <c:spPr>
            <a:solidFill>
              <a:srgbClr val="C0EDF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SW_S_1!$E$9</c:f>
              <c:numCache>
                <c:formatCode>General</c:formatCode>
                <c:ptCount val="1"/>
                <c:pt idx="0">
                  <c:v>11.8</c:v>
                </c:pt>
              </c:numCache>
            </c:numRef>
          </c:val>
          <c:extLst>
            <c:ext xmlns:c16="http://schemas.microsoft.com/office/drawing/2014/chart" uri="{C3380CC4-5D6E-409C-BE32-E72D297353CC}">
              <c16:uniqueId val="{00000001-047B-4D00-AB6A-EA431FD61303}"/>
            </c:ext>
          </c:extLst>
        </c:ser>
        <c:ser>
          <c:idx val="2"/>
          <c:order val="2"/>
          <c:tx>
            <c:strRef>
              <c:f>SW_S_1!$F$8</c:f>
              <c:strCache>
                <c:ptCount val="1"/>
                <c:pt idx="0">
                  <c:v>Happy</c:v>
                </c:pt>
              </c:strCache>
            </c:strRef>
          </c:tx>
          <c:spPr>
            <a:solidFill>
              <a:srgbClr val="2A8C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SW_S_1!$F$9</c:f>
              <c:numCache>
                <c:formatCode>General</c:formatCode>
                <c:ptCount val="1"/>
                <c:pt idx="0">
                  <c:v>61.1</c:v>
                </c:pt>
              </c:numCache>
            </c:numRef>
          </c:val>
          <c:extLst>
            <c:ext xmlns:c16="http://schemas.microsoft.com/office/drawing/2014/chart" uri="{C3380CC4-5D6E-409C-BE32-E72D297353CC}">
              <c16:uniqueId val="{00000002-047B-4D00-AB6A-EA431FD61303}"/>
            </c:ext>
          </c:extLst>
        </c:ser>
        <c:ser>
          <c:idx val="3"/>
          <c:order val="3"/>
          <c:tx>
            <c:strRef>
              <c:f>SW_S_1!$G$8</c:f>
              <c:strCache>
                <c:ptCount val="1"/>
                <c:pt idx="0">
                  <c:v>Very happy</c:v>
                </c:pt>
              </c:strCache>
            </c:strRef>
          </c:tx>
          <c:spPr>
            <a:solidFill>
              <a:srgbClr val="1C36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SW_S_1!$G$9</c:f>
              <c:numCache>
                <c:formatCode>General</c:formatCode>
                <c:ptCount val="1"/>
                <c:pt idx="0">
                  <c:v>23.4</c:v>
                </c:pt>
              </c:numCache>
            </c:numRef>
          </c:val>
          <c:extLst>
            <c:ext xmlns:c16="http://schemas.microsoft.com/office/drawing/2014/chart" uri="{C3380CC4-5D6E-409C-BE32-E72D297353CC}">
              <c16:uniqueId val="{00000003-047B-4D00-AB6A-EA431FD61303}"/>
            </c:ext>
          </c:extLst>
        </c:ser>
        <c:dLbls>
          <c:dLblPos val="ctr"/>
          <c:showLegendKey val="0"/>
          <c:showVal val="1"/>
          <c:showCatName val="0"/>
          <c:showSerName val="0"/>
          <c:showPercent val="0"/>
          <c:showBubbleSize val="0"/>
        </c:dLbls>
        <c:gapWidth val="75"/>
        <c:overlap val="100"/>
        <c:axId val="327308072"/>
        <c:axId val="327308464"/>
      </c:barChart>
      <c:catAx>
        <c:axId val="327308072"/>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327308464"/>
        <c:crosses val="autoZero"/>
        <c:auto val="1"/>
        <c:lblAlgn val="ctr"/>
        <c:lblOffset val="100"/>
        <c:noMultiLvlLbl val="0"/>
      </c:catAx>
      <c:valAx>
        <c:axId val="327308464"/>
        <c:scaling>
          <c:orientation val="minMax"/>
          <c:max val="100"/>
        </c:scaling>
        <c:delete val="0"/>
        <c:axPos val="b"/>
        <c:majorGridlines>
          <c:spPr>
            <a:ln w="9525" cap="flat" cmpd="sng" algn="ctr">
              <a:noFill/>
              <a:round/>
            </a:ln>
            <a:effectLst/>
          </c:spPr>
        </c:majorGridlines>
        <c:numFmt formatCode="0.0"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7308072"/>
        <c:crosses val="autoZero"/>
        <c:crossBetween val="between"/>
        <c:majorUnit val="20"/>
        <c:minorUnit val="10"/>
      </c:valAx>
      <c:spPr>
        <a:noFill/>
        <a:ln>
          <a:noFill/>
        </a:ln>
        <a:effectLst/>
      </c:spPr>
    </c:plotArea>
    <c:legend>
      <c:legendPos val="t"/>
      <c:layout>
        <c:manualLayout>
          <c:xMode val="edge"/>
          <c:yMode val="edge"/>
          <c:x val="4.3385416666666662E-2"/>
          <c:y val="1.8058526266306264E-2"/>
          <c:w val="0.9"/>
          <c:h val="9.31513244817309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1558732638888893"/>
          <c:y val="5.4093438320209977E-2"/>
          <c:w val="0.43809965277777779"/>
          <c:h val="0.92915653543307064"/>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SMAR_T_2_Coded!$D$24:$D$41</c:f>
              <c:strCache>
                <c:ptCount val="18"/>
                <c:pt idx="0">
                  <c:v>Evidence based approaches to teaching core skills</c:v>
                </c:pt>
                <c:pt idx="1">
                  <c:v>Engaging education programs, including those focused on inclusivity and study skills</c:v>
                </c:pt>
                <c:pt idx="2">
                  <c:v>Team teaching or multidisciplinary teams</c:v>
                </c:pt>
                <c:pt idx="3">
                  <c:v>Reduced teacher workload</c:v>
                </c:pt>
                <c:pt idx="4">
                  <c:v>Earlier intervention to lift student outcomes, both for those falling behind and gifted students</c:v>
                </c:pt>
                <c:pt idx="5">
                  <c:v>Adequate resourcing, including staffing</c:v>
                </c:pt>
                <c:pt idx="6">
                  <c:v>Individual or small group tutoring</c:v>
                </c:pt>
                <c:pt idx="7">
                  <c:v>Evidence-based professional development</c:v>
                </c:pt>
                <c:pt idx="8">
                  <c:v>Smaller class sizes</c:v>
                </c:pt>
                <c:pt idx="9">
                  <c:v>Skills and resources (including staff) to support student health and wellbeing</c:v>
                </c:pt>
                <c:pt idx="10">
                  <c:v>Access to quality curriculum materials</c:v>
                </c:pt>
                <c:pt idx="11">
                  <c:v>Skills and resources to support classroom management, including the use of technology</c:v>
                </c:pt>
                <c:pt idx="12">
                  <c:v>Family, carer or parent engagement</c:v>
                </c:pt>
                <c:pt idx="13">
                  <c:v>Indigenous student engagement / programs</c:v>
                </c:pt>
                <c:pt idx="14">
                  <c:v>Other</c:v>
                </c:pt>
                <c:pt idx="15">
                  <c:v>No, nothing else to add.</c:v>
                </c:pt>
                <c:pt idx="16">
                  <c:v>Don't know</c:v>
                </c:pt>
                <c:pt idx="17">
                  <c:v>Refused</c:v>
                </c:pt>
              </c:strCache>
            </c:strRef>
          </c:cat>
          <c:val>
            <c:numRef>
              <c:f>SMAR_T_2_Coded!$E$24:$E$41</c:f>
              <c:numCache>
                <c:formatCode>General</c:formatCode>
                <c:ptCount val="18"/>
                <c:pt idx="0">
                  <c:v>19.100000000000001</c:v>
                </c:pt>
                <c:pt idx="1">
                  <c:v>17.600000000000001</c:v>
                </c:pt>
                <c:pt idx="2">
                  <c:v>16.7</c:v>
                </c:pt>
                <c:pt idx="3">
                  <c:v>13.8</c:v>
                </c:pt>
                <c:pt idx="4">
                  <c:v>12.5</c:v>
                </c:pt>
                <c:pt idx="5" formatCode="0.0">
                  <c:v>12.4</c:v>
                </c:pt>
                <c:pt idx="6">
                  <c:v>10.7</c:v>
                </c:pt>
                <c:pt idx="7">
                  <c:v>9.8000000000000007</c:v>
                </c:pt>
                <c:pt idx="8">
                  <c:v>9.6</c:v>
                </c:pt>
                <c:pt idx="9">
                  <c:v>8.1999999999999993</c:v>
                </c:pt>
                <c:pt idx="10">
                  <c:v>6.6000000000000005</c:v>
                </c:pt>
                <c:pt idx="11">
                  <c:v>6.1</c:v>
                </c:pt>
                <c:pt idx="12" formatCode="0.0">
                  <c:v>3</c:v>
                </c:pt>
                <c:pt idx="13">
                  <c:v>0.7</c:v>
                </c:pt>
                <c:pt idx="14">
                  <c:v>6.9</c:v>
                </c:pt>
                <c:pt idx="15">
                  <c:v>3.5000000000000004</c:v>
                </c:pt>
                <c:pt idx="16">
                  <c:v>5.8</c:v>
                </c:pt>
                <c:pt idx="17" formatCode="0.0">
                  <c:v>4</c:v>
                </c:pt>
              </c:numCache>
            </c:numRef>
          </c:val>
          <c:extLst>
            <c:ext xmlns:c16="http://schemas.microsoft.com/office/drawing/2014/chart" uri="{C3380CC4-5D6E-409C-BE32-E72D297353CC}">
              <c16:uniqueId val="{00000000-57E7-41D0-96C8-D7D73BF74A92}"/>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6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258368055555553"/>
          <c:y val="0.17047451461343852"/>
          <c:w val="0.63936041666666665"/>
          <c:h val="0.70891125565826008"/>
        </c:manualLayout>
      </c:layout>
      <c:barChart>
        <c:barDir val="bar"/>
        <c:grouping val="stacked"/>
        <c:varyColors val="0"/>
        <c:ser>
          <c:idx val="0"/>
          <c:order val="0"/>
          <c:tx>
            <c:strRef>
              <c:f>SW_P_4!$F$18</c:f>
              <c:strCache>
                <c:ptCount val="1"/>
                <c:pt idx="0">
                  <c:v>Strongly disagree</c:v>
                </c:pt>
              </c:strCache>
            </c:strRef>
          </c:tx>
          <c:spPr>
            <a:solidFill>
              <a:schemeClr val="bg2">
                <a:lumMod val="75000"/>
              </a:schemeClr>
            </a:solidFill>
            <a:ln>
              <a:noFill/>
            </a:ln>
            <a:effectLst/>
          </c:spPr>
          <c:invertIfNegative val="0"/>
          <c:dLbls>
            <c:dLbl>
              <c:idx val="0"/>
              <c:layout>
                <c:manualLayout>
                  <c:x val="6.6145833333332927E-3"/>
                  <c:y val="-2.31884057971015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5C-4672-92EF-EDF5ADC449E3}"/>
                </c:ext>
              </c:extLst>
            </c:dLbl>
            <c:dLbl>
              <c:idx val="1"/>
              <c:layout>
                <c:manualLayout>
                  <c:x val="6.6145833333333334E-3"/>
                  <c:y val="-3.09178743961353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5C-4672-92EF-EDF5ADC449E3}"/>
                </c:ext>
              </c:extLst>
            </c:dLbl>
            <c:dLbl>
              <c:idx val="2"/>
              <c:delete val="1"/>
              <c:extLst>
                <c:ext xmlns:c15="http://schemas.microsoft.com/office/drawing/2012/chart" uri="{CE6537A1-D6FC-4f65-9D91-7224C49458BB}">
                  <c15:layout>
                    <c:manualLayout>
                      <c:w val="4.0842894969108562E-2"/>
                      <c:h val="7.4806803441913136E-2"/>
                    </c:manualLayout>
                  </c15:layout>
                </c:ext>
                <c:ext xmlns:c16="http://schemas.microsoft.com/office/drawing/2014/chart" uri="{C3380CC4-5D6E-409C-BE32-E72D297353CC}">
                  <c16:uniqueId val="{00000002-345C-4672-92EF-EDF5ADC449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SW_P_4!$E$19:$E$21</c:f>
              <c:strCache>
                <c:ptCount val="3"/>
                <c:pt idx="0">
                  <c:v>Your child’s school welcomes you to be part of the school learning community</c:v>
                </c:pt>
                <c:pt idx="1">
                  <c:v>The Australian Education system should report on student health and wellbeing</c:v>
                </c:pt>
                <c:pt idx="2">
                  <c:v>Student mental health and wellbeing should be a priority for Australian Schools</c:v>
                </c:pt>
              </c:strCache>
            </c:strRef>
          </c:cat>
          <c:val>
            <c:numRef>
              <c:f>SW_P_4!$F$19:$F$21</c:f>
              <c:numCache>
                <c:formatCode>General</c:formatCode>
                <c:ptCount val="3"/>
                <c:pt idx="0">
                  <c:v>4.0999999999999996</c:v>
                </c:pt>
                <c:pt idx="1">
                  <c:v>3.2</c:v>
                </c:pt>
                <c:pt idx="2">
                  <c:v>1.9</c:v>
                </c:pt>
              </c:numCache>
            </c:numRef>
          </c:val>
          <c:extLst>
            <c:ext xmlns:c16="http://schemas.microsoft.com/office/drawing/2014/chart" uri="{C3380CC4-5D6E-409C-BE32-E72D297353CC}">
              <c16:uniqueId val="{00000003-345C-4672-92EF-EDF5ADC449E3}"/>
            </c:ext>
          </c:extLst>
        </c:ser>
        <c:ser>
          <c:idx val="1"/>
          <c:order val="1"/>
          <c:tx>
            <c:strRef>
              <c:f>SW_P_4!$G$18</c:f>
              <c:strCache>
                <c:ptCount val="1"/>
                <c:pt idx="0">
                  <c:v>Disagree</c:v>
                </c:pt>
              </c:strCache>
            </c:strRef>
          </c:tx>
          <c:spPr>
            <a:solidFill>
              <a:srgbClr val="C0EDF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SW_P_4!$E$19:$E$21</c:f>
              <c:strCache>
                <c:ptCount val="3"/>
                <c:pt idx="0">
                  <c:v>Your child’s school welcomes you to be part of the school learning community</c:v>
                </c:pt>
                <c:pt idx="1">
                  <c:v>The Australian Education system should report on student health and wellbeing</c:v>
                </c:pt>
                <c:pt idx="2">
                  <c:v>Student mental health and wellbeing should be a priority for Australian Schools</c:v>
                </c:pt>
              </c:strCache>
            </c:strRef>
          </c:cat>
          <c:val>
            <c:numRef>
              <c:f>SW_P_4!$G$19:$G$21</c:f>
              <c:numCache>
                <c:formatCode>0.0</c:formatCode>
                <c:ptCount val="3"/>
                <c:pt idx="0" formatCode="General">
                  <c:v>13.8</c:v>
                </c:pt>
                <c:pt idx="1">
                  <c:v>10</c:v>
                </c:pt>
                <c:pt idx="2" formatCode="General">
                  <c:v>3.7000000000000006</c:v>
                </c:pt>
              </c:numCache>
            </c:numRef>
          </c:val>
          <c:extLst>
            <c:ext xmlns:c16="http://schemas.microsoft.com/office/drawing/2014/chart" uri="{C3380CC4-5D6E-409C-BE32-E72D297353CC}">
              <c16:uniqueId val="{00000004-345C-4672-92EF-EDF5ADC449E3}"/>
            </c:ext>
          </c:extLst>
        </c:ser>
        <c:ser>
          <c:idx val="2"/>
          <c:order val="2"/>
          <c:tx>
            <c:strRef>
              <c:f>SW_P_4!$H$18</c:f>
              <c:strCache>
                <c:ptCount val="1"/>
                <c:pt idx="0">
                  <c:v>Agree</c:v>
                </c:pt>
              </c:strCache>
            </c:strRef>
          </c:tx>
          <c:spPr>
            <a:solidFill>
              <a:srgbClr val="2A8C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SW_P_4!$E$19:$E$21</c:f>
              <c:strCache>
                <c:ptCount val="3"/>
                <c:pt idx="0">
                  <c:v>Your child’s school welcomes you to be part of the school learning community</c:v>
                </c:pt>
                <c:pt idx="1">
                  <c:v>The Australian Education system should report on student health and wellbeing</c:v>
                </c:pt>
                <c:pt idx="2">
                  <c:v>Student mental health and wellbeing should be a priority for Australian Schools</c:v>
                </c:pt>
              </c:strCache>
            </c:strRef>
          </c:cat>
          <c:val>
            <c:numRef>
              <c:f>SW_P_4!$H$19:$H$21</c:f>
              <c:numCache>
                <c:formatCode>General</c:formatCode>
                <c:ptCount val="3"/>
                <c:pt idx="0">
                  <c:v>50.5</c:v>
                </c:pt>
                <c:pt idx="1">
                  <c:v>50.1</c:v>
                </c:pt>
                <c:pt idx="2">
                  <c:v>36.1</c:v>
                </c:pt>
              </c:numCache>
            </c:numRef>
          </c:val>
          <c:extLst>
            <c:ext xmlns:c16="http://schemas.microsoft.com/office/drawing/2014/chart" uri="{C3380CC4-5D6E-409C-BE32-E72D297353CC}">
              <c16:uniqueId val="{00000005-345C-4672-92EF-EDF5ADC449E3}"/>
            </c:ext>
          </c:extLst>
        </c:ser>
        <c:ser>
          <c:idx val="3"/>
          <c:order val="3"/>
          <c:tx>
            <c:strRef>
              <c:f>SW_P_4!$I$18</c:f>
              <c:strCache>
                <c:ptCount val="1"/>
                <c:pt idx="0">
                  <c:v>Strongly agree</c:v>
                </c:pt>
              </c:strCache>
            </c:strRef>
          </c:tx>
          <c:spPr>
            <a:solidFill>
              <a:srgbClr val="1C36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SW_P_4!$E$19:$E$21</c:f>
              <c:strCache>
                <c:ptCount val="3"/>
                <c:pt idx="0">
                  <c:v>Your child’s school welcomes you to be part of the school learning community</c:v>
                </c:pt>
                <c:pt idx="1">
                  <c:v>The Australian Education system should report on student health and wellbeing</c:v>
                </c:pt>
                <c:pt idx="2">
                  <c:v>Student mental health and wellbeing should be a priority for Australian Schools</c:v>
                </c:pt>
              </c:strCache>
            </c:strRef>
          </c:cat>
          <c:val>
            <c:numRef>
              <c:f>SW_P_4!$I$19:$I$21</c:f>
              <c:numCache>
                <c:formatCode>General</c:formatCode>
                <c:ptCount val="3"/>
                <c:pt idx="0">
                  <c:v>31.7</c:v>
                </c:pt>
                <c:pt idx="1">
                  <c:v>36.700000000000003</c:v>
                </c:pt>
                <c:pt idx="2">
                  <c:v>58.3</c:v>
                </c:pt>
              </c:numCache>
            </c:numRef>
          </c:val>
          <c:extLst>
            <c:ext xmlns:c16="http://schemas.microsoft.com/office/drawing/2014/chart" uri="{C3380CC4-5D6E-409C-BE32-E72D297353CC}">
              <c16:uniqueId val="{00000006-345C-4672-92EF-EDF5ADC449E3}"/>
            </c:ext>
          </c:extLst>
        </c:ser>
        <c:dLbls>
          <c:dLblPos val="ctr"/>
          <c:showLegendKey val="0"/>
          <c:showVal val="1"/>
          <c:showCatName val="0"/>
          <c:showSerName val="0"/>
          <c:showPercent val="0"/>
          <c:showBubbleSize val="0"/>
        </c:dLbls>
        <c:gapWidth val="75"/>
        <c:overlap val="100"/>
        <c:axId val="327308072"/>
        <c:axId val="327308464"/>
      </c:barChart>
      <c:catAx>
        <c:axId val="327308072"/>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27308464"/>
        <c:crosses val="autoZero"/>
        <c:auto val="1"/>
        <c:lblAlgn val="ctr"/>
        <c:lblOffset val="100"/>
        <c:noMultiLvlLbl val="0"/>
      </c:catAx>
      <c:valAx>
        <c:axId val="327308464"/>
        <c:scaling>
          <c:orientation val="minMax"/>
          <c:max val="100"/>
        </c:scaling>
        <c:delete val="0"/>
        <c:axPos val="b"/>
        <c:majorGridlines>
          <c:spPr>
            <a:ln w="9525" cap="flat" cmpd="sng" algn="ctr">
              <a:noFill/>
              <a:round/>
            </a:ln>
            <a:effectLst/>
          </c:spPr>
        </c:majorGridlines>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7308072"/>
        <c:crosses val="autoZero"/>
        <c:crossBetween val="between"/>
        <c:majorUnit val="20"/>
        <c:minorUnit val="10"/>
      </c:valAx>
      <c:spPr>
        <a:noFill/>
        <a:ln>
          <a:noFill/>
        </a:ln>
        <a:effectLst/>
      </c:spPr>
    </c:plotArea>
    <c:legend>
      <c:legendPos val="t"/>
      <c:layout>
        <c:manualLayout>
          <c:xMode val="edge"/>
          <c:yMode val="edge"/>
          <c:x val="0.05"/>
          <c:y val="1.8058690744920992E-2"/>
          <c:w val="0.87253333333333338"/>
          <c:h val="0.108017497812773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61927083333328"/>
          <c:y val="9.0762863944332542E-2"/>
          <c:w val="0.46884010416666666"/>
          <c:h val="0.88575523408411161"/>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SW_P_X!$F$24:$F$33</c:f>
              <c:strCache>
                <c:ptCount val="10"/>
                <c:pt idx="0">
                  <c:v>Professional development for teachers and other in-class staff</c:v>
                </c:pt>
                <c:pt idx="1">
                  <c:v>Programs that support Student engagement and belonging</c:v>
                </c:pt>
                <c:pt idx="2">
                  <c:v>More School Counselling, Psychologists or Mental Health support officers</c:v>
                </c:pt>
                <c:pt idx="3">
                  <c:v>More resourcing for Student clubs, activities and other programs</c:v>
                </c:pt>
                <c:pt idx="4">
                  <c:v>Making other support services, such as nurses, speech pathologists and occupational therapists, available within the school context</c:v>
                </c:pt>
                <c:pt idx="5">
                  <c:v>Reporting on student wellbeing to support improvement</c:v>
                </c:pt>
                <c:pt idx="6">
                  <c:v>More access to relevant Student mental health programs led by people from outside the school</c:v>
                </c:pt>
                <c:pt idx="7">
                  <c:v>Welfare and social workers</c:v>
                </c:pt>
                <c:pt idx="8">
                  <c:v>More pastoral care support</c:v>
                </c:pt>
                <c:pt idx="9">
                  <c:v>Other</c:v>
                </c:pt>
              </c:strCache>
            </c:strRef>
          </c:cat>
          <c:val>
            <c:numRef>
              <c:f>SW_P_X!$G$24:$G$33</c:f>
              <c:numCache>
                <c:formatCode>0.0</c:formatCode>
                <c:ptCount val="10"/>
                <c:pt idx="0" formatCode="General">
                  <c:v>86.2</c:v>
                </c:pt>
                <c:pt idx="1">
                  <c:v>86</c:v>
                </c:pt>
                <c:pt idx="2" formatCode="General">
                  <c:v>78.3</c:v>
                </c:pt>
                <c:pt idx="3" formatCode="General">
                  <c:v>77.099999999999994</c:v>
                </c:pt>
                <c:pt idx="4" formatCode="General">
                  <c:v>76.7</c:v>
                </c:pt>
                <c:pt idx="5" formatCode="General">
                  <c:v>75.900000000000006</c:v>
                </c:pt>
                <c:pt idx="6" formatCode="General">
                  <c:v>73.2</c:v>
                </c:pt>
                <c:pt idx="7">
                  <c:v>63</c:v>
                </c:pt>
                <c:pt idx="8" formatCode="General">
                  <c:v>39.1</c:v>
                </c:pt>
                <c:pt idx="9" formatCode="General">
                  <c:v>20.2</c:v>
                </c:pt>
              </c:numCache>
            </c:numRef>
          </c:val>
          <c:extLst>
            <c:ext xmlns:c16="http://schemas.microsoft.com/office/drawing/2014/chart" uri="{C3380CC4-5D6E-409C-BE32-E72D297353CC}">
              <c16:uniqueId val="{00000000-95C7-4E46-B108-04577704C314}"/>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61927083333328"/>
          <c:y val="9.0762863944332542E-2"/>
          <c:w val="0.46884010416666666"/>
          <c:h val="0.88575523408411161"/>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DAT_P_1!$E$22:$E$33</c:f>
              <c:strCache>
                <c:ptCount val="12"/>
                <c:pt idx="0">
                  <c:v>Conversations with my child</c:v>
                </c:pt>
                <c:pt idx="1">
                  <c:v>School emails</c:v>
                </c:pt>
                <c:pt idx="2">
                  <c:v>School newsletter</c:v>
                </c:pt>
                <c:pt idx="3">
                  <c:v>Discussion with teachers</c:v>
                </c:pt>
                <c:pt idx="4">
                  <c:v>Parent portal</c:v>
                </c:pt>
                <c:pt idx="5">
                  <c:v>School applications (e.g. SeeSaw, SkoolBag)</c:v>
                </c:pt>
                <c:pt idx="6">
                  <c:v>Discussion with other parents</c:v>
                </c:pt>
                <c:pt idx="7">
                  <c:v>Discussion with school support staff</c:v>
                </c:pt>
                <c:pt idx="8">
                  <c:v>Discussion with the school principal</c:v>
                </c:pt>
                <c:pt idx="9">
                  <c:v>MySchool.edu.au website</c:v>
                </c:pt>
                <c:pt idx="10">
                  <c:v>Other (please specify)</c:v>
                </c:pt>
                <c:pt idx="11">
                  <c:v>I do not access information about my child’s school</c:v>
                </c:pt>
              </c:strCache>
            </c:strRef>
          </c:cat>
          <c:val>
            <c:numRef>
              <c:f>DAT_P_1!$F$22:$F$33</c:f>
              <c:numCache>
                <c:formatCode>0.0</c:formatCode>
                <c:ptCount val="12"/>
                <c:pt idx="0">
                  <c:v>77.900000000000006</c:v>
                </c:pt>
                <c:pt idx="1">
                  <c:v>69.8</c:v>
                </c:pt>
                <c:pt idx="2">
                  <c:v>60.9</c:v>
                </c:pt>
                <c:pt idx="3">
                  <c:v>55.7</c:v>
                </c:pt>
                <c:pt idx="4">
                  <c:v>51.2</c:v>
                </c:pt>
                <c:pt idx="5">
                  <c:v>35.1</c:v>
                </c:pt>
                <c:pt idx="6">
                  <c:v>33.1</c:v>
                </c:pt>
                <c:pt idx="7">
                  <c:v>19.600000000000001</c:v>
                </c:pt>
                <c:pt idx="8">
                  <c:v>13.3</c:v>
                </c:pt>
                <c:pt idx="9">
                  <c:v>7.7</c:v>
                </c:pt>
                <c:pt idx="10">
                  <c:v>4.3</c:v>
                </c:pt>
                <c:pt idx="11">
                  <c:v>1</c:v>
                </c:pt>
              </c:numCache>
            </c:numRef>
          </c:val>
          <c:extLst>
            <c:ext xmlns:c16="http://schemas.microsoft.com/office/drawing/2014/chart" uri="{C3380CC4-5D6E-409C-BE32-E72D297353CC}">
              <c16:uniqueId val="{00000000-EF63-4279-890D-67CB81B8915C}"/>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61927083333328"/>
          <c:y val="9.0762863944332542E-2"/>
          <c:w val="0.46884010416666666"/>
          <c:h val="0.88575523408411161"/>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DAT_P_2!$E$25:$E$36</c:f>
              <c:strCache>
                <c:ptCount val="12"/>
                <c:pt idx="0">
                  <c:v>The quality of teaching and academic programs at the school</c:v>
                </c:pt>
                <c:pt idx="1">
                  <c:v>What options the school offers to help my child improve</c:v>
                </c:pt>
                <c:pt idx="2">
                  <c:v>My child’s results</c:v>
                </c:pt>
                <c:pt idx="3">
                  <c:v>Safety, including cultural and physical safety</c:v>
                </c:pt>
                <c:pt idx="4">
                  <c:v>What options the school offers to support student wellbeing</c:v>
                </c:pt>
                <c:pt idx="5">
                  <c:v>Behavioural management and classroom disruption</c:v>
                </c:pt>
                <c:pt idx="6">
                  <c:v>How my child compares to the national average</c:v>
                </c:pt>
                <c:pt idx="7">
                  <c:v>How the school’s overall academic results compare to other schools’ results</c:v>
                </c:pt>
                <c:pt idx="8">
                  <c:v>The school’s overall academic results</c:v>
                </c:pt>
                <c:pt idx="9">
                  <c:v>Details about the school’s resourcing or funding priorities</c:v>
                </c:pt>
                <c:pt idx="10">
                  <c:v>Student attendance rates</c:v>
                </c:pt>
                <c:pt idx="11">
                  <c:v>No information is important to me</c:v>
                </c:pt>
              </c:strCache>
            </c:strRef>
          </c:cat>
          <c:val>
            <c:numRef>
              <c:f>DAT_P_2!$F$25:$F$36</c:f>
              <c:numCache>
                <c:formatCode>0.0</c:formatCode>
                <c:ptCount val="12"/>
                <c:pt idx="0">
                  <c:v>54.6</c:v>
                </c:pt>
                <c:pt idx="1">
                  <c:v>52.6</c:v>
                </c:pt>
                <c:pt idx="2">
                  <c:v>41.2</c:v>
                </c:pt>
                <c:pt idx="3">
                  <c:v>40.200000000000003</c:v>
                </c:pt>
                <c:pt idx="4">
                  <c:v>39.5</c:v>
                </c:pt>
                <c:pt idx="5">
                  <c:v>28.6</c:v>
                </c:pt>
                <c:pt idx="6">
                  <c:v>7.7</c:v>
                </c:pt>
                <c:pt idx="7">
                  <c:v>7.2000000000000011</c:v>
                </c:pt>
                <c:pt idx="8">
                  <c:v>7.1</c:v>
                </c:pt>
                <c:pt idx="9">
                  <c:v>7.0000000000000009</c:v>
                </c:pt>
                <c:pt idx="10">
                  <c:v>4.5999999999999996</c:v>
                </c:pt>
                <c:pt idx="11">
                  <c:v>0.5</c:v>
                </c:pt>
              </c:numCache>
            </c:numRef>
          </c:val>
          <c:extLst>
            <c:ext xmlns:c16="http://schemas.microsoft.com/office/drawing/2014/chart" uri="{C3380CC4-5D6E-409C-BE32-E72D297353CC}">
              <c16:uniqueId val="{00000000-C285-4B7B-9650-58E3171FA3B8}"/>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51069218750000001"/>
          <c:y val="7.8034064357707073E-2"/>
          <c:w val="0.43576718749999993"/>
          <c:h val="0.89848395442216511"/>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DAT_P_3!$E$25:$E$36</c:f>
              <c:strCache>
                <c:ptCount val="12"/>
                <c:pt idx="0">
                  <c:v>Academic programs to support my child</c:v>
                </c:pt>
                <c:pt idx="1">
                  <c:v>Experienced teachers</c:v>
                </c:pt>
                <c:pt idx="2">
                  <c:v>School culture</c:v>
                </c:pt>
                <c:pt idx="3">
                  <c:v>Mental health and wellbeing outcomes</c:v>
                </c:pt>
                <c:pt idx="4">
                  <c:v>On-site services (e.g. mental health, health, social services, breakfast and afterschool programs)</c:v>
                </c:pt>
                <c:pt idx="5">
                  <c:v>Behaviour management</c:v>
                </c:pt>
                <c:pt idx="6">
                  <c:v>Attendance and engagement</c:v>
                </c:pt>
                <c:pt idx="7">
                  <c:v>Post-high school destinations</c:v>
                </c:pt>
                <c:pt idx="8">
                  <c:v>Programs that support cultural engagement and inclusion (e.g. On-Country programs, engagement with local elders)</c:v>
                </c:pt>
                <c:pt idx="9">
                  <c:v>Disability supports</c:v>
                </c:pt>
                <c:pt idx="10">
                  <c:v>Something else (please specify)</c:v>
                </c:pt>
                <c:pt idx="11">
                  <c:v>No information would interest me</c:v>
                </c:pt>
              </c:strCache>
            </c:strRef>
          </c:cat>
          <c:val>
            <c:numRef>
              <c:f>DAT_P_3!$F$25:$F$36</c:f>
              <c:numCache>
                <c:formatCode>0.0</c:formatCode>
                <c:ptCount val="12"/>
                <c:pt idx="0">
                  <c:v>53.7</c:v>
                </c:pt>
                <c:pt idx="1">
                  <c:v>53.2</c:v>
                </c:pt>
                <c:pt idx="2">
                  <c:v>39.1</c:v>
                </c:pt>
                <c:pt idx="3">
                  <c:v>36.299999999999997</c:v>
                </c:pt>
                <c:pt idx="4">
                  <c:v>25</c:v>
                </c:pt>
                <c:pt idx="5">
                  <c:v>23.1</c:v>
                </c:pt>
                <c:pt idx="6">
                  <c:v>17.3</c:v>
                </c:pt>
                <c:pt idx="7">
                  <c:v>13</c:v>
                </c:pt>
                <c:pt idx="8">
                  <c:v>11</c:v>
                </c:pt>
                <c:pt idx="9">
                  <c:v>9.6</c:v>
                </c:pt>
                <c:pt idx="10">
                  <c:v>2.6</c:v>
                </c:pt>
                <c:pt idx="11">
                  <c:v>1.2</c:v>
                </c:pt>
              </c:numCache>
            </c:numRef>
          </c:val>
          <c:extLst>
            <c:ext xmlns:c16="http://schemas.microsoft.com/office/drawing/2014/chart" uri="{C3380CC4-5D6E-409C-BE32-E72D297353CC}">
              <c16:uniqueId val="{00000000-CE4D-46CE-A91B-CF132A9774EC}"/>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7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9525815972222215"/>
          <c:y val="6.073278002411861E-2"/>
          <c:w val="0.45120121527777779"/>
          <c:h val="0.91578515523397408"/>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DAT_P_4_Coded!$D$19:$D$31</c:f>
              <c:strCache>
                <c:ptCount val="13"/>
                <c:pt idx="0">
                  <c:v>Help with child's learning, progress and outcomes</c:v>
                </c:pt>
                <c:pt idx="1">
                  <c:v>Help guide and support my child</c:v>
                </c:pt>
                <c:pt idx="2">
                  <c:v>Help evaluate, compare and choose school for my child</c:v>
                </c:pt>
                <c:pt idx="3">
                  <c:v>Act based on informed decisions</c:v>
                </c:pt>
                <c:pt idx="4">
                  <c:v>To engage with and understand how my child is going</c:v>
                </c:pt>
                <c:pt idx="5">
                  <c:v>Stay informed and for general awareness</c:v>
                </c:pt>
                <c:pt idx="6">
                  <c:v>Check on child's wellbeing and safety</c:v>
                </c:pt>
                <c:pt idx="7">
                  <c:v>Engage and foster discussions with my child</c:v>
                </c:pt>
                <c:pt idx="8">
                  <c:v>Help guide child to succeed and plan for post school life and outcomes</c:v>
                </c:pt>
                <c:pt idx="9">
                  <c:v>Help my child with diverse needs (learning difficulties, physical or mental health)</c:v>
                </c:pt>
                <c:pt idx="10">
                  <c:v>Other</c:v>
                </c:pt>
                <c:pt idx="11">
                  <c:v>Don't know</c:v>
                </c:pt>
                <c:pt idx="12">
                  <c:v>Refused</c:v>
                </c:pt>
              </c:strCache>
            </c:strRef>
          </c:cat>
          <c:val>
            <c:numRef>
              <c:f>DAT_P_4_Coded!$E$19:$E$31</c:f>
              <c:numCache>
                <c:formatCode>General</c:formatCode>
                <c:ptCount val="13"/>
                <c:pt idx="0">
                  <c:v>10.1</c:v>
                </c:pt>
                <c:pt idx="1">
                  <c:v>9.1999999999999993</c:v>
                </c:pt>
                <c:pt idx="2">
                  <c:v>7.5</c:v>
                </c:pt>
                <c:pt idx="3" formatCode="0.0">
                  <c:v>4.8</c:v>
                </c:pt>
                <c:pt idx="4">
                  <c:v>4.7</c:v>
                </c:pt>
                <c:pt idx="5">
                  <c:v>3.2</c:v>
                </c:pt>
                <c:pt idx="6">
                  <c:v>3</c:v>
                </c:pt>
                <c:pt idx="7">
                  <c:v>2.8</c:v>
                </c:pt>
                <c:pt idx="8">
                  <c:v>2.2000000000000002</c:v>
                </c:pt>
                <c:pt idx="9">
                  <c:v>1.2</c:v>
                </c:pt>
                <c:pt idx="10">
                  <c:v>1.3</c:v>
                </c:pt>
                <c:pt idx="11" formatCode="0.0">
                  <c:v>30</c:v>
                </c:pt>
                <c:pt idx="12">
                  <c:v>27.800000000000004</c:v>
                </c:pt>
              </c:numCache>
            </c:numRef>
          </c:val>
          <c:extLst>
            <c:ext xmlns:c16="http://schemas.microsoft.com/office/drawing/2014/chart" uri="{C3380CC4-5D6E-409C-BE32-E72D297353CC}">
              <c16:uniqueId val="{00000000-EE54-4E57-BE20-9C71276B19BD}"/>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6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9162299935367745"/>
          <c:y val="6.137891969217138E-2"/>
          <c:w val="0.48427413194444446"/>
          <c:h val="0.8603929469651803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SMAR_S_3!$F$25:$F$34</c:f>
              <c:strCache>
                <c:ptCount val="10"/>
                <c:pt idx="0">
                  <c:v>Access to the books and resources I need</c:v>
                </c:pt>
                <c:pt idx="1">
                  <c:v>Teachers who give me encouragement</c:v>
                </c:pt>
                <c:pt idx="2">
                  <c:v>Efforts to make me feel like I belong at school</c:v>
                </c:pt>
                <c:pt idx="3">
                  <c:v>Enough time to play / hang out with my friends at school</c:v>
                </c:pt>
                <c:pt idx="4">
                  <c:v>Options to study the subjects I like</c:v>
                </c:pt>
                <c:pt idx="5">
                  <c:v>Teachers who understand what I need</c:v>
                </c:pt>
                <c:pt idx="6">
                  <c:v>Support staff to help me</c:v>
                </c:pt>
                <c:pt idx="7">
                  <c:v>A fun classroom environment</c:v>
                </c:pt>
                <c:pt idx="8">
                  <c:v>Teaching in small groups or only with me </c:v>
                </c:pt>
                <c:pt idx="9">
                  <c:v>Other</c:v>
                </c:pt>
              </c:strCache>
            </c:strRef>
          </c:cat>
          <c:val>
            <c:numRef>
              <c:f>SMAR_S_3!$G$25:$G$34</c:f>
              <c:numCache>
                <c:formatCode>General</c:formatCode>
                <c:ptCount val="10"/>
                <c:pt idx="0">
                  <c:v>83.8</c:v>
                </c:pt>
                <c:pt idx="1">
                  <c:v>78.099999999999994</c:v>
                </c:pt>
                <c:pt idx="2">
                  <c:v>68.8</c:v>
                </c:pt>
                <c:pt idx="3">
                  <c:v>67.5</c:v>
                </c:pt>
                <c:pt idx="4">
                  <c:v>66.900000000000006</c:v>
                </c:pt>
                <c:pt idx="5">
                  <c:v>62.8</c:v>
                </c:pt>
                <c:pt idx="6">
                  <c:v>62.3</c:v>
                </c:pt>
                <c:pt idx="7">
                  <c:v>56.899999999999991</c:v>
                </c:pt>
                <c:pt idx="8">
                  <c:v>41.2</c:v>
                </c:pt>
                <c:pt idx="9">
                  <c:v>19.5</c:v>
                </c:pt>
              </c:numCache>
            </c:numRef>
          </c:val>
          <c:extLst>
            <c:ext xmlns:c16="http://schemas.microsoft.com/office/drawing/2014/chart" uri="{C3380CC4-5D6E-409C-BE32-E72D297353CC}">
              <c16:uniqueId val="{00000000-9A26-4AA6-AC2A-3272CC53BCEF}"/>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0044913194444437"/>
          <c:y val="8.5764958231396016E-2"/>
          <c:w val="0.48427413194444446"/>
          <c:h val="0.8603929469651803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SMAR_S_X!$E$32:$E$40</c:f>
              <c:strCache>
                <c:ptCount val="9"/>
                <c:pt idx="0">
                  <c:v>Responding to your individual needs, including any adjustments you need</c:v>
                </c:pt>
                <c:pt idx="1">
                  <c:v>Better managing disruption from other students in the classroom</c:v>
                </c:pt>
                <c:pt idx="2">
                  <c:v>Upgrades to learning spaces, technology or in-class resources</c:v>
                </c:pt>
                <c:pt idx="3">
                  <c:v>Tutoring with a small group of other students</c:v>
                </c:pt>
                <c:pt idx="4">
                  <c:v>Supporting your mental health and wellbeing</c:v>
                </c:pt>
                <c:pt idx="5">
                  <c:v>Support you with other issues that are stopping you from learning</c:v>
                </c:pt>
                <c:pt idx="6">
                  <c:v>Teachers aides and help in the classroom</c:v>
                </c:pt>
                <c:pt idx="7">
                  <c:v>One on one tutoring from teachers</c:v>
                </c:pt>
                <c:pt idx="8">
                  <c:v>Improving school culture and safety (including physical and cultural safety)</c:v>
                </c:pt>
              </c:strCache>
            </c:strRef>
          </c:cat>
          <c:val>
            <c:numRef>
              <c:f>SMAR_S_X!$F$32:$F$40</c:f>
              <c:numCache>
                <c:formatCode>General</c:formatCode>
                <c:ptCount val="9"/>
                <c:pt idx="0">
                  <c:v>40.9</c:v>
                </c:pt>
                <c:pt idx="1">
                  <c:v>40.299999999999997</c:v>
                </c:pt>
                <c:pt idx="2">
                  <c:v>35.700000000000003</c:v>
                </c:pt>
                <c:pt idx="3">
                  <c:v>30.2</c:v>
                </c:pt>
                <c:pt idx="4" formatCode="0.0">
                  <c:v>28.999999999999996</c:v>
                </c:pt>
                <c:pt idx="5" formatCode="0.0">
                  <c:v>24.4</c:v>
                </c:pt>
                <c:pt idx="6">
                  <c:v>24.1</c:v>
                </c:pt>
                <c:pt idx="7">
                  <c:v>23.4</c:v>
                </c:pt>
                <c:pt idx="8">
                  <c:v>23.2</c:v>
                </c:pt>
              </c:numCache>
            </c:numRef>
          </c:val>
          <c:extLst>
            <c:ext xmlns:c16="http://schemas.microsoft.com/office/drawing/2014/chart" uri="{C3380CC4-5D6E-409C-BE32-E72D297353CC}">
              <c16:uniqueId val="{00000000-A389-4E05-B698-C5516C5E3559}"/>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6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258368055555553"/>
          <c:y val="0.17047451461343852"/>
          <c:w val="0.63936041666666665"/>
          <c:h val="0.70891125565826008"/>
        </c:manualLayout>
      </c:layout>
      <c:barChart>
        <c:barDir val="bar"/>
        <c:grouping val="stacked"/>
        <c:varyColors val="0"/>
        <c:ser>
          <c:idx val="0"/>
          <c:order val="0"/>
          <c:tx>
            <c:strRef>
              <c:f>SMAR_S_1!$F$17</c:f>
              <c:strCache>
                <c:ptCount val="1"/>
                <c:pt idx="0">
                  <c:v>Strongly disagree</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SMAR_S_1!$E$18:$E$19</c:f>
              <c:strCache>
                <c:ptCount val="2"/>
                <c:pt idx="0">
                  <c:v>I like school overall</c:v>
                </c:pt>
                <c:pt idx="1">
                  <c:v>My school makes me feel welcome</c:v>
                </c:pt>
              </c:strCache>
            </c:strRef>
          </c:cat>
          <c:val>
            <c:numRef>
              <c:f>SMAR_S_1!$F$18:$F$19</c:f>
              <c:numCache>
                <c:formatCode>General</c:formatCode>
                <c:ptCount val="2"/>
                <c:pt idx="0">
                  <c:v>9.1999999999999993</c:v>
                </c:pt>
                <c:pt idx="1">
                  <c:v>4.5999999999999996</c:v>
                </c:pt>
              </c:numCache>
            </c:numRef>
          </c:val>
          <c:extLst>
            <c:ext xmlns:c16="http://schemas.microsoft.com/office/drawing/2014/chart" uri="{C3380CC4-5D6E-409C-BE32-E72D297353CC}">
              <c16:uniqueId val="{00000000-9F0E-419C-88BC-AA0E6F0BE952}"/>
            </c:ext>
          </c:extLst>
        </c:ser>
        <c:ser>
          <c:idx val="1"/>
          <c:order val="1"/>
          <c:tx>
            <c:strRef>
              <c:f>SMAR_S_1!$G$17</c:f>
              <c:strCache>
                <c:ptCount val="1"/>
                <c:pt idx="0">
                  <c:v>Disagree</c:v>
                </c:pt>
              </c:strCache>
            </c:strRef>
          </c:tx>
          <c:spPr>
            <a:solidFill>
              <a:srgbClr val="C0EDF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SMAR_S_1!$E$18:$E$19</c:f>
              <c:strCache>
                <c:ptCount val="2"/>
                <c:pt idx="0">
                  <c:v>I like school overall</c:v>
                </c:pt>
                <c:pt idx="1">
                  <c:v>My school makes me feel welcome</c:v>
                </c:pt>
              </c:strCache>
            </c:strRef>
          </c:cat>
          <c:val>
            <c:numRef>
              <c:f>SMAR_S_1!$G$18:$G$19</c:f>
              <c:numCache>
                <c:formatCode>General</c:formatCode>
                <c:ptCount val="2"/>
                <c:pt idx="0">
                  <c:v>19.5</c:v>
                </c:pt>
                <c:pt idx="1">
                  <c:v>13.900000000000002</c:v>
                </c:pt>
              </c:numCache>
            </c:numRef>
          </c:val>
          <c:extLst>
            <c:ext xmlns:c16="http://schemas.microsoft.com/office/drawing/2014/chart" uri="{C3380CC4-5D6E-409C-BE32-E72D297353CC}">
              <c16:uniqueId val="{00000001-9F0E-419C-88BC-AA0E6F0BE952}"/>
            </c:ext>
          </c:extLst>
        </c:ser>
        <c:ser>
          <c:idx val="2"/>
          <c:order val="2"/>
          <c:tx>
            <c:strRef>
              <c:f>SMAR_S_1!$H$17</c:f>
              <c:strCache>
                <c:ptCount val="1"/>
                <c:pt idx="0">
                  <c:v>Agree</c:v>
                </c:pt>
              </c:strCache>
            </c:strRef>
          </c:tx>
          <c:spPr>
            <a:solidFill>
              <a:srgbClr val="2A8C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SMAR_S_1!$E$18:$E$19</c:f>
              <c:strCache>
                <c:ptCount val="2"/>
                <c:pt idx="0">
                  <c:v>I like school overall</c:v>
                </c:pt>
                <c:pt idx="1">
                  <c:v>My school makes me feel welcome</c:v>
                </c:pt>
              </c:strCache>
            </c:strRef>
          </c:cat>
          <c:val>
            <c:numRef>
              <c:f>SMAR_S_1!$H$18:$H$19</c:f>
              <c:numCache>
                <c:formatCode>General</c:formatCode>
                <c:ptCount val="2"/>
                <c:pt idx="0">
                  <c:v>53.6</c:v>
                </c:pt>
                <c:pt idx="1">
                  <c:v>60.4</c:v>
                </c:pt>
              </c:numCache>
            </c:numRef>
          </c:val>
          <c:extLst>
            <c:ext xmlns:c16="http://schemas.microsoft.com/office/drawing/2014/chart" uri="{C3380CC4-5D6E-409C-BE32-E72D297353CC}">
              <c16:uniqueId val="{00000002-9F0E-419C-88BC-AA0E6F0BE952}"/>
            </c:ext>
          </c:extLst>
        </c:ser>
        <c:ser>
          <c:idx val="3"/>
          <c:order val="3"/>
          <c:tx>
            <c:strRef>
              <c:f>SMAR_S_1!$I$17</c:f>
              <c:strCache>
                <c:ptCount val="1"/>
                <c:pt idx="0">
                  <c:v>Strongly agree</c:v>
                </c:pt>
              </c:strCache>
            </c:strRef>
          </c:tx>
          <c:spPr>
            <a:solidFill>
              <a:srgbClr val="1C36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SMAR_S_1!$E$18:$E$19</c:f>
              <c:strCache>
                <c:ptCount val="2"/>
                <c:pt idx="0">
                  <c:v>I like school overall</c:v>
                </c:pt>
                <c:pt idx="1">
                  <c:v>My school makes me feel welcome</c:v>
                </c:pt>
              </c:strCache>
            </c:strRef>
          </c:cat>
          <c:val>
            <c:numRef>
              <c:f>SMAR_S_1!$I$18:$I$19</c:f>
              <c:numCache>
                <c:formatCode>General</c:formatCode>
                <c:ptCount val="2"/>
                <c:pt idx="0">
                  <c:v>17.600000000000001</c:v>
                </c:pt>
                <c:pt idx="1">
                  <c:v>21.1</c:v>
                </c:pt>
              </c:numCache>
            </c:numRef>
          </c:val>
          <c:extLst>
            <c:ext xmlns:c16="http://schemas.microsoft.com/office/drawing/2014/chart" uri="{C3380CC4-5D6E-409C-BE32-E72D297353CC}">
              <c16:uniqueId val="{00000003-9F0E-419C-88BC-AA0E6F0BE952}"/>
            </c:ext>
          </c:extLst>
        </c:ser>
        <c:dLbls>
          <c:dLblPos val="ctr"/>
          <c:showLegendKey val="0"/>
          <c:showVal val="1"/>
          <c:showCatName val="0"/>
          <c:showSerName val="0"/>
          <c:showPercent val="0"/>
          <c:showBubbleSize val="0"/>
        </c:dLbls>
        <c:gapWidth val="75"/>
        <c:overlap val="100"/>
        <c:axId val="327308072"/>
        <c:axId val="327308464"/>
      </c:barChart>
      <c:catAx>
        <c:axId val="327308072"/>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27308464"/>
        <c:crosses val="autoZero"/>
        <c:auto val="1"/>
        <c:lblAlgn val="ctr"/>
        <c:lblOffset val="100"/>
        <c:noMultiLvlLbl val="0"/>
      </c:catAx>
      <c:valAx>
        <c:axId val="327308464"/>
        <c:scaling>
          <c:orientation val="minMax"/>
          <c:max val="100"/>
        </c:scaling>
        <c:delete val="0"/>
        <c:axPos val="b"/>
        <c:majorGridlines>
          <c:spPr>
            <a:ln w="9525" cap="flat" cmpd="sng" algn="ctr">
              <a:noFill/>
              <a:round/>
            </a:ln>
            <a:effectLst/>
          </c:spPr>
        </c:majorGridlines>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7308072"/>
        <c:crosses val="autoZero"/>
        <c:crossBetween val="between"/>
        <c:majorUnit val="20"/>
        <c:minorUnit val="10"/>
      </c:valAx>
      <c:spPr>
        <a:noFill/>
        <a:ln>
          <a:noFill/>
        </a:ln>
        <a:effectLst/>
      </c:spPr>
    </c:plotArea>
    <c:legend>
      <c:legendPos val="t"/>
      <c:layout>
        <c:manualLayout>
          <c:xMode val="edge"/>
          <c:yMode val="edge"/>
          <c:x val="0.05"/>
          <c:y val="1.8058690744920992E-2"/>
          <c:w val="0.87253333333333338"/>
          <c:h val="0.108017497812773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0044913194444437"/>
          <c:y val="8.5764958231396016E-2"/>
          <c:w val="0.52616649305555552"/>
          <c:h val="0.8603929469651803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SW_S_3!$E$14:$E$21</c:f>
              <c:strCache>
                <c:ptCount val="8"/>
                <c:pt idx="0">
                  <c:v>Opportunities to talk to my friends or other students about how I’m feeling</c:v>
                </c:pt>
                <c:pt idx="1">
                  <c:v>Support from teachers</c:v>
                </c:pt>
                <c:pt idx="2">
                  <c:v>School Counselling (including psychologists and support officers)</c:v>
                </c:pt>
                <c:pt idx="3">
                  <c:v>Student clubs and activities</c:v>
                </c:pt>
                <c:pt idx="4">
                  <c:v>Pastoral care support</c:v>
                </c:pt>
                <c:pt idx="5">
                  <c:v>Support programs led by people from outside school</c:v>
                </c:pt>
                <c:pt idx="6">
                  <c:v>Online/phone based support services</c:v>
                </c:pt>
                <c:pt idx="7">
                  <c:v>Other</c:v>
                </c:pt>
              </c:strCache>
            </c:strRef>
          </c:cat>
          <c:val>
            <c:numRef>
              <c:f>SW_S_3!$F$14:$F$21</c:f>
              <c:numCache>
                <c:formatCode>General</c:formatCode>
                <c:ptCount val="8"/>
                <c:pt idx="0">
                  <c:v>80.599999999999994</c:v>
                </c:pt>
                <c:pt idx="1">
                  <c:v>80.2</c:v>
                </c:pt>
                <c:pt idx="2">
                  <c:v>78.5</c:v>
                </c:pt>
                <c:pt idx="3">
                  <c:v>75.900000000000006</c:v>
                </c:pt>
                <c:pt idx="4">
                  <c:v>53.7</c:v>
                </c:pt>
                <c:pt idx="5">
                  <c:v>45.7</c:v>
                </c:pt>
                <c:pt idx="6">
                  <c:v>39.299999999999997</c:v>
                </c:pt>
                <c:pt idx="7" formatCode="0.0">
                  <c:v>17</c:v>
                </c:pt>
              </c:numCache>
            </c:numRef>
          </c:val>
          <c:extLst>
            <c:ext xmlns:c16="http://schemas.microsoft.com/office/drawing/2014/chart" uri="{C3380CC4-5D6E-409C-BE32-E72D297353CC}">
              <c16:uniqueId val="{00000000-6578-41EE-B1F5-D09C423B0915}"/>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9603940972222212"/>
          <c:y val="7.2235438655274473E-2"/>
          <c:w val="0.53939565972222225"/>
          <c:h val="0.90350638794264204"/>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SMAR_T_3!$D$22:$D$30</c:f>
              <c:strCache>
                <c:ptCount val="9"/>
                <c:pt idx="0">
                  <c:v>Educator support and retention</c:v>
                </c:pt>
                <c:pt idx="1">
                  <c:v>Classroom behaviour</c:v>
                </c:pt>
                <c:pt idx="2">
                  <c:v>Help students who are falling behind, especially those experiencing disadvantage</c:v>
                </c:pt>
                <c:pt idx="3">
                  <c:v>Student engagement</c:v>
                </c:pt>
                <c:pt idx="4">
                  <c:v>Educator health and wellbeing</c:v>
                </c:pt>
                <c:pt idx="5">
                  <c:v>Student health and wellbeing</c:v>
                </c:pt>
                <c:pt idx="6">
                  <c:v>Teaching quality</c:v>
                </c:pt>
                <c:pt idx="7">
                  <c:v>Student academic performance</c:v>
                </c:pt>
                <c:pt idx="8">
                  <c:v>Other (please specify)</c:v>
                </c:pt>
              </c:strCache>
            </c:strRef>
          </c:cat>
          <c:val>
            <c:numRef>
              <c:f>SMAR_T_3!$E$22:$E$30</c:f>
              <c:numCache>
                <c:formatCode>General</c:formatCode>
                <c:ptCount val="9"/>
                <c:pt idx="0">
                  <c:v>61.9</c:v>
                </c:pt>
                <c:pt idx="1">
                  <c:v>52.7</c:v>
                </c:pt>
                <c:pt idx="2">
                  <c:v>39.799999999999997</c:v>
                </c:pt>
                <c:pt idx="3" formatCode="0.0">
                  <c:v>35.1</c:v>
                </c:pt>
                <c:pt idx="4">
                  <c:v>33.5</c:v>
                </c:pt>
                <c:pt idx="5" formatCode="0.0">
                  <c:v>31.2</c:v>
                </c:pt>
                <c:pt idx="6">
                  <c:v>26.1</c:v>
                </c:pt>
                <c:pt idx="7">
                  <c:v>8.6999999999999993</c:v>
                </c:pt>
                <c:pt idx="8">
                  <c:v>7.6</c:v>
                </c:pt>
              </c:numCache>
            </c:numRef>
          </c:val>
          <c:extLst>
            <c:ext xmlns:c16="http://schemas.microsoft.com/office/drawing/2014/chart" uri="{C3380CC4-5D6E-409C-BE32-E72D297353CC}">
              <c16:uniqueId val="{00000000-C8E8-46F8-ADB0-0C4B096A3EEF}"/>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0044913194444437"/>
          <c:y val="8.5764958231396016E-2"/>
          <c:w val="0.52616649305555552"/>
          <c:h val="0.8603929469651803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SW_S_4!$E$24:$E$32</c:f>
              <c:strCache>
                <c:ptCount val="9"/>
                <c:pt idx="0">
                  <c:v>Opportunities to talk to my friends or other students about how I’m feeling</c:v>
                </c:pt>
                <c:pt idx="1">
                  <c:v>Support from teachers</c:v>
                </c:pt>
                <c:pt idx="2">
                  <c:v>Student clubs and activities</c:v>
                </c:pt>
                <c:pt idx="3">
                  <c:v>School Counselling (including psychologists and support officers)</c:v>
                </c:pt>
                <c:pt idx="4">
                  <c:v>Pastoral care support</c:v>
                </c:pt>
                <c:pt idx="5">
                  <c:v>Support programs led by people from outside school</c:v>
                </c:pt>
                <c:pt idx="6">
                  <c:v>Online/phone based support services</c:v>
                </c:pt>
                <c:pt idx="7">
                  <c:v>Other</c:v>
                </c:pt>
                <c:pt idx="8">
                  <c:v>Have not used any services</c:v>
                </c:pt>
              </c:strCache>
            </c:strRef>
          </c:cat>
          <c:val>
            <c:numRef>
              <c:f>SW_S_4!$F$24:$F$32</c:f>
              <c:numCache>
                <c:formatCode>General</c:formatCode>
                <c:ptCount val="9"/>
                <c:pt idx="0">
                  <c:v>51.800000000000004</c:v>
                </c:pt>
                <c:pt idx="1">
                  <c:v>49.2</c:v>
                </c:pt>
                <c:pt idx="2">
                  <c:v>35.4</c:v>
                </c:pt>
                <c:pt idx="3" formatCode="0.0">
                  <c:v>20</c:v>
                </c:pt>
                <c:pt idx="4">
                  <c:v>13.200000000000001</c:v>
                </c:pt>
                <c:pt idx="5">
                  <c:v>10.5</c:v>
                </c:pt>
                <c:pt idx="6">
                  <c:v>6.1</c:v>
                </c:pt>
                <c:pt idx="7">
                  <c:v>1.7000000000000002</c:v>
                </c:pt>
                <c:pt idx="8">
                  <c:v>16.5</c:v>
                </c:pt>
              </c:numCache>
            </c:numRef>
          </c:val>
          <c:extLst>
            <c:ext xmlns:c16="http://schemas.microsoft.com/office/drawing/2014/chart" uri="{C3380CC4-5D6E-409C-BE32-E72D297353CC}">
              <c16:uniqueId val="{00000000-7A70-4ED0-ACAD-1F4E64D07E14}"/>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6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367829861111111"/>
          <c:y val="8.5764981321179351E-2"/>
          <c:w val="0.53939565972222225"/>
          <c:h val="0.8603929469651803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SW_S_6!$E$26:$E$35</c:f>
              <c:strCache>
                <c:ptCount val="10"/>
                <c:pt idx="0">
                  <c:v>Other activity clubs for people who like the same things</c:v>
                </c:pt>
                <c:pt idx="1">
                  <c:v>More school counsellors and mental health support professionals</c:v>
                </c:pt>
                <c:pt idx="2">
                  <c:v>Sport clubs</c:v>
                </c:pt>
                <c:pt idx="3">
                  <c:v>Helping teachers support my mental health and wellbeing</c:v>
                </c:pt>
                <c:pt idx="4">
                  <c:v>Better access to other types of support at school, like health services</c:v>
                </c:pt>
                <c:pt idx="5">
                  <c:v>More opportunities to talk to peers about wellbeing</c:v>
                </c:pt>
                <c:pt idx="6">
                  <c:v>Arts clubs</c:v>
                </c:pt>
                <c:pt idx="7">
                  <c:v>Cultural activities – like on-Country experiences or elder programs.</c:v>
                </c:pt>
                <c:pt idx="8">
                  <c:v>Better access to pastoral care support</c:v>
                </c:pt>
                <c:pt idx="9">
                  <c:v>Other (please specify)</c:v>
                </c:pt>
              </c:strCache>
            </c:strRef>
          </c:cat>
          <c:val>
            <c:numRef>
              <c:f>SW_S_6!$F$26:$F$35</c:f>
              <c:numCache>
                <c:formatCode>General</c:formatCode>
                <c:ptCount val="10"/>
                <c:pt idx="0">
                  <c:v>17.5</c:v>
                </c:pt>
                <c:pt idx="1">
                  <c:v>15.4</c:v>
                </c:pt>
                <c:pt idx="2">
                  <c:v>15.299999999999999</c:v>
                </c:pt>
                <c:pt idx="3" formatCode="0.0">
                  <c:v>14.800000000000002</c:v>
                </c:pt>
                <c:pt idx="4">
                  <c:v>8.1</c:v>
                </c:pt>
                <c:pt idx="5">
                  <c:v>7.6</c:v>
                </c:pt>
                <c:pt idx="6">
                  <c:v>5.8</c:v>
                </c:pt>
                <c:pt idx="7">
                  <c:v>4.2</c:v>
                </c:pt>
                <c:pt idx="8">
                  <c:v>1.9</c:v>
                </c:pt>
                <c:pt idx="9">
                  <c:v>7.2000000000000011</c:v>
                </c:pt>
              </c:numCache>
            </c:numRef>
          </c:val>
          <c:extLst>
            <c:ext xmlns:c16="http://schemas.microsoft.com/office/drawing/2014/chart" uri="{C3380CC4-5D6E-409C-BE32-E72D297353CC}">
              <c16:uniqueId val="{00000000-A780-4F6C-A6F4-3EAAD73BD44E}"/>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6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029288194444436"/>
          <c:y val="8.1643179217982378E-2"/>
          <c:w val="0.51514218749999996"/>
          <c:h val="0.85627350427350424"/>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SMAR_T_4!$E$21:$E$28</c:f>
              <c:strCache>
                <c:ptCount val="8"/>
                <c:pt idx="0">
                  <c:v>More specialist classroom support for students</c:v>
                </c:pt>
                <c:pt idx="1">
                  <c:v>More teachers</c:v>
                </c:pt>
                <c:pt idx="2">
                  <c:v>Small group tutoring or individual tutoring to help children who fall behind</c:v>
                </c:pt>
                <c:pt idx="3">
                  <c:v>More administration/education support personnel</c:v>
                </c:pt>
                <c:pt idx="4">
                  <c:v>Improved access to health and other services to help overcome barriers to learning</c:v>
                </c:pt>
                <c:pt idx="5">
                  <c:v>Better school equipment and infrastructure</c:v>
                </c:pt>
                <c:pt idx="6">
                  <c:v>Resourcing curriculum implementation</c:v>
                </c:pt>
                <c:pt idx="7">
                  <c:v>Off the shelf, adaptable lesson plans</c:v>
                </c:pt>
              </c:strCache>
            </c:strRef>
          </c:cat>
          <c:val>
            <c:numRef>
              <c:f>SMAR_T_4!$F$21:$F$28</c:f>
              <c:numCache>
                <c:formatCode>General</c:formatCode>
                <c:ptCount val="8"/>
                <c:pt idx="0">
                  <c:v>54.500000000000007</c:v>
                </c:pt>
                <c:pt idx="1">
                  <c:v>53.79999999999999</c:v>
                </c:pt>
                <c:pt idx="2">
                  <c:v>42.8</c:v>
                </c:pt>
                <c:pt idx="3">
                  <c:v>37.200000000000003</c:v>
                </c:pt>
                <c:pt idx="4">
                  <c:v>31.4</c:v>
                </c:pt>
                <c:pt idx="5">
                  <c:v>26.5</c:v>
                </c:pt>
                <c:pt idx="6">
                  <c:v>25.6</c:v>
                </c:pt>
                <c:pt idx="7">
                  <c:v>17.600000000000001</c:v>
                </c:pt>
              </c:numCache>
            </c:numRef>
          </c:val>
          <c:extLst>
            <c:ext xmlns:c16="http://schemas.microsoft.com/office/drawing/2014/chart" uri="{C3380CC4-5D6E-409C-BE32-E72D297353CC}">
              <c16:uniqueId val="{00000000-68B8-41B0-B199-DAF27F4A9C74}"/>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687847222222221E-2"/>
          <c:y val="0.2284456616835939"/>
          <c:w val="0.79149583333333329"/>
          <c:h val="0.58137502377420214"/>
        </c:manualLayout>
      </c:layout>
      <c:barChart>
        <c:barDir val="bar"/>
        <c:grouping val="stacked"/>
        <c:varyColors val="0"/>
        <c:ser>
          <c:idx val="0"/>
          <c:order val="0"/>
          <c:tx>
            <c:strRef>
              <c:f>SW_T_2!$F$7</c:f>
              <c:strCache>
                <c:ptCount val="1"/>
                <c:pt idx="0">
                  <c:v>Not at all important</c:v>
                </c:pt>
              </c:strCache>
            </c:strRef>
          </c:tx>
          <c:spPr>
            <a:solidFill>
              <a:schemeClr val="bg2">
                <a:lumMod val="75000"/>
              </a:schemeClr>
            </a:solidFill>
            <a:ln>
              <a:noFill/>
            </a:ln>
            <a:effectLst/>
          </c:spPr>
          <c:invertIfNegative val="0"/>
          <c:dLbls>
            <c:delete val="1"/>
          </c:dLbls>
          <c:val>
            <c:numRef>
              <c:f>SW_T_2!$F$8</c:f>
              <c:numCache>
                <c:formatCode>General</c:formatCode>
                <c:ptCount val="1"/>
                <c:pt idx="0">
                  <c:v>0.1</c:v>
                </c:pt>
              </c:numCache>
            </c:numRef>
          </c:val>
          <c:extLst>
            <c:ext xmlns:c16="http://schemas.microsoft.com/office/drawing/2014/chart" uri="{C3380CC4-5D6E-409C-BE32-E72D297353CC}">
              <c16:uniqueId val="{00000000-125F-4454-B173-B33F47CBD75A}"/>
            </c:ext>
          </c:extLst>
        </c:ser>
        <c:ser>
          <c:idx val="1"/>
          <c:order val="1"/>
          <c:tx>
            <c:strRef>
              <c:f>SW_T_2!$G$7</c:f>
              <c:strCache>
                <c:ptCount val="1"/>
                <c:pt idx="0">
                  <c:v>Not important</c:v>
                </c:pt>
              </c:strCache>
            </c:strRef>
          </c:tx>
          <c:spPr>
            <a:solidFill>
              <a:srgbClr val="C0EDF8"/>
            </a:solidFill>
            <a:ln>
              <a:noFill/>
            </a:ln>
            <a:effectLst/>
          </c:spPr>
          <c:invertIfNegative val="0"/>
          <c:dLbls>
            <c:delete val="1"/>
          </c:dLbls>
          <c:val>
            <c:numRef>
              <c:f>SW_T_2!$G$8</c:f>
              <c:numCache>
                <c:formatCode>General</c:formatCode>
                <c:ptCount val="1"/>
                <c:pt idx="0">
                  <c:v>0.8</c:v>
                </c:pt>
              </c:numCache>
            </c:numRef>
          </c:val>
          <c:extLst>
            <c:ext xmlns:c16="http://schemas.microsoft.com/office/drawing/2014/chart" uri="{C3380CC4-5D6E-409C-BE32-E72D297353CC}">
              <c16:uniqueId val="{00000001-125F-4454-B173-B33F47CBD75A}"/>
            </c:ext>
          </c:extLst>
        </c:ser>
        <c:ser>
          <c:idx val="2"/>
          <c:order val="2"/>
          <c:tx>
            <c:strRef>
              <c:f>SW_T_2!$H$7</c:f>
              <c:strCache>
                <c:ptCount val="1"/>
                <c:pt idx="0">
                  <c:v>Important</c:v>
                </c:pt>
              </c:strCache>
            </c:strRef>
          </c:tx>
          <c:spPr>
            <a:solidFill>
              <a:srgbClr val="2A8CB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SW_T_2!$H$8</c:f>
              <c:numCache>
                <c:formatCode>General</c:formatCode>
                <c:ptCount val="1"/>
                <c:pt idx="0">
                  <c:v>26.200000000000003</c:v>
                </c:pt>
              </c:numCache>
            </c:numRef>
          </c:val>
          <c:extLst>
            <c:ext xmlns:c16="http://schemas.microsoft.com/office/drawing/2014/chart" uri="{C3380CC4-5D6E-409C-BE32-E72D297353CC}">
              <c16:uniqueId val="{00000002-125F-4454-B173-B33F47CBD75A}"/>
            </c:ext>
          </c:extLst>
        </c:ser>
        <c:ser>
          <c:idx val="3"/>
          <c:order val="3"/>
          <c:tx>
            <c:strRef>
              <c:f>SW_T_2!$I$7</c:f>
              <c:strCache>
                <c:ptCount val="1"/>
                <c:pt idx="0">
                  <c:v>Extremely important</c:v>
                </c:pt>
              </c:strCache>
            </c:strRef>
          </c:tx>
          <c:spPr>
            <a:solidFill>
              <a:srgbClr val="1C365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SW_T_2!$I$8</c:f>
              <c:numCache>
                <c:formatCode>General</c:formatCode>
                <c:ptCount val="1"/>
                <c:pt idx="0">
                  <c:v>72.900000000000006</c:v>
                </c:pt>
              </c:numCache>
            </c:numRef>
          </c:val>
          <c:extLst>
            <c:ext xmlns:c16="http://schemas.microsoft.com/office/drawing/2014/chart" uri="{C3380CC4-5D6E-409C-BE32-E72D297353CC}">
              <c16:uniqueId val="{00000003-125F-4454-B173-B33F47CBD75A}"/>
            </c:ext>
          </c:extLst>
        </c:ser>
        <c:dLbls>
          <c:dLblPos val="ctr"/>
          <c:showLegendKey val="0"/>
          <c:showVal val="1"/>
          <c:showCatName val="0"/>
          <c:showSerName val="0"/>
          <c:showPercent val="0"/>
          <c:showBubbleSize val="0"/>
        </c:dLbls>
        <c:gapWidth val="75"/>
        <c:overlap val="100"/>
        <c:axId val="327308072"/>
        <c:axId val="327308464"/>
      </c:barChart>
      <c:catAx>
        <c:axId val="327308072"/>
        <c:scaling>
          <c:orientation val="minMax"/>
        </c:scaling>
        <c:delete val="0"/>
        <c:axPos val="l"/>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327308464"/>
        <c:crosses val="autoZero"/>
        <c:auto val="1"/>
        <c:lblAlgn val="ctr"/>
        <c:lblOffset val="100"/>
        <c:noMultiLvlLbl val="0"/>
      </c:catAx>
      <c:valAx>
        <c:axId val="327308464"/>
        <c:scaling>
          <c:orientation val="minMax"/>
          <c:max val="100"/>
        </c:scaling>
        <c:delete val="0"/>
        <c:axPos val="b"/>
        <c:majorGridlines>
          <c:spPr>
            <a:ln w="9525" cap="flat" cmpd="sng" algn="ctr">
              <a:noFill/>
              <a:round/>
            </a:ln>
            <a:effectLst/>
          </c:spPr>
        </c:majorGridlines>
        <c:numFmt formatCode="General" sourceLinked="1"/>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7308072"/>
        <c:crosses val="autoZero"/>
        <c:crossBetween val="between"/>
        <c:majorUnit val="20"/>
        <c:minorUnit val="10"/>
      </c:valAx>
      <c:spPr>
        <a:noFill/>
        <a:ln>
          <a:noFill/>
        </a:ln>
        <a:effectLst/>
      </c:spPr>
    </c:plotArea>
    <c:legend>
      <c:legendPos val="t"/>
      <c:layout>
        <c:manualLayout>
          <c:xMode val="edge"/>
          <c:yMode val="edge"/>
          <c:x val="0.05"/>
          <c:y val="1.8058690744920992E-2"/>
          <c:w val="0.87253333333333338"/>
          <c:h val="0.187829655095929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8060538194444438"/>
          <c:y val="0.12266874803914815"/>
          <c:w val="0.55482968749999995"/>
          <c:h val="0.8152478899321258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SW_T_1!$D$16:$D$21</c:f>
              <c:strCache>
                <c:ptCount val="6"/>
                <c:pt idx="0">
                  <c:v>It’s part of my duty of care as an educator</c:v>
                </c:pt>
                <c:pt idx="1">
                  <c:v>It’s a formal part of my role in the school</c:v>
                </c:pt>
                <c:pt idx="2">
                  <c:v>I need to know how to refer a student to ‘in school services’</c:v>
                </c:pt>
                <c:pt idx="3">
                  <c:v>I need to know how to refer a student to ‘out of school services’</c:v>
                </c:pt>
                <c:pt idx="4">
                  <c:v>Other (please specify)</c:v>
                </c:pt>
                <c:pt idx="5">
                  <c:v>Not my role</c:v>
                </c:pt>
              </c:strCache>
            </c:strRef>
          </c:cat>
          <c:val>
            <c:numRef>
              <c:f>SW_T_1!$E$16:$E$21</c:f>
              <c:numCache>
                <c:formatCode>General</c:formatCode>
                <c:ptCount val="6"/>
                <c:pt idx="0">
                  <c:v>84.1</c:v>
                </c:pt>
                <c:pt idx="1">
                  <c:v>40.4</c:v>
                </c:pt>
                <c:pt idx="2">
                  <c:v>29.799999999999997</c:v>
                </c:pt>
                <c:pt idx="3" formatCode="0.0">
                  <c:v>25</c:v>
                </c:pt>
                <c:pt idx="4">
                  <c:v>6.6000000000000005</c:v>
                </c:pt>
                <c:pt idx="5">
                  <c:v>1.8000000000000003</c:v>
                </c:pt>
              </c:numCache>
            </c:numRef>
          </c:val>
          <c:extLst>
            <c:ext xmlns:c16="http://schemas.microsoft.com/office/drawing/2014/chart" uri="{C3380CC4-5D6E-409C-BE32-E72D297353CC}">
              <c16:uniqueId val="{00000000-9E34-43AC-889C-72D2EBE54357}"/>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General"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2470260416666666"/>
          <c:y val="9.0998185796846653E-2"/>
          <c:w val="0.51073246527777783"/>
          <c:h val="0.875759298806451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SW_T_3a!$F$28:$F$41</c:f>
              <c:strCache>
                <c:ptCount val="14"/>
                <c:pt idx="0">
                  <c:v>Support from teaching colleagues</c:v>
                </c:pt>
                <c:pt idx="1">
                  <c:v>Student wellbeing policy</c:v>
                </c:pt>
                <c:pt idx="2">
                  <c:v>School Counselling Service and Psychologists</c:v>
                </c:pt>
                <c:pt idx="3">
                  <c:v>Focus on improving student inclusion/belonging</c:v>
                </c:pt>
                <c:pt idx="4">
                  <c:v>Efforts to reduce bullying (this includes physical and online)</c:v>
                </c:pt>
                <c:pt idx="5">
                  <c:v>Student mental health and wellbeing programs</c:v>
                </c:pt>
                <c:pt idx="6">
                  <c:v>Other professionals like nurses, speech pathologists, and occupational therapists</c:v>
                </c:pt>
                <c:pt idx="7">
                  <c:v>Pastoral care programs</c:v>
                </c:pt>
                <c:pt idx="8">
                  <c:v>Welfare or social workers</c:v>
                </c:pt>
                <c:pt idx="9">
                  <c:v>Student peer support programs</c:v>
                </c:pt>
                <c:pt idx="10">
                  <c:v>Support from government education departments</c:v>
                </c:pt>
                <c:pt idx="11">
                  <c:v>Efforts to reduce pressure on student outcomes</c:v>
                </c:pt>
                <c:pt idx="12">
                  <c:v>Online/phone based services</c:v>
                </c:pt>
                <c:pt idx="13">
                  <c:v>Other</c:v>
                </c:pt>
              </c:strCache>
            </c:strRef>
          </c:cat>
          <c:val>
            <c:numRef>
              <c:f>SW_T_3a!$G$28:$G$41</c:f>
              <c:numCache>
                <c:formatCode>0.0</c:formatCode>
                <c:ptCount val="14"/>
                <c:pt idx="0">
                  <c:v>85</c:v>
                </c:pt>
                <c:pt idx="1">
                  <c:v>80</c:v>
                </c:pt>
                <c:pt idx="2">
                  <c:v>75.7</c:v>
                </c:pt>
                <c:pt idx="3">
                  <c:v>75.3</c:v>
                </c:pt>
                <c:pt idx="4">
                  <c:v>72.599999999999994</c:v>
                </c:pt>
                <c:pt idx="5">
                  <c:v>69.3</c:v>
                </c:pt>
                <c:pt idx="6">
                  <c:v>55.7</c:v>
                </c:pt>
                <c:pt idx="7">
                  <c:v>53.79999999999999</c:v>
                </c:pt>
                <c:pt idx="8">
                  <c:v>47</c:v>
                </c:pt>
                <c:pt idx="9">
                  <c:v>42.1</c:v>
                </c:pt>
                <c:pt idx="10">
                  <c:v>39.1</c:v>
                </c:pt>
                <c:pt idx="11">
                  <c:v>31.3</c:v>
                </c:pt>
                <c:pt idx="12">
                  <c:v>30.9</c:v>
                </c:pt>
                <c:pt idx="13">
                  <c:v>16.399999999999999</c:v>
                </c:pt>
              </c:numCache>
            </c:numRef>
          </c:val>
          <c:extLst>
            <c:ext xmlns:c16="http://schemas.microsoft.com/office/drawing/2014/chart" uri="{C3380CC4-5D6E-409C-BE32-E72D297353CC}">
              <c16:uniqueId val="{00000000-01A8-4AC1-AF3B-CC1728837FEA}"/>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5336579861111109"/>
          <c:y val="5.3134859156804173E-2"/>
          <c:w val="0.48206927083333334"/>
          <c:h val="0.91362263287068834"/>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SW_T_3b!$D$27:$D$39</c:f>
              <c:strCache>
                <c:ptCount val="13"/>
                <c:pt idx="0">
                  <c:v>School Counselling Service and Psychologists</c:v>
                </c:pt>
                <c:pt idx="1">
                  <c:v>Other professionals like nurses, speech pathologists, occupational therapists, and welfare or social workers</c:v>
                </c:pt>
                <c:pt idx="2">
                  <c:v>Student health and wellbeing programs</c:v>
                </c:pt>
                <c:pt idx="3">
                  <c:v>Focus on improving student inclusion/belonging</c:v>
                </c:pt>
                <c:pt idx="4">
                  <c:v>Efforts to reduce bullying (this includes physical and online)</c:v>
                </c:pt>
                <c:pt idx="5">
                  <c:v>Efforts to reduce pressure on student outcomes</c:v>
                </c:pt>
                <c:pt idx="6">
                  <c:v>Pastoral care programs</c:v>
                </c:pt>
                <c:pt idx="7">
                  <c:v>Support from teaching colleagues</c:v>
                </c:pt>
                <c:pt idx="8">
                  <c:v>Support from government education departments</c:v>
                </c:pt>
                <c:pt idx="9">
                  <c:v>Student wellbeing policy</c:v>
                </c:pt>
                <c:pt idx="10">
                  <c:v>Student peer support programs</c:v>
                </c:pt>
                <c:pt idx="11">
                  <c:v>Online/phone based services</c:v>
                </c:pt>
                <c:pt idx="12">
                  <c:v>None of the above</c:v>
                </c:pt>
              </c:strCache>
            </c:strRef>
          </c:cat>
          <c:val>
            <c:numRef>
              <c:f>SW_T_3b!$E$27:$E$39</c:f>
              <c:numCache>
                <c:formatCode>0.0</c:formatCode>
                <c:ptCount val="13"/>
                <c:pt idx="0">
                  <c:v>53.29999999999999</c:v>
                </c:pt>
                <c:pt idx="1">
                  <c:v>42.7</c:v>
                </c:pt>
                <c:pt idx="2">
                  <c:v>39.200000000000003</c:v>
                </c:pt>
                <c:pt idx="3">
                  <c:v>35.700000000000003</c:v>
                </c:pt>
                <c:pt idx="4">
                  <c:v>25.6</c:v>
                </c:pt>
                <c:pt idx="5">
                  <c:v>23</c:v>
                </c:pt>
                <c:pt idx="6">
                  <c:v>16.899999999999999</c:v>
                </c:pt>
                <c:pt idx="7">
                  <c:v>16.2</c:v>
                </c:pt>
                <c:pt idx="8">
                  <c:v>12.4</c:v>
                </c:pt>
                <c:pt idx="9">
                  <c:v>9.1</c:v>
                </c:pt>
                <c:pt idx="10">
                  <c:v>9</c:v>
                </c:pt>
                <c:pt idx="11">
                  <c:v>1.2</c:v>
                </c:pt>
                <c:pt idx="12">
                  <c:v>1.9</c:v>
                </c:pt>
              </c:numCache>
            </c:numRef>
          </c:val>
          <c:extLst>
            <c:ext xmlns:c16="http://schemas.microsoft.com/office/drawing/2014/chart" uri="{C3380CC4-5D6E-409C-BE32-E72D297353CC}">
              <c16:uniqueId val="{00000000-D901-4B0A-9EF5-C56C4AE37FDB}"/>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87998263888889"/>
          <c:y val="9.0998185796846653E-2"/>
          <c:w val="0.46663524305555554"/>
          <c:h val="0.8757592988064512"/>
        </c:manualLayout>
      </c:layout>
      <c:barChart>
        <c:barDir val="bar"/>
        <c:grouping val="clustered"/>
        <c:varyColors val="0"/>
        <c:ser>
          <c:idx val="0"/>
          <c:order val="0"/>
          <c:spPr>
            <a:solidFill>
              <a:srgbClr val="1C365F"/>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SW_T_5!$D$22:$D$30</c:f>
              <c:strCache>
                <c:ptCount val="9"/>
                <c:pt idx="0">
                  <c:v>More school counselling, psychologists or mental health support officers</c:v>
                </c:pt>
                <c:pt idx="1">
                  <c:v>Making other support services, such as nurses, speech pathologists and occupational therapists, available within the school context</c:v>
                </c:pt>
                <c:pt idx="2">
                  <c:v>More access to relevant student mental health programs led by people from outside the school</c:v>
                </c:pt>
                <c:pt idx="3">
                  <c:v>More resourcing for student clubs, activities and peer support programs</c:v>
                </c:pt>
                <c:pt idx="4">
                  <c:v>Professional development for teachers and other in-class staff</c:v>
                </c:pt>
                <c:pt idx="5">
                  <c:v>Programs that address bullying and harassment</c:v>
                </c:pt>
                <c:pt idx="6">
                  <c:v>More pastoral care support</c:v>
                </c:pt>
                <c:pt idx="7">
                  <c:v>Reporting on student wellbeing</c:v>
                </c:pt>
                <c:pt idx="8">
                  <c:v>Other (please specify)</c:v>
                </c:pt>
              </c:strCache>
            </c:strRef>
          </c:cat>
          <c:val>
            <c:numRef>
              <c:f>SW_T_5!$E$22:$E$30</c:f>
              <c:numCache>
                <c:formatCode>0.0</c:formatCode>
                <c:ptCount val="9"/>
                <c:pt idx="0">
                  <c:v>68.599999999999994</c:v>
                </c:pt>
                <c:pt idx="1">
                  <c:v>58.8</c:v>
                </c:pt>
                <c:pt idx="2">
                  <c:v>43.7</c:v>
                </c:pt>
                <c:pt idx="3">
                  <c:v>31</c:v>
                </c:pt>
                <c:pt idx="4">
                  <c:v>29.600000000000005</c:v>
                </c:pt>
                <c:pt idx="5">
                  <c:v>19.600000000000001</c:v>
                </c:pt>
                <c:pt idx="6">
                  <c:v>15.299999999999999</c:v>
                </c:pt>
                <c:pt idx="7">
                  <c:v>6</c:v>
                </c:pt>
                <c:pt idx="8">
                  <c:v>9.9</c:v>
                </c:pt>
              </c:numCache>
            </c:numRef>
          </c:val>
          <c:extLst>
            <c:ext xmlns:c16="http://schemas.microsoft.com/office/drawing/2014/chart" uri="{C3380CC4-5D6E-409C-BE32-E72D297353CC}">
              <c16:uniqueId val="{00000000-C65B-41F0-90B4-BE7C1DCAC955}"/>
            </c:ext>
          </c:extLst>
        </c:ser>
        <c:dLbls>
          <c:showLegendKey val="0"/>
          <c:showVal val="0"/>
          <c:showCatName val="0"/>
          <c:showSerName val="0"/>
          <c:showPercent val="0"/>
          <c:showBubbleSize val="0"/>
        </c:dLbls>
        <c:gapWidth val="50"/>
        <c:overlap val="-10"/>
        <c:axId val="319940936"/>
        <c:axId val="277408528"/>
      </c:barChart>
      <c:catAx>
        <c:axId val="319940936"/>
        <c:scaling>
          <c:orientation val="maxMin"/>
        </c:scaling>
        <c:delete val="0"/>
        <c:axPos val="l"/>
        <c:numFmt formatCode="General" sourceLinked="0"/>
        <c:majorTickMark val="out"/>
        <c:minorTickMark val="none"/>
        <c:tickLblPos val="nextTo"/>
        <c:spPr>
          <a:ln>
            <a:solidFill>
              <a:schemeClr val="tx1"/>
            </a:solidFill>
          </a:ln>
        </c:spPr>
        <c:txPr>
          <a:bodyPr/>
          <a:lstStyle/>
          <a:p>
            <a:pPr>
              <a:defRPr sz="900"/>
            </a:pPr>
            <a:endParaRPr lang="en-US"/>
          </a:p>
        </c:txPr>
        <c:crossAx val="277408528"/>
        <c:crosses val="autoZero"/>
        <c:auto val="1"/>
        <c:lblAlgn val="ctr"/>
        <c:lblOffset val="100"/>
        <c:noMultiLvlLbl val="0"/>
      </c:catAx>
      <c:valAx>
        <c:axId val="277408528"/>
        <c:scaling>
          <c:orientation val="minMax"/>
          <c:max val="100"/>
          <c:min val="0"/>
        </c:scaling>
        <c:delete val="0"/>
        <c:axPos val="t"/>
        <c:numFmt formatCode="0.0" sourceLinked="1"/>
        <c:majorTickMark val="out"/>
        <c:minorTickMark val="out"/>
        <c:tickLblPos val="nextTo"/>
        <c:spPr>
          <a:ln>
            <a:solidFill>
              <a:schemeClr val="tx1"/>
            </a:solidFill>
          </a:ln>
        </c:spPr>
        <c:txPr>
          <a:bodyPr/>
          <a:lstStyle/>
          <a:p>
            <a:pPr>
              <a:defRPr sz="900"/>
            </a:pPr>
            <a:endParaRPr lang="en-US"/>
          </a:p>
        </c:txPr>
        <c:crossAx val="319940936"/>
        <c:crosses val="autoZero"/>
        <c:crossBetween val="between"/>
        <c:majorUnit val="20"/>
        <c:minorUnit val="10"/>
      </c:valAx>
    </c:plotArea>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0.95548</cdr:x>
      <cdr:y>0</cdr:y>
    </cdr:from>
    <cdr:to>
      <cdr:x>1</cdr:x>
      <cdr:y>0.07796</cdr:y>
    </cdr:to>
    <cdr:sp macro="" textlink="">
      <cdr:nvSpPr>
        <cdr:cNvPr id="2" name="TextBox 1"/>
        <cdr:cNvSpPr txBox="1"/>
      </cdr:nvSpPr>
      <cdr:spPr>
        <a:xfrm xmlns:a="http://schemas.openxmlformats.org/drawingml/2006/main">
          <a:off x="5503565" y="0"/>
          <a:ext cx="256435" cy="41212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0.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1.xml><?xml version="1.0" encoding="utf-8"?>
<c:userShapes xmlns:c="http://schemas.openxmlformats.org/drawingml/2006/chart">
  <cdr:relSizeAnchor xmlns:cdr="http://schemas.openxmlformats.org/drawingml/2006/chartDrawing">
    <cdr:from>
      <cdr:x>0.95212</cdr:x>
      <cdr:y>0</cdr:y>
    </cdr:from>
    <cdr:to>
      <cdr:x>0.97885</cdr:x>
      <cdr:y>0.0675</cdr:y>
    </cdr:to>
    <cdr:sp macro="" textlink="">
      <cdr:nvSpPr>
        <cdr:cNvPr id="3" name="TextBox 1">
          <a:extLst xmlns:a="http://schemas.openxmlformats.org/drawingml/2006/main">
            <a:ext uri="{FF2B5EF4-FFF2-40B4-BE49-F238E27FC236}">
              <a16:creationId xmlns:a16="http://schemas.microsoft.com/office/drawing/2014/main" id="{652C1C86-D7E4-6EF3-8DD6-70AD2B5E8565}"/>
            </a:ext>
          </a:extLst>
        </cdr:cNvPr>
        <cdr:cNvSpPr txBox="1"/>
      </cdr:nvSpPr>
      <cdr:spPr>
        <a:xfrm xmlns:a="http://schemas.openxmlformats.org/drawingml/2006/main">
          <a:off x="5484238" y="0"/>
          <a:ext cx="153964" cy="2102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0">
              <a:latin typeface="Arial" panose="020B0604020202020204" pitchFamily="34" charset="0"/>
              <a:cs typeface="Arial" panose="020B0604020202020204" pitchFamily="34" charset="0"/>
            </a:rPr>
            <a:t>%</a:t>
          </a:r>
          <a:endParaRPr lang="en-AU" sz="800" b="0">
            <a:latin typeface="Arial" panose="020B0604020202020204" pitchFamily="34" charset="0"/>
            <a:cs typeface="Arial" panose="020B0604020202020204" pitchFamily="34"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0.95548</cdr:x>
      <cdr:y>0.00857</cdr:y>
    </cdr:from>
    <cdr:to>
      <cdr:x>1</cdr:x>
      <cdr:y>0.08653</cdr:y>
    </cdr:to>
    <cdr:sp macro="" textlink="">
      <cdr:nvSpPr>
        <cdr:cNvPr id="2" name="TextBox 1"/>
        <cdr:cNvSpPr txBox="1"/>
      </cdr:nvSpPr>
      <cdr:spPr>
        <a:xfrm xmlns:a="http://schemas.openxmlformats.org/drawingml/2006/main">
          <a:off x="5503565" y="50213"/>
          <a:ext cx="256435" cy="45668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3.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4.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5.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6.xml><?xml version="1.0" encoding="utf-8"?>
<c:userShapes xmlns:c="http://schemas.openxmlformats.org/drawingml/2006/chart">
  <cdr:relSizeAnchor xmlns:cdr="http://schemas.openxmlformats.org/drawingml/2006/chartDrawing">
    <cdr:from>
      <cdr:x>0.95548</cdr:x>
      <cdr:y>0.00226</cdr:y>
    </cdr:from>
    <cdr:to>
      <cdr:x>1</cdr:x>
      <cdr:y>0.08022</cdr:y>
    </cdr:to>
    <cdr:sp macro="" textlink="">
      <cdr:nvSpPr>
        <cdr:cNvPr id="2" name="TextBox 1"/>
        <cdr:cNvSpPr txBox="1"/>
      </cdr:nvSpPr>
      <cdr:spPr>
        <a:xfrm xmlns:a="http://schemas.openxmlformats.org/drawingml/2006/main">
          <a:off x="5503565" y="8897"/>
          <a:ext cx="256435" cy="3074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7.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8.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19.xml><?xml version="1.0" encoding="utf-8"?>
<c:userShapes xmlns:c="http://schemas.openxmlformats.org/drawingml/2006/chart">
  <cdr:relSizeAnchor xmlns:cdr="http://schemas.openxmlformats.org/drawingml/2006/chartDrawing">
    <cdr:from>
      <cdr:x>0.95212</cdr:x>
      <cdr:y>0</cdr:y>
    </cdr:from>
    <cdr:to>
      <cdr:x>0.97885</cdr:x>
      <cdr:y>0.0675</cdr:y>
    </cdr:to>
    <cdr:sp macro="" textlink="">
      <cdr:nvSpPr>
        <cdr:cNvPr id="3" name="TextBox 1">
          <a:extLst xmlns:a="http://schemas.openxmlformats.org/drawingml/2006/main">
            <a:ext uri="{FF2B5EF4-FFF2-40B4-BE49-F238E27FC236}">
              <a16:creationId xmlns:a16="http://schemas.microsoft.com/office/drawing/2014/main" id="{652C1C86-D7E4-6EF3-8DD6-70AD2B5E8565}"/>
            </a:ext>
          </a:extLst>
        </cdr:cNvPr>
        <cdr:cNvSpPr txBox="1"/>
      </cdr:nvSpPr>
      <cdr:spPr>
        <a:xfrm xmlns:a="http://schemas.openxmlformats.org/drawingml/2006/main">
          <a:off x="5484238" y="0"/>
          <a:ext cx="153964" cy="2102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0">
              <a:latin typeface="Arial" panose="020B0604020202020204" pitchFamily="34" charset="0"/>
              <a:cs typeface="Arial" panose="020B0604020202020204" pitchFamily="34" charset="0"/>
            </a:rPr>
            <a:t>%</a:t>
          </a:r>
          <a:endParaRPr lang="en-AU" sz="800" b="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0.95548</cdr:x>
      <cdr:y>0</cdr:y>
    </cdr:from>
    <cdr:to>
      <cdr:x>1</cdr:x>
      <cdr:y>0.07796</cdr:y>
    </cdr:to>
    <cdr:sp macro="" textlink="">
      <cdr:nvSpPr>
        <cdr:cNvPr id="2" name="TextBox 1"/>
        <cdr:cNvSpPr txBox="1"/>
      </cdr:nvSpPr>
      <cdr:spPr>
        <a:xfrm xmlns:a="http://schemas.openxmlformats.org/drawingml/2006/main">
          <a:off x="5503565" y="0"/>
          <a:ext cx="256435" cy="43588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0.xml><?xml version="1.0" encoding="utf-8"?>
<c:userShapes xmlns:c="http://schemas.openxmlformats.org/drawingml/2006/chart">
  <cdr:relSizeAnchor xmlns:cdr="http://schemas.openxmlformats.org/drawingml/2006/chartDrawing">
    <cdr:from>
      <cdr:x>0.95212</cdr:x>
      <cdr:y>0</cdr:y>
    </cdr:from>
    <cdr:to>
      <cdr:x>0.97885</cdr:x>
      <cdr:y>0.0675</cdr:y>
    </cdr:to>
    <cdr:sp macro="" textlink="">
      <cdr:nvSpPr>
        <cdr:cNvPr id="3" name="TextBox 1">
          <a:extLst xmlns:a="http://schemas.openxmlformats.org/drawingml/2006/main">
            <a:ext uri="{FF2B5EF4-FFF2-40B4-BE49-F238E27FC236}">
              <a16:creationId xmlns:a16="http://schemas.microsoft.com/office/drawing/2014/main" id="{652C1C86-D7E4-6EF3-8DD6-70AD2B5E8565}"/>
            </a:ext>
          </a:extLst>
        </cdr:cNvPr>
        <cdr:cNvSpPr txBox="1"/>
      </cdr:nvSpPr>
      <cdr:spPr>
        <a:xfrm xmlns:a="http://schemas.openxmlformats.org/drawingml/2006/main">
          <a:off x="5484238" y="0"/>
          <a:ext cx="153964" cy="2102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0">
              <a:latin typeface="Arial" panose="020B0604020202020204" pitchFamily="34" charset="0"/>
              <a:cs typeface="Arial" panose="020B0604020202020204" pitchFamily="34" charset="0"/>
            </a:rPr>
            <a:t>%</a:t>
          </a:r>
          <a:endParaRPr lang="en-AU" sz="800" b="0">
            <a:latin typeface="Arial" panose="020B0604020202020204" pitchFamily="34" charset="0"/>
            <a:cs typeface="Arial" panose="020B0604020202020204" pitchFamily="34" charset="0"/>
          </a:endParaRPr>
        </a:p>
      </cdr:txBody>
    </cdr:sp>
  </cdr:relSizeAnchor>
</c:userShapes>
</file>

<file path=word/drawings/drawing21.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2.xml><?xml version="1.0" encoding="utf-8"?>
<c:userShapes xmlns:c="http://schemas.openxmlformats.org/drawingml/2006/chart">
  <cdr:relSizeAnchor xmlns:cdr="http://schemas.openxmlformats.org/drawingml/2006/chartDrawing">
    <cdr:from>
      <cdr:x>0.94927</cdr:x>
      <cdr:y>0</cdr:y>
    </cdr:from>
    <cdr:to>
      <cdr:x>0.99379</cdr:x>
      <cdr:y>0.07796</cdr:y>
    </cdr:to>
    <cdr:sp macro="" textlink="">
      <cdr:nvSpPr>
        <cdr:cNvPr id="2" name="TextBox 1"/>
        <cdr:cNvSpPr txBox="1"/>
      </cdr:nvSpPr>
      <cdr:spPr>
        <a:xfrm xmlns:a="http://schemas.openxmlformats.org/drawingml/2006/main">
          <a:off x="5467795" y="0"/>
          <a:ext cx="256435" cy="34826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3.xml><?xml version="1.0" encoding="utf-8"?>
<c:userShapes xmlns:c="http://schemas.openxmlformats.org/drawingml/2006/chart">
  <cdr:relSizeAnchor xmlns:cdr="http://schemas.openxmlformats.org/drawingml/2006/chartDrawing">
    <cdr:from>
      <cdr:x>0.94927</cdr:x>
      <cdr:y>0</cdr:y>
    </cdr:from>
    <cdr:to>
      <cdr:x>0.99379</cdr:x>
      <cdr:y>0.07796</cdr:y>
    </cdr:to>
    <cdr:sp macro="" textlink="">
      <cdr:nvSpPr>
        <cdr:cNvPr id="2" name="TextBox 1"/>
        <cdr:cNvSpPr txBox="1"/>
      </cdr:nvSpPr>
      <cdr:spPr>
        <a:xfrm xmlns:a="http://schemas.openxmlformats.org/drawingml/2006/main">
          <a:off x="5467795" y="0"/>
          <a:ext cx="256435" cy="34826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4.xml><?xml version="1.0" encoding="utf-8"?>
<c:userShapes xmlns:c="http://schemas.openxmlformats.org/drawingml/2006/chart">
  <cdr:relSizeAnchor xmlns:cdr="http://schemas.openxmlformats.org/drawingml/2006/chartDrawing">
    <cdr:from>
      <cdr:x>0.94927</cdr:x>
      <cdr:y>0</cdr:y>
    </cdr:from>
    <cdr:to>
      <cdr:x>0.99379</cdr:x>
      <cdr:y>0.07796</cdr:y>
    </cdr:to>
    <cdr:sp macro="" textlink="">
      <cdr:nvSpPr>
        <cdr:cNvPr id="2" name="TextBox 1"/>
        <cdr:cNvSpPr txBox="1"/>
      </cdr:nvSpPr>
      <cdr:spPr>
        <a:xfrm xmlns:a="http://schemas.openxmlformats.org/drawingml/2006/main">
          <a:off x="5467795" y="0"/>
          <a:ext cx="256435" cy="34826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5.xml><?xml version="1.0" encoding="utf-8"?>
<c:userShapes xmlns:c="http://schemas.openxmlformats.org/drawingml/2006/chart">
  <cdr:relSizeAnchor xmlns:cdr="http://schemas.openxmlformats.org/drawingml/2006/chartDrawing">
    <cdr:from>
      <cdr:x>0.94927</cdr:x>
      <cdr:y>0</cdr:y>
    </cdr:from>
    <cdr:to>
      <cdr:x>0.99379</cdr:x>
      <cdr:y>0.07796</cdr:y>
    </cdr:to>
    <cdr:sp macro="" textlink="">
      <cdr:nvSpPr>
        <cdr:cNvPr id="2" name="TextBox 1"/>
        <cdr:cNvSpPr txBox="1"/>
      </cdr:nvSpPr>
      <cdr:spPr>
        <a:xfrm xmlns:a="http://schemas.openxmlformats.org/drawingml/2006/main">
          <a:off x="5467795" y="0"/>
          <a:ext cx="256435" cy="34826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6.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7.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28.xml><?xml version="1.0" encoding="utf-8"?>
<c:userShapes xmlns:c="http://schemas.openxmlformats.org/drawingml/2006/chart">
  <cdr:relSizeAnchor xmlns:cdr="http://schemas.openxmlformats.org/drawingml/2006/chartDrawing">
    <cdr:from>
      <cdr:x>0.95212</cdr:x>
      <cdr:y>0</cdr:y>
    </cdr:from>
    <cdr:to>
      <cdr:x>0.97885</cdr:x>
      <cdr:y>0.0675</cdr:y>
    </cdr:to>
    <cdr:sp macro="" textlink="">
      <cdr:nvSpPr>
        <cdr:cNvPr id="3" name="TextBox 1">
          <a:extLst xmlns:a="http://schemas.openxmlformats.org/drawingml/2006/main">
            <a:ext uri="{FF2B5EF4-FFF2-40B4-BE49-F238E27FC236}">
              <a16:creationId xmlns:a16="http://schemas.microsoft.com/office/drawing/2014/main" id="{652C1C86-D7E4-6EF3-8DD6-70AD2B5E8565}"/>
            </a:ext>
          </a:extLst>
        </cdr:cNvPr>
        <cdr:cNvSpPr txBox="1"/>
      </cdr:nvSpPr>
      <cdr:spPr>
        <a:xfrm xmlns:a="http://schemas.openxmlformats.org/drawingml/2006/main">
          <a:off x="5484238" y="0"/>
          <a:ext cx="153964" cy="2102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0">
              <a:latin typeface="Arial" panose="020B0604020202020204" pitchFamily="34" charset="0"/>
              <a:cs typeface="Arial" panose="020B0604020202020204" pitchFamily="34" charset="0"/>
            </a:rPr>
            <a:t>%</a:t>
          </a:r>
          <a:endParaRPr lang="en-AU" sz="800" b="0">
            <a:latin typeface="Arial" panose="020B0604020202020204" pitchFamily="34" charset="0"/>
            <a:cs typeface="Arial" panose="020B0604020202020204" pitchFamily="34" charset="0"/>
          </a:endParaRPr>
        </a:p>
      </cdr:txBody>
    </cdr:sp>
  </cdr:relSizeAnchor>
</c:userShapes>
</file>

<file path=word/drawings/drawing29.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30.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31.xml><?xml version="1.0" encoding="utf-8"?>
<c:userShapes xmlns:c="http://schemas.openxmlformats.org/drawingml/2006/chart">
  <cdr:relSizeAnchor xmlns:cdr="http://schemas.openxmlformats.org/drawingml/2006/chartDrawing">
    <cdr:from>
      <cdr:x>0.95548</cdr:x>
      <cdr:y>0.00646</cdr:y>
    </cdr:from>
    <cdr:to>
      <cdr:x>1</cdr:x>
      <cdr:y>0.08442</cdr:y>
    </cdr:to>
    <cdr:sp macro="" textlink="">
      <cdr:nvSpPr>
        <cdr:cNvPr id="2" name="TextBox 1"/>
        <cdr:cNvSpPr txBox="1"/>
      </cdr:nvSpPr>
      <cdr:spPr>
        <a:xfrm xmlns:a="http://schemas.openxmlformats.org/drawingml/2006/main">
          <a:off x="5503565" y="28494"/>
          <a:ext cx="256435" cy="34381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0.95212</cdr:x>
      <cdr:y>0</cdr:y>
    </cdr:from>
    <cdr:to>
      <cdr:x>0.97885</cdr:x>
      <cdr:y>0.0675</cdr:y>
    </cdr:to>
    <cdr:sp macro="" textlink="">
      <cdr:nvSpPr>
        <cdr:cNvPr id="3" name="TextBox 1">
          <a:extLst xmlns:a="http://schemas.openxmlformats.org/drawingml/2006/main">
            <a:ext uri="{FF2B5EF4-FFF2-40B4-BE49-F238E27FC236}">
              <a16:creationId xmlns:a16="http://schemas.microsoft.com/office/drawing/2014/main" id="{652C1C86-D7E4-6EF3-8DD6-70AD2B5E8565}"/>
            </a:ext>
          </a:extLst>
        </cdr:cNvPr>
        <cdr:cNvSpPr txBox="1"/>
      </cdr:nvSpPr>
      <cdr:spPr>
        <a:xfrm xmlns:a="http://schemas.openxmlformats.org/drawingml/2006/main">
          <a:off x="5484238" y="0"/>
          <a:ext cx="153964" cy="2102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0">
              <a:latin typeface="Arial" panose="020B0604020202020204" pitchFamily="34" charset="0"/>
              <a:cs typeface="Arial" panose="020B0604020202020204" pitchFamily="34" charset="0"/>
            </a:rPr>
            <a:t>%</a:t>
          </a:r>
          <a:endParaRPr lang="en-AU" sz="800" b="0">
            <a:latin typeface="Arial" panose="020B0604020202020204" pitchFamily="34" charset="0"/>
            <a:cs typeface="Arial" panose="020B060402020202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7.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8.xml><?xml version="1.0" encoding="utf-8"?>
<c:userShapes xmlns:c="http://schemas.openxmlformats.org/drawingml/2006/chart">
  <cdr:relSizeAnchor xmlns:cdr="http://schemas.openxmlformats.org/drawingml/2006/chartDrawing">
    <cdr:from>
      <cdr:x>0.95548</cdr:x>
      <cdr:y>0.00037</cdr:y>
    </cdr:from>
    <cdr:to>
      <cdr:x>1</cdr:x>
      <cdr:y>0.07833</cdr:y>
    </cdr:to>
    <cdr:sp macro="" textlink="">
      <cdr:nvSpPr>
        <cdr:cNvPr id="2" name="TextBox 1"/>
        <cdr:cNvSpPr txBox="1"/>
      </cdr:nvSpPr>
      <cdr:spPr>
        <a:xfrm xmlns:a="http://schemas.openxmlformats.org/drawingml/2006/main">
          <a:off x="5503565" y="2177"/>
          <a:ext cx="256435" cy="45519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0.94927</cdr:x>
      <cdr:y>0.02158</cdr:y>
    </cdr:from>
    <cdr:to>
      <cdr:x>0.99379</cdr:x>
      <cdr:y>0.09954</cdr:y>
    </cdr:to>
    <cdr:sp macro="" textlink="">
      <cdr:nvSpPr>
        <cdr:cNvPr id="2" name="TextBox 1"/>
        <cdr:cNvSpPr txBox="1"/>
      </cdr:nvSpPr>
      <cdr:spPr>
        <a:xfrm xmlns:a="http://schemas.openxmlformats.org/drawingml/2006/main">
          <a:off x="5467806" y="78714"/>
          <a:ext cx="256435" cy="28440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AU" sz="900">
              <a:solidFill>
                <a:sysClr val="windowText" lastClr="000000"/>
              </a:solidFill>
              <a:latin typeface="Arial" pitchFamily="34" charset="0"/>
              <a:cs typeface="Arial" pitchFamily="34" charset="0"/>
            </a:rPr>
            <a:t>%</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A0D2CF83914D72B96EEB7AC68D03B3"/>
        <w:category>
          <w:name w:val="General"/>
          <w:gallery w:val="placeholder"/>
        </w:category>
        <w:types>
          <w:type w:val="bbPlcHdr"/>
        </w:types>
        <w:behaviors>
          <w:behavior w:val="content"/>
        </w:behaviors>
        <w:guid w:val="{9146C215-8477-4FAE-BC57-EF02666F32EE}"/>
      </w:docPartPr>
      <w:docPartBody>
        <w:p w:rsidR="00C24C93" w:rsidRDefault="00C24C93">
          <w:pPr>
            <w:pStyle w:val="6AA0D2CF83914D72B96EEB7AC68D03B3"/>
          </w:pPr>
          <w:r>
            <w:rPr>
              <w:rStyle w:val="PlaceholderText"/>
            </w:rPr>
            <w:t xml:space="preserve">Click here to enter </w:t>
          </w:r>
          <w:r w:rsidRPr="005902A8">
            <w:rPr>
              <w:rStyle w:val="PlaceholderText"/>
              <w:b/>
              <w:color w:val="auto"/>
            </w:rPr>
            <w:t>Version No &amp;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xima Nova Light">
    <w:altName w:val="Times New Roman"/>
    <w:charset w:val="00"/>
    <w:family w:val="auto"/>
    <w:pitch w:val="variable"/>
    <w:sig w:usb0="00000001" w:usb1="5000E0FB"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CYPlain">
    <w:altName w:val="Times New Roman"/>
    <w:panose1 w:val="00000000000000000000"/>
    <w:charset w:val="CD"/>
    <w:family w:val="auto"/>
    <w:notTrueType/>
    <w:pitch w:val="default"/>
    <w:sig w:usb0="00000001"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93"/>
    <w:rsid w:val="000142C1"/>
    <w:rsid w:val="000A0EA0"/>
    <w:rsid w:val="000D4BE2"/>
    <w:rsid w:val="000F248B"/>
    <w:rsid w:val="000F5D32"/>
    <w:rsid w:val="000F5DD3"/>
    <w:rsid w:val="00140811"/>
    <w:rsid w:val="001712DE"/>
    <w:rsid w:val="0025150D"/>
    <w:rsid w:val="002E4C81"/>
    <w:rsid w:val="00317B4A"/>
    <w:rsid w:val="00345CE3"/>
    <w:rsid w:val="00373364"/>
    <w:rsid w:val="003952D2"/>
    <w:rsid w:val="003A623F"/>
    <w:rsid w:val="004676DF"/>
    <w:rsid w:val="004A5CFE"/>
    <w:rsid w:val="004C2253"/>
    <w:rsid w:val="004E14DE"/>
    <w:rsid w:val="00507F36"/>
    <w:rsid w:val="00517B99"/>
    <w:rsid w:val="00523A1D"/>
    <w:rsid w:val="00527704"/>
    <w:rsid w:val="0059081D"/>
    <w:rsid w:val="005F5306"/>
    <w:rsid w:val="00612EDF"/>
    <w:rsid w:val="006445DE"/>
    <w:rsid w:val="006760FC"/>
    <w:rsid w:val="00677F67"/>
    <w:rsid w:val="0070053D"/>
    <w:rsid w:val="0071771D"/>
    <w:rsid w:val="007B36C1"/>
    <w:rsid w:val="0080508D"/>
    <w:rsid w:val="00810515"/>
    <w:rsid w:val="0085296C"/>
    <w:rsid w:val="008A2C12"/>
    <w:rsid w:val="0090328A"/>
    <w:rsid w:val="00972180"/>
    <w:rsid w:val="009766E4"/>
    <w:rsid w:val="00977E9F"/>
    <w:rsid w:val="009D47CC"/>
    <w:rsid w:val="00A07F4B"/>
    <w:rsid w:val="00A5539E"/>
    <w:rsid w:val="00A724C0"/>
    <w:rsid w:val="00AC2AF4"/>
    <w:rsid w:val="00B07249"/>
    <w:rsid w:val="00B27352"/>
    <w:rsid w:val="00C17071"/>
    <w:rsid w:val="00C24C93"/>
    <w:rsid w:val="00C32BFB"/>
    <w:rsid w:val="00C4282B"/>
    <w:rsid w:val="00CA628F"/>
    <w:rsid w:val="00CB111D"/>
    <w:rsid w:val="00D12EAA"/>
    <w:rsid w:val="00D43CD3"/>
    <w:rsid w:val="00D4770F"/>
    <w:rsid w:val="00D6237A"/>
    <w:rsid w:val="00DA2FBF"/>
    <w:rsid w:val="00DC1EC8"/>
    <w:rsid w:val="00DD137D"/>
    <w:rsid w:val="00E26905"/>
    <w:rsid w:val="00E3111D"/>
    <w:rsid w:val="00E9582C"/>
    <w:rsid w:val="00EF09D7"/>
    <w:rsid w:val="00F46EDD"/>
    <w:rsid w:val="00F913E5"/>
    <w:rsid w:val="00FE3B0D"/>
    <w:rsid w:val="00FF72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AA0D2CF83914D72B96EEB7AC68D03B3">
    <w:name w:val="6AA0D2CF83914D72B96EEB7AC68D0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RC Report 3">
      <a:dk1>
        <a:sysClr val="windowText" lastClr="000000"/>
      </a:dk1>
      <a:lt1>
        <a:sysClr val="window" lastClr="FFFFFF"/>
      </a:lt1>
      <a:dk2>
        <a:srgbClr val="1C365F"/>
      </a:dk2>
      <a:lt2>
        <a:srgbClr val="E6ECEE"/>
      </a:lt2>
      <a:accent1>
        <a:srgbClr val="1F698E"/>
      </a:accent1>
      <a:accent2>
        <a:srgbClr val="5AC0E7"/>
      </a:accent2>
      <a:accent3>
        <a:srgbClr val="C0EDF8"/>
      </a:accent3>
      <a:accent4>
        <a:srgbClr val="1CC49B"/>
      </a:accent4>
      <a:accent5>
        <a:srgbClr val="44626F"/>
      </a:accent5>
      <a:accent6>
        <a:srgbClr val="1C365F"/>
      </a:accent6>
      <a:hlink>
        <a:srgbClr val="4B7CCA"/>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31a7a0-0ac0-494a-9b88-767ee5490bc0" xsi:nil="true"/>
    <lcf76f155ced4ddcb4097134ff3c332f xmlns="54a7c1f1-3f47-4901-9ebc-438e2774b79c">
      <Terms xmlns="http://schemas.microsoft.com/office/infopath/2007/PartnerControls"/>
    </lcf76f155ced4ddcb4097134ff3c332f>
    <Order0 xmlns="54a7c1f1-3f47-4901-9ebc-438e2774b7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5" ma:contentTypeDescription="Create a new document." ma:contentTypeScope="" ma:versionID="50bda17ec30920a58d6855c44335dec8">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889e38682d1e33b68fe2d3787a1ee0ee"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18C2-EED1-4BF2-9F4D-924FD63F3527}">
  <ds:schemaRefs>
    <ds:schemaRef ds:uri="http://schemas.microsoft.com/sharepoint/v3/contenttype/forms"/>
  </ds:schemaRefs>
</ds:datastoreItem>
</file>

<file path=customXml/itemProps2.xml><?xml version="1.0" encoding="utf-8"?>
<ds:datastoreItem xmlns:ds="http://schemas.openxmlformats.org/officeDocument/2006/customXml" ds:itemID="{2B455B79-6BA3-4A9D-96A7-640904E40A2C}">
  <ds:schemaRefs>
    <ds:schemaRef ds:uri="http://schemas.microsoft.com/office/2006/metadata/properties"/>
    <ds:schemaRef ds:uri="http://schemas.microsoft.com/office/infopath/2007/PartnerControls"/>
    <ds:schemaRef ds:uri="9031a7a0-0ac0-494a-9b88-767ee5490bc0"/>
    <ds:schemaRef ds:uri="54a7c1f1-3f47-4901-9ebc-438e2774b79c"/>
  </ds:schemaRefs>
</ds:datastoreItem>
</file>

<file path=customXml/itemProps3.xml><?xml version="1.0" encoding="utf-8"?>
<ds:datastoreItem xmlns:ds="http://schemas.openxmlformats.org/officeDocument/2006/customXml" ds:itemID="{7687B7C4-EF57-4EA8-85C3-AC843029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EE71F-B881-4125-AC9A-8D3AB36089BB}">
  <ds:schemaRefs>
    <ds:schemaRef ds:uri="http://schemas.openxmlformats.org/officeDocument/2006/bibliography"/>
  </ds:schemaRefs>
</ds:datastoreItem>
</file>

<file path=docMetadata/LabelInfo.xml><?xml version="1.0" encoding="utf-8"?>
<clbl:labelList xmlns:clbl="http://schemas.microsoft.com/office/2020/mipLabelMetadata">
  <clbl:label id="{530eb4d8-2b68-4bf4-88c4-05d960b8514d}" enabled="0" method="" siteId="{530eb4d8-2b68-4bf4-88c4-05d960b851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17885</Words>
  <Characters>101951</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2023-08-10T06:58:00Z</dcterms:created>
  <dcterms:modified xsi:type="dcterms:W3CDTF">2023-08-23T03:54:00Z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1919248412</vt:i4>
  </property>
  <property fmtid="{D5CDD505-2E9C-101B-9397-08002B2CF9AE}" pid="3" name="_dlc_DocIdItemGuid">
    <vt:lpwstr>a023ae59-5e30-4fa4-bbf0-9187b442b040</vt:lpwstr>
  </property>
  <property fmtid="{D5CDD505-2E9C-101B-9397-08002B2CF9AE}" pid="4" name="MediaServiceImageTags">
    <vt:lpwstr/>
  </property>
  <property fmtid="{D5CDD505-2E9C-101B-9397-08002B2CF9AE}" pid="5" name="ContentTypeId">
    <vt:lpwstr>0x0101008B9FFAAC2203D942B1D4C76771736A48</vt:lpwstr>
  </property>
  <property fmtid="{D5CDD505-2E9C-101B-9397-08002B2CF9AE}" pid="6" name="GrammarlyDocumentId">
    <vt:lpwstr>f5c175a6da78323d4cb681dd6a36f80785fd0dfff56c54825492ffb8f6858b15</vt:lpwstr>
  </property>
  <property fmtid="{D5CDD505-2E9C-101B-9397-08002B2CF9AE}" pid="7" name="TrimRevisionNumber">
    <vt:i4>25</vt:i4>
  </property>
  <property fmtid="{D5CDD505-2E9C-101B-9397-08002B2CF9AE}" pid="8" name="MSIP_Label_79d889eb-932f-4752-8739-64d25806ef64_Enabled">
    <vt:lpwstr>true</vt:lpwstr>
  </property>
  <property fmtid="{D5CDD505-2E9C-101B-9397-08002B2CF9AE}" pid="9" name="MSIP_Label_79d889eb-932f-4752-8739-64d25806ef64_SetDate">
    <vt:lpwstr>2023-07-04T07:11:49Z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e0c595c3-f6b1-4033-b452-8fd3773e9f7d</vt:lpwstr>
  </property>
  <property fmtid="{D5CDD505-2E9C-101B-9397-08002B2CF9AE}" pid="14" name="MSIP_Label_79d889eb-932f-4752-8739-64d25806ef64_ContentBits">
    <vt:lpwstr>0</vt:lpwstr>
  </property>
</Properties>
</file>