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4937F0" w:rsidRDefault="00A4142B" w:rsidP="002D7E05">
      <w:pPr>
        <w:spacing w:before="360"/>
        <w:jc w:val="center"/>
        <w:rPr>
          <w:rFonts w:ascii="Calibri" w:hAnsi="Calibri"/>
          <w:b/>
          <w:sz w:val="72"/>
        </w:rPr>
      </w:pPr>
      <w:r w:rsidRPr="004937F0">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4937F0" w:rsidRDefault="00A4142B" w:rsidP="002D7E05">
      <w:pPr>
        <w:spacing w:before="480"/>
        <w:jc w:val="center"/>
        <w:rPr>
          <w:rFonts w:ascii="Calibri" w:hAnsi="Calibri" w:cs="Arial"/>
          <w:b/>
          <w:bCs/>
          <w:sz w:val="72"/>
        </w:rPr>
      </w:pPr>
      <w:r w:rsidRPr="004937F0">
        <w:rPr>
          <w:rFonts w:ascii="Calibri" w:hAnsi="Calibri" w:cs="Arial"/>
          <w:b/>
          <w:bCs/>
          <w:sz w:val="72"/>
        </w:rPr>
        <w:t>Funding Agreement</w:t>
      </w:r>
    </w:p>
    <w:p w14:paraId="6EB98105" w14:textId="77777777" w:rsidR="00A4142B" w:rsidRPr="004937F0" w:rsidRDefault="00A4142B" w:rsidP="002D7E05">
      <w:pPr>
        <w:spacing w:before="480"/>
        <w:jc w:val="center"/>
        <w:rPr>
          <w:rFonts w:ascii="Calibri" w:hAnsi="Calibri" w:cs="Arial"/>
          <w:sz w:val="32"/>
        </w:rPr>
      </w:pPr>
      <w:r w:rsidRPr="004937F0">
        <w:rPr>
          <w:rFonts w:ascii="Calibri" w:hAnsi="Calibri" w:cs="Arial"/>
          <w:sz w:val="32"/>
        </w:rPr>
        <w:t>between the</w:t>
      </w:r>
    </w:p>
    <w:p w14:paraId="5D979A78" w14:textId="77777777" w:rsidR="00A4142B" w:rsidRPr="004937F0" w:rsidRDefault="00A4142B" w:rsidP="002D7E05">
      <w:pPr>
        <w:spacing w:before="480"/>
        <w:jc w:val="center"/>
        <w:rPr>
          <w:rFonts w:ascii="Calibri" w:hAnsi="Calibri" w:cs="Arial"/>
          <w:b/>
          <w:bCs/>
          <w:sz w:val="36"/>
        </w:rPr>
      </w:pPr>
      <w:r w:rsidRPr="004937F0">
        <w:rPr>
          <w:rFonts w:ascii="Calibri" w:hAnsi="Calibri" w:cs="Arial"/>
          <w:b/>
          <w:bCs/>
          <w:sz w:val="36"/>
        </w:rPr>
        <w:t>COMMONWEALTH OF AUSTRALIA</w:t>
      </w:r>
    </w:p>
    <w:p w14:paraId="1C0DDEF6" w14:textId="77777777" w:rsidR="00A4142B" w:rsidRPr="004937F0" w:rsidRDefault="00A4142B" w:rsidP="00780F18">
      <w:pPr>
        <w:jc w:val="center"/>
        <w:rPr>
          <w:rFonts w:ascii="Calibri" w:hAnsi="Calibri" w:cs="Arial"/>
          <w:sz w:val="32"/>
        </w:rPr>
      </w:pPr>
      <w:r w:rsidRPr="004937F0">
        <w:rPr>
          <w:rFonts w:ascii="Calibri" w:hAnsi="Calibri" w:cs="Arial"/>
          <w:sz w:val="32"/>
        </w:rPr>
        <w:t>as represented by the</w:t>
      </w:r>
    </w:p>
    <w:p w14:paraId="5B2F5663" w14:textId="707A879D" w:rsidR="00A4142B" w:rsidRPr="004937F0" w:rsidRDefault="00A4142B" w:rsidP="002D7E05">
      <w:pPr>
        <w:spacing w:before="480"/>
        <w:jc w:val="center"/>
        <w:rPr>
          <w:rFonts w:ascii="Calibri" w:hAnsi="Calibri" w:cs="Arial"/>
          <w:b/>
          <w:bCs/>
          <w:sz w:val="36"/>
        </w:rPr>
      </w:pPr>
      <w:r w:rsidRPr="004937F0">
        <w:rPr>
          <w:rFonts w:ascii="Calibri" w:hAnsi="Calibri" w:cs="Arial"/>
          <w:b/>
          <w:bCs/>
          <w:sz w:val="36"/>
        </w:rPr>
        <w:t xml:space="preserve">Minister for Education </w:t>
      </w:r>
      <w:r w:rsidR="002E7698" w:rsidRPr="004937F0">
        <w:rPr>
          <w:rFonts w:ascii="Calibri" w:hAnsi="Calibri" w:cs="Arial"/>
          <w:b/>
          <w:bCs/>
          <w:sz w:val="36"/>
        </w:rPr>
        <w:t>and Youth</w:t>
      </w:r>
    </w:p>
    <w:p w14:paraId="4211F7B2" w14:textId="77777777" w:rsidR="00A4142B" w:rsidRPr="004937F0" w:rsidRDefault="00A4142B" w:rsidP="002D7E05">
      <w:pPr>
        <w:spacing w:before="480"/>
        <w:jc w:val="center"/>
        <w:rPr>
          <w:rFonts w:ascii="Calibri" w:hAnsi="Calibri" w:cs="Arial"/>
          <w:sz w:val="32"/>
        </w:rPr>
      </w:pPr>
      <w:r w:rsidRPr="004937F0">
        <w:rPr>
          <w:rFonts w:ascii="Calibri" w:hAnsi="Calibri" w:cs="Arial"/>
          <w:sz w:val="32"/>
        </w:rPr>
        <w:t>and</w:t>
      </w:r>
    </w:p>
    <w:p w14:paraId="47C3400A" w14:textId="0D22A1D0" w:rsidR="00AA7C09" w:rsidRPr="004937F0" w:rsidRDefault="00656F60" w:rsidP="00AA7C09">
      <w:pPr>
        <w:spacing w:before="480"/>
        <w:jc w:val="center"/>
        <w:rPr>
          <w:rFonts w:ascii="Calibri" w:hAnsi="Calibri" w:cs="Arial"/>
          <w:b/>
          <w:bCs/>
          <w:iCs/>
          <w:sz w:val="36"/>
        </w:rPr>
      </w:pPr>
      <w:r w:rsidRPr="004937F0">
        <w:rPr>
          <w:rFonts w:ascii="Calibri" w:hAnsi="Calibri" w:cs="Arial"/>
          <w:b/>
          <w:bCs/>
          <w:iCs/>
          <w:noProof/>
          <w:sz w:val="36"/>
        </w:rPr>
        <w:t>Melbourne Institute of Technology Pty Ltd</w:t>
      </w:r>
    </w:p>
    <w:p w14:paraId="4179F32F" w14:textId="77777777" w:rsidR="00A4142B" w:rsidRPr="004937F0" w:rsidRDefault="00A4142B" w:rsidP="002D7E05">
      <w:pPr>
        <w:spacing w:before="480"/>
        <w:jc w:val="center"/>
        <w:rPr>
          <w:rFonts w:ascii="Calibri" w:hAnsi="Calibri" w:cs="Arial"/>
          <w:sz w:val="32"/>
        </w:rPr>
      </w:pPr>
      <w:r w:rsidRPr="004937F0">
        <w:rPr>
          <w:rFonts w:ascii="Calibri" w:hAnsi="Calibri" w:cs="Arial"/>
          <w:sz w:val="32"/>
        </w:rPr>
        <w:t>regarding funding</w:t>
      </w:r>
    </w:p>
    <w:p w14:paraId="7E732B63" w14:textId="77F857A0" w:rsidR="00A4142B" w:rsidRPr="004937F0" w:rsidRDefault="00A4142B" w:rsidP="002D7E05">
      <w:pPr>
        <w:spacing w:before="480"/>
        <w:jc w:val="center"/>
        <w:rPr>
          <w:rFonts w:ascii="Calibri" w:hAnsi="Calibri" w:cs="Arial"/>
          <w:b/>
          <w:bCs/>
          <w:iCs/>
          <w:sz w:val="36"/>
          <w:szCs w:val="36"/>
        </w:rPr>
      </w:pPr>
      <w:r w:rsidRPr="004937F0">
        <w:rPr>
          <w:rFonts w:ascii="Calibri" w:hAnsi="Calibri" w:cs="Arial"/>
          <w:b/>
          <w:bCs/>
          <w:iCs/>
          <w:sz w:val="36"/>
          <w:szCs w:val="36"/>
        </w:rPr>
        <w:t xml:space="preserve">under the </w:t>
      </w:r>
      <w:r w:rsidR="002E3707" w:rsidRPr="004937F0">
        <w:rPr>
          <w:rFonts w:ascii="Calibri" w:hAnsi="Calibri" w:cs="Arial"/>
          <w:b/>
          <w:bCs/>
          <w:i/>
          <w:sz w:val="36"/>
          <w:szCs w:val="36"/>
        </w:rPr>
        <w:t>Commonwealth Grant Scheme</w:t>
      </w:r>
      <w:r w:rsidR="00FD1558" w:rsidRPr="004937F0">
        <w:rPr>
          <w:rFonts w:ascii="Calibri" w:hAnsi="Calibri" w:cs="Arial"/>
          <w:b/>
          <w:bCs/>
          <w:i/>
          <w:sz w:val="36"/>
          <w:szCs w:val="36"/>
        </w:rPr>
        <w:t xml:space="preserve"> </w:t>
      </w:r>
      <w:r w:rsidRPr="004937F0">
        <w:rPr>
          <w:rFonts w:ascii="Calibri" w:hAnsi="Calibri" w:cs="Arial"/>
          <w:b/>
          <w:bCs/>
          <w:iCs/>
          <w:sz w:val="36"/>
          <w:szCs w:val="36"/>
        </w:rPr>
        <w:t>in respect of the</w:t>
      </w:r>
    </w:p>
    <w:p w14:paraId="23546296" w14:textId="04A661D0" w:rsidR="00A4142B" w:rsidRPr="004937F0" w:rsidRDefault="00A4142B" w:rsidP="00D811D9">
      <w:pPr>
        <w:jc w:val="center"/>
        <w:rPr>
          <w:rFonts w:ascii="Calibri" w:hAnsi="Calibri"/>
          <w:b/>
          <w:sz w:val="36"/>
        </w:rPr>
      </w:pPr>
      <w:r w:rsidRPr="004937F0">
        <w:rPr>
          <w:rFonts w:ascii="Calibri" w:hAnsi="Calibri" w:cs="Arial"/>
          <w:b/>
          <w:bCs/>
          <w:iCs/>
          <w:sz w:val="36"/>
          <w:szCs w:val="36"/>
        </w:rPr>
        <w:t>202</w:t>
      </w:r>
      <w:r w:rsidR="002E7698" w:rsidRPr="004937F0">
        <w:rPr>
          <w:rFonts w:ascii="Calibri" w:hAnsi="Calibri" w:cs="Arial"/>
          <w:b/>
          <w:bCs/>
          <w:iCs/>
          <w:sz w:val="36"/>
          <w:szCs w:val="36"/>
        </w:rPr>
        <w:t>1</w:t>
      </w:r>
      <w:r w:rsidRPr="004937F0">
        <w:rPr>
          <w:rFonts w:ascii="Calibri" w:hAnsi="Calibri" w:cs="Arial"/>
          <w:b/>
          <w:bCs/>
          <w:iCs/>
          <w:sz w:val="36"/>
          <w:szCs w:val="36"/>
        </w:rPr>
        <w:t xml:space="preserve"> </w:t>
      </w:r>
      <w:bookmarkStart w:id="0" w:name="_Hlk89690064"/>
      <w:r w:rsidR="00295F6D" w:rsidRPr="004937F0">
        <w:rPr>
          <w:rFonts w:ascii="Calibri" w:hAnsi="Calibri" w:cs="Arial"/>
          <w:b/>
          <w:bCs/>
          <w:iCs/>
          <w:sz w:val="36"/>
          <w:szCs w:val="36"/>
          <w:rPrChange w:id="1" w:author="MEAGHER,Hugo" w:date="2021-12-07T14:58:00Z">
            <w:rPr>
              <w:rFonts w:ascii="Calibri" w:hAnsi="Calibri" w:cs="Arial"/>
              <w:b/>
              <w:bCs/>
              <w:iCs/>
              <w:sz w:val="36"/>
              <w:szCs w:val="36"/>
              <w:highlight w:val="magenta"/>
            </w:rPr>
          </w:rPrChange>
        </w:rPr>
        <w:t xml:space="preserve">and </w:t>
      </w:r>
      <w:r w:rsidR="003D13B6" w:rsidRPr="004937F0">
        <w:rPr>
          <w:rFonts w:ascii="Calibri" w:hAnsi="Calibri" w:cs="Arial"/>
          <w:b/>
          <w:bCs/>
          <w:iCs/>
          <w:sz w:val="36"/>
          <w:szCs w:val="36"/>
          <w:rPrChange w:id="2" w:author="MEAGHER,Hugo" w:date="2021-12-07T14:58:00Z">
            <w:rPr>
              <w:rFonts w:ascii="Calibri" w:hAnsi="Calibri" w:cs="Arial"/>
              <w:b/>
              <w:bCs/>
              <w:iCs/>
              <w:sz w:val="36"/>
              <w:szCs w:val="36"/>
              <w:highlight w:val="magenta"/>
            </w:rPr>
          </w:rPrChange>
        </w:rPr>
        <w:t>2022</w:t>
      </w:r>
      <w:r w:rsidRPr="004937F0">
        <w:rPr>
          <w:rFonts w:ascii="Calibri" w:hAnsi="Calibri" w:cs="Arial"/>
          <w:b/>
          <w:bCs/>
          <w:iCs/>
          <w:sz w:val="36"/>
          <w:szCs w:val="36"/>
        </w:rPr>
        <w:t xml:space="preserve"> grant year</w:t>
      </w:r>
      <w:r w:rsidR="000B4ED5" w:rsidRPr="004937F0">
        <w:rPr>
          <w:rFonts w:ascii="Calibri" w:hAnsi="Calibri" w:cs="Arial"/>
          <w:b/>
          <w:bCs/>
          <w:iCs/>
          <w:sz w:val="36"/>
          <w:szCs w:val="36"/>
          <w:rPrChange w:id="3" w:author="MEAGHER,Hugo" w:date="2021-12-07T14:58:00Z">
            <w:rPr>
              <w:rFonts w:ascii="Calibri" w:hAnsi="Calibri" w:cs="Arial"/>
              <w:b/>
              <w:bCs/>
              <w:iCs/>
              <w:sz w:val="36"/>
              <w:szCs w:val="36"/>
              <w:highlight w:val="magenta"/>
            </w:rPr>
          </w:rPrChange>
        </w:rPr>
        <w:t>s</w:t>
      </w:r>
      <w:bookmarkEnd w:id="0"/>
    </w:p>
    <w:p w14:paraId="7756E470" w14:textId="77777777" w:rsidR="00A4142B" w:rsidRPr="004937F0"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4937F0">
        <w:rPr>
          <w:rFonts w:ascii="Calibri" w:hAnsi="Calibri" w:cs="Arial"/>
          <w:sz w:val="22"/>
          <w:szCs w:val="22"/>
        </w:rPr>
        <w:t xml:space="preserve">This work is copyright. Apart from any use permitted under the </w:t>
      </w:r>
      <w:r w:rsidRPr="004937F0">
        <w:rPr>
          <w:rFonts w:ascii="Calibri" w:hAnsi="Calibri" w:cs="Arial"/>
          <w:i/>
          <w:sz w:val="22"/>
          <w:szCs w:val="22"/>
        </w:rPr>
        <w:t>Copyright Act 1968</w:t>
      </w:r>
      <w:r w:rsidRPr="004937F0">
        <w:rPr>
          <w:rFonts w:ascii="Calibri" w:hAnsi="Calibri" w:cs="Arial"/>
          <w:sz w:val="22"/>
          <w:szCs w:val="22"/>
        </w:rPr>
        <w:t>, no part may be reproduced by any process without the written permission of the Commonwealth of Australia.</w:t>
      </w:r>
    </w:p>
    <w:p w14:paraId="5B86959F" w14:textId="77777777" w:rsidR="00A4142B" w:rsidRPr="004937F0" w:rsidRDefault="00A4142B" w:rsidP="00780F18">
      <w:pPr>
        <w:tabs>
          <w:tab w:val="left" w:pos="567"/>
          <w:tab w:val="left" w:pos="8222"/>
        </w:tabs>
        <w:rPr>
          <w:rFonts w:ascii="Calibri" w:hAnsi="Calibri"/>
        </w:rPr>
        <w:sectPr w:rsidR="00A4142B" w:rsidRPr="004937F0"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4937F0" w:rsidRDefault="00A4142B" w:rsidP="00780F18">
      <w:pPr>
        <w:tabs>
          <w:tab w:val="left" w:pos="567"/>
          <w:tab w:val="left" w:pos="8222"/>
        </w:tabs>
        <w:jc w:val="center"/>
        <w:rPr>
          <w:rFonts w:ascii="Calibri" w:hAnsi="Calibri" w:cs="Arial"/>
          <w:sz w:val="20"/>
        </w:rPr>
      </w:pPr>
      <w:r w:rsidRPr="004937F0">
        <w:rPr>
          <w:rFonts w:ascii="Calibri" w:hAnsi="Calibri" w:cs="Arial"/>
          <w:sz w:val="20"/>
        </w:rPr>
        <w:lastRenderedPageBreak/>
        <w:t>This page has been intentionally left blank</w:t>
      </w:r>
    </w:p>
    <w:p w14:paraId="4DCDB03C" w14:textId="77777777" w:rsidR="00A4142B" w:rsidRPr="004937F0" w:rsidRDefault="00A4142B" w:rsidP="00780F18">
      <w:pPr>
        <w:rPr>
          <w:rFonts w:ascii="Calibri" w:hAnsi="Calibri" w:cs="Arial"/>
          <w:b/>
          <w:sz w:val="28"/>
          <w:szCs w:val="28"/>
        </w:rPr>
      </w:pPr>
      <w:r w:rsidRPr="004937F0">
        <w:rPr>
          <w:rFonts w:ascii="Calibri" w:hAnsi="Calibri" w:cs="Arial"/>
          <w:b/>
          <w:sz w:val="28"/>
          <w:szCs w:val="28"/>
        </w:rPr>
        <w:br w:type="page"/>
      </w:r>
    </w:p>
    <w:p w14:paraId="66EEDC2A" w14:textId="77777777" w:rsidR="00A4142B" w:rsidRPr="004937F0" w:rsidRDefault="00A4142B" w:rsidP="00F55817">
      <w:pPr>
        <w:tabs>
          <w:tab w:val="left" w:pos="567"/>
          <w:tab w:val="left" w:pos="8222"/>
        </w:tabs>
        <w:spacing w:after="240"/>
        <w:rPr>
          <w:rFonts w:ascii="Calibri" w:hAnsi="Calibri" w:cs="Arial"/>
          <w:b/>
          <w:sz w:val="28"/>
          <w:szCs w:val="28"/>
        </w:rPr>
      </w:pPr>
      <w:r w:rsidRPr="004937F0">
        <w:rPr>
          <w:rFonts w:ascii="Calibri" w:hAnsi="Calibri" w:cs="Arial"/>
          <w:b/>
          <w:sz w:val="28"/>
          <w:szCs w:val="28"/>
        </w:rPr>
        <w:lastRenderedPageBreak/>
        <w:t>Parties and Recitals</w:t>
      </w:r>
    </w:p>
    <w:p w14:paraId="74812673" w14:textId="77777777" w:rsidR="00A4142B" w:rsidRPr="004937F0" w:rsidRDefault="00A4142B" w:rsidP="00F55817">
      <w:pPr>
        <w:tabs>
          <w:tab w:val="left" w:pos="567"/>
          <w:tab w:val="left" w:pos="8222"/>
        </w:tabs>
        <w:spacing w:after="240"/>
        <w:rPr>
          <w:rFonts w:ascii="Calibri" w:hAnsi="Calibri" w:cs="Arial"/>
          <w:b/>
          <w:sz w:val="22"/>
          <w:szCs w:val="22"/>
        </w:rPr>
      </w:pPr>
      <w:r w:rsidRPr="004937F0">
        <w:rPr>
          <w:rFonts w:ascii="Calibri" w:hAnsi="Calibri" w:cs="Arial"/>
          <w:b/>
          <w:sz w:val="22"/>
          <w:szCs w:val="22"/>
        </w:rPr>
        <w:t xml:space="preserve">THIS AGREEMENT </w:t>
      </w:r>
      <w:r w:rsidRPr="004937F0">
        <w:rPr>
          <w:rFonts w:ascii="Calibri" w:hAnsi="Calibri" w:cs="Arial"/>
          <w:sz w:val="22"/>
          <w:szCs w:val="22"/>
        </w:rPr>
        <w:t>is made on the date on which it is executed by the Commonwealth of Australia</w:t>
      </w:r>
    </w:p>
    <w:p w14:paraId="19ACF8E6" w14:textId="77777777" w:rsidR="00A4142B" w:rsidRPr="004937F0" w:rsidRDefault="00A4142B" w:rsidP="00F55817">
      <w:pPr>
        <w:tabs>
          <w:tab w:val="left" w:pos="567"/>
          <w:tab w:val="left" w:pos="8222"/>
        </w:tabs>
        <w:spacing w:after="240"/>
        <w:rPr>
          <w:rFonts w:ascii="Calibri" w:hAnsi="Calibri" w:cs="Arial"/>
          <w:b/>
          <w:sz w:val="22"/>
          <w:szCs w:val="22"/>
        </w:rPr>
      </w:pPr>
      <w:r w:rsidRPr="004937F0">
        <w:rPr>
          <w:rFonts w:ascii="Calibri" w:hAnsi="Calibri" w:cs="Arial"/>
          <w:b/>
          <w:sz w:val="22"/>
          <w:szCs w:val="22"/>
        </w:rPr>
        <w:t>BETWEEN</w:t>
      </w:r>
    </w:p>
    <w:p w14:paraId="1BD5516B" w14:textId="1650551C" w:rsidR="00A4142B" w:rsidRPr="004937F0" w:rsidRDefault="00A4142B" w:rsidP="00F55817">
      <w:pPr>
        <w:spacing w:after="240"/>
        <w:rPr>
          <w:rFonts w:asciiTheme="minorHAnsi" w:hAnsiTheme="minorHAnsi" w:cstheme="minorHAnsi"/>
          <w:sz w:val="22"/>
          <w:szCs w:val="22"/>
        </w:rPr>
      </w:pPr>
      <w:r w:rsidRPr="004937F0">
        <w:rPr>
          <w:rFonts w:ascii="Calibri" w:hAnsi="Calibri" w:cs="Arial"/>
          <w:b/>
          <w:sz w:val="22"/>
          <w:szCs w:val="22"/>
        </w:rPr>
        <w:t>THE COMMONWEALTH OF AUSTRALIA</w:t>
      </w:r>
      <w:r w:rsidRPr="004937F0">
        <w:rPr>
          <w:rFonts w:ascii="Calibri" w:hAnsi="Calibri" w:cs="Arial"/>
          <w:sz w:val="22"/>
          <w:szCs w:val="22"/>
        </w:rPr>
        <w:t xml:space="preserve"> represented by the Minister for Education</w:t>
      </w:r>
      <w:r w:rsidR="00FD1558" w:rsidRPr="004937F0">
        <w:rPr>
          <w:rFonts w:ascii="Calibri" w:hAnsi="Calibri" w:cs="Arial"/>
          <w:sz w:val="22"/>
          <w:szCs w:val="22"/>
        </w:rPr>
        <w:t xml:space="preserve"> and Youth</w:t>
      </w:r>
      <w:r w:rsidRPr="004937F0">
        <w:rPr>
          <w:rFonts w:ascii="Calibri" w:hAnsi="Calibri" w:cs="Arial"/>
          <w:sz w:val="22"/>
          <w:szCs w:val="22"/>
        </w:rPr>
        <w:t xml:space="preserve"> (‘the </w:t>
      </w:r>
      <w:r w:rsidRPr="004937F0">
        <w:rPr>
          <w:rFonts w:asciiTheme="minorHAnsi" w:hAnsiTheme="minorHAnsi" w:cstheme="minorHAnsi"/>
          <w:sz w:val="22"/>
          <w:szCs w:val="22"/>
        </w:rPr>
        <w:t>Commonwealth’) [ABN</w:t>
      </w:r>
      <w:r w:rsidRPr="004937F0">
        <w:rPr>
          <w:rFonts w:asciiTheme="minorHAnsi" w:hAnsiTheme="minorHAnsi" w:cstheme="minorHAnsi"/>
          <w:kern w:val="16"/>
          <w:sz w:val="22"/>
          <w:szCs w:val="22"/>
        </w:rPr>
        <w:t xml:space="preserve"> 12 862 898 150</w:t>
      </w:r>
      <w:r w:rsidRPr="004937F0">
        <w:rPr>
          <w:rFonts w:asciiTheme="minorHAnsi" w:hAnsiTheme="minorHAnsi" w:cstheme="minorHAnsi"/>
          <w:sz w:val="22"/>
          <w:szCs w:val="22"/>
        </w:rPr>
        <w:t>]</w:t>
      </w:r>
    </w:p>
    <w:p w14:paraId="61A142BF" w14:textId="77777777" w:rsidR="00A4142B" w:rsidRPr="004937F0" w:rsidRDefault="00A4142B" w:rsidP="00A64F37">
      <w:pPr>
        <w:pStyle w:val="NoSpacing"/>
        <w:rPr>
          <w:rFonts w:asciiTheme="minorHAnsi" w:hAnsiTheme="minorHAnsi" w:cstheme="minorHAnsi"/>
        </w:rPr>
      </w:pPr>
      <w:r w:rsidRPr="004937F0">
        <w:rPr>
          <w:rFonts w:asciiTheme="minorHAnsi" w:hAnsiTheme="minorHAnsi" w:cstheme="minorHAnsi"/>
        </w:rPr>
        <w:t>AND</w:t>
      </w:r>
    </w:p>
    <w:p w14:paraId="1E389C36" w14:textId="51F5820B" w:rsidR="00264215" w:rsidRPr="004937F0" w:rsidRDefault="0021459C" w:rsidP="00264215">
      <w:pPr>
        <w:rPr>
          <w:rFonts w:asciiTheme="minorHAnsi" w:hAnsiTheme="minorHAnsi" w:cstheme="minorHAnsi"/>
          <w:sz w:val="22"/>
          <w:szCs w:val="22"/>
        </w:rPr>
      </w:pPr>
      <w:r w:rsidRPr="004937F0">
        <w:rPr>
          <w:rFonts w:asciiTheme="minorHAnsi" w:hAnsiTheme="minorHAnsi" w:cstheme="minorHAnsi"/>
          <w:b/>
          <w:noProof/>
          <w:sz w:val="22"/>
          <w:szCs w:val="22"/>
        </w:rPr>
        <w:t>Melbourne Institute of Technology Pty Ltd,</w:t>
      </w:r>
      <w:r w:rsidR="0000072B" w:rsidRPr="004937F0">
        <w:rPr>
          <w:rFonts w:asciiTheme="minorHAnsi" w:hAnsiTheme="minorHAnsi" w:cstheme="minorHAnsi"/>
          <w:sz w:val="22"/>
          <w:szCs w:val="22"/>
        </w:rPr>
        <w:t xml:space="preserve"> </w:t>
      </w:r>
      <w:r w:rsidR="00264215" w:rsidRPr="004937F0">
        <w:rPr>
          <w:rFonts w:asciiTheme="minorHAnsi" w:hAnsiTheme="minorHAnsi" w:cstheme="minorHAnsi"/>
          <w:bCs/>
          <w:sz w:val="22"/>
          <w:szCs w:val="22"/>
        </w:rPr>
        <w:t xml:space="preserve">The </w:t>
      </w:r>
      <w:r w:rsidR="00264215" w:rsidRPr="004937F0">
        <w:rPr>
          <w:rFonts w:asciiTheme="minorHAnsi" w:hAnsiTheme="minorHAnsi" w:cstheme="minorHAnsi"/>
          <w:sz w:val="22"/>
          <w:szCs w:val="22"/>
        </w:rPr>
        <w:t xml:space="preserve">Argus, 288 La Trobe Street, </w:t>
      </w:r>
    </w:p>
    <w:p w14:paraId="5882CF77" w14:textId="28704824" w:rsidR="001F4DCC" w:rsidRPr="004937F0" w:rsidRDefault="00264215" w:rsidP="00264215">
      <w:pPr>
        <w:rPr>
          <w:rFonts w:asciiTheme="minorHAnsi" w:hAnsiTheme="minorHAnsi" w:cstheme="minorHAnsi"/>
          <w:sz w:val="22"/>
        </w:rPr>
      </w:pPr>
      <w:r w:rsidRPr="004937F0">
        <w:rPr>
          <w:rFonts w:asciiTheme="minorHAnsi" w:hAnsiTheme="minorHAnsi" w:cstheme="minorHAnsi"/>
          <w:sz w:val="22"/>
          <w:szCs w:val="22"/>
        </w:rPr>
        <w:t>MELBOURNE VIC 3000</w:t>
      </w:r>
      <w:r w:rsidRPr="004937F0">
        <w:rPr>
          <w:rFonts w:asciiTheme="minorHAnsi" w:hAnsiTheme="minorHAnsi" w:cstheme="minorHAnsi"/>
          <w:sz w:val="22"/>
        </w:rPr>
        <w:t xml:space="preserve"> </w:t>
      </w:r>
      <w:r w:rsidR="0000072B" w:rsidRPr="004937F0">
        <w:rPr>
          <w:rFonts w:asciiTheme="minorHAnsi" w:hAnsiTheme="minorHAnsi" w:cstheme="minorHAnsi"/>
          <w:sz w:val="22"/>
          <w:szCs w:val="22"/>
        </w:rPr>
        <w:t>(‘Provider’)</w:t>
      </w:r>
      <w:r w:rsidR="008E7116" w:rsidRPr="004937F0">
        <w:rPr>
          <w:rFonts w:asciiTheme="minorHAnsi" w:hAnsiTheme="minorHAnsi" w:cstheme="minorHAnsi"/>
          <w:b/>
          <w:noProof/>
          <w:sz w:val="22"/>
          <w:szCs w:val="22"/>
        </w:rPr>
        <w:t xml:space="preserve"> </w:t>
      </w:r>
    </w:p>
    <w:p w14:paraId="05B0DE79" w14:textId="2F33367A" w:rsidR="001F4DCC" w:rsidRPr="004937F0" w:rsidRDefault="0000072B" w:rsidP="009F4442">
      <w:pPr>
        <w:spacing w:after="240"/>
        <w:rPr>
          <w:rFonts w:asciiTheme="minorHAnsi" w:hAnsiTheme="minorHAnsi" w:cstheme="minorHAnsi"/>
          <w:sz w:val="22"/>
          <w:szCs w:val="22"/>
        </w:rPr>
      </w:pPr>
      <w:r w:rsidRPr="004937F0">
        <w:rPr>
          <w:rFonts w:asciiTheme="minorHAnsi" w:hAnsiTheme="minorHAnsi" w:cstheme="minorHAnsi"/>
          <w:sz w:val="22"/>
        </w:rPr>
        <w:t>[</w:t>
      </w:r>
      <w:r w:rsidR="00264215" w:rsidRPr="004937F0">
        <w:rPr>
          <w:rFonts w:asciiTheme="minorHAnsi" w:hAnsiTheme="minorHAnsi"/>
          <w:sz w:val="22"/>
        </w:rPr>
        <w:t xml:space="preserve">ABN </w:t>
      </w:r>
      <w:r w:rsidR="002356C1" w:rsidRPr="004937F0">
        <w:rPr>
          <w:rFonts w:asciiTheme="minorHAnsi" w:hAnsiTheme="minorHAnsi" w:cstheme="minorHAnsi"/>
          <w:sz w:val="22"/>
        </w:rPr>
        <w:t>20 072 324 755</w:t>
      </w:r>
      <w:r w:rsidR="007A02AE" w:rsidRPr="004937F0">
        <w:rPr>
          <w:rFonts w:asciiTheme="minorHAnsi" w:hAnsiTheme="minorHAnsi" w:cstheme="minorHAnsi"/>
          <w:sz w:val="22"/>
        </w:rPr>
        <w:t>]</w:t>
      </w:r>
      <w:r w:rsidR="002356C1" w:rsidRPr="004937F0" w:rsidDel="002356C1">
        <w:rPr>
          <w:rFonts w:asciiTheme="minorHAnsi" w:hAnsiTheme="minorHAnsi" w:cstheme="minorHAnsi"/>
          <w:sz w:val="22"/>
        </w:rPr>
        <w:t xml:space="preserve"> </w:t>
      </w:r>
    </w:p>
    <w:p w14:paraId="4509C714" w14:textId="77777777" w:rsidR="00A4142B" w:rsidRPr="004937F0" w:rsidRDefault="00A4142B" w:rsidP="004937F0">
      <w:pPr>
        <w:rPr>
          <w:rFonts w:ascii="Calibri" w:hAnsi="Calibri" w:cs="Arial"/>
          <w:b/>
          <w:sz w:val="22"/>
          <w:szCs w:val="22"/>
        </w:rPr>
      </w:pPr>
      <w:r w:rsidRPr="004937F0">
        <w:rPr>
          <w:rFonts w:ascii="Calibri" w:hAnsi="Calibri" w:cs="Arial"/>
          <w:b/>
          <w:sz w:val="22"/>
          <w:szCs w:val="22"/>
        </w:rPr>
        <w:t>WHEREAS:</w:t>
      </w:r>
    </w:p>
    <w:p w14:paraId="23272874" w14:textId="7E0A0599" w:rsidR="00A4142B" w:rsidRPr="004937F0"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4937F0">
        <w:rPr>
          <w:rFonts w:ascii="Calibri" w:hAnsi="Calibri" w:cs="Arial"/>
          <w:sz w:val="22"/>
          <w:szCs w:val="22"/>
        </w:rPr>
        <w:t xml:space="preserve">The </w:t>
      </w:r>
      <w:r w:rsidRPr="004937F0">
        <w:rPr>
          <w:rFonts w:ascii="Calibri" w:hAnsi="Calibri" w:cs="Arial"/>
          <w:noProof/>
          <w:sz w:val="22"/>
          <w:szCs w:val="22"/>
        </w:rPr>
        <w:t>Provider</w:t>
      </w:r>
      <w:r w:rsidRPr="004937F0">
        <w:rPr>
          <w:rFonts w:ascii="Calibri" w:hAnsi="Calibri" w:cs="Arial"/>
          <w:sz w:val="22"/>
          <w:szCs w:val="22"/>
        </w:rPr>
        <w:t xml:space="preserve"> meets the requirement</w:t>
      </w:r>
      <w:r w:rsidR="00742FF8" w:rsidRPr="004937F0">
        <w:rPr>
          <w:rFonts w:ascii="Calibri" w:hAnsi="Calibri" w:cs="Arial"/>
          <w:sz w:val="22"/>
          <w:szCs w:val="22"/>
        </w:rPr>
        <w:t>s</w:t>
      </w:r>
      <w:r w:rsidRPr="004937F0">
        <w:rPr>
          <w:rFonts w:ascii="Calibri" w:hAnsi="Calibri" w:cs="Arial"/>
          <w:sz w:val="22"/>
          <w:szCs w:val="22"/>
        </w:rPr>
        <w:t xml:space="preserve"> of paragraph 30-1(1)(</w:t>
      </w:r>
      <w:r w:rsidR="007E3D17" w:rsidRPr="004937F0">
        <w:rPr>
          <w:rFonts w:ascii="Calibri" w:hAnsi="Calibri" w:cs="Arial"/>
          <w:sz w:val="22"/>
          <w:szCs w:val="22"/>
        </w:rPr>
        <w:t>b</w:t>
      </w:r>
      <w:r w:rsidRPr="004937F0">
        <w:rPr>
          <w:rFonts w:ascii="Calibri" w:hAnsi="Calibri" w:cs="Arial"/>
          <w:sz w:val="22"/>
          <w:szCs w:val="22"/>
        </w:rPr>
        <w:t xml:space="preserve">) of </w:t>
      </w:r>
      <w:r w:rsidR="000931AB" w:rsidRPr="004937F0">
        <w:rPr>
          <w:rFonts w:ascii="Calibri" w:hAnsi="Calibri" w:cs="Arial"/>
          <w:sz w:val="22"/>
          <w:szCs w:val="22"/>
        </w:rPr>
        <w:t>HESA.</w:t>
      </w:r>
    </w:p>
    <w:p w14:paraId="3047A9FB" w14:textId="32076487" w:rsidR="00A4142B" w:rsidRPr="004937F0"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4937F0">
        <w:rPr>
          <w:rFonts w:ascii="Calibri" w:hAnsi="Calibri" w:cs="Arial"/>
          <w:sz w:val="22"/>
          <w:szCs w:val="22"/>
        </w:rPr>
        <w:t>This funding agreement is made under subsection 30-25(1) of HESA in respect of the 202</w:t>
      </w:r>
      <w:r w:rsidR="00FD1558" w:rsidRPr="004937F0">
        <w:rPr>
          <w:rFonts w:ascii="Calibri" w:hAnsi="Calibri" w:cs="Arial"/>
          <w:sz w:val="22"/>
          <w:szCs w:val="22"/>
        </w:rPr>
        <w:t>1</w:t>
      </w:r>
      <w:r w:rsidRPr="004937F0">
        <w:rPr>
          <w:rFonts w:ascii="Calibri" w:hAnsi="Calibri" w:cs="Arial"/>
          <w:sz w:val="22"/>
          <w:szCs w:val="22"/>
        </w:rPr>
        <w:t xml:space="preserve"> </w:t>
      </w:r>
      <w:bookmarkStart w:id="4" w:name="_Hlk89690096"/>
      <w:r w:rsidR="00835655" w:rsidRPr="004937F0">
        <w:rPr>
          <w:rFonts w:ascii="Calibri" w:hAnsi="Calibri" w:cs="Arial"/>
          <w:sz w:val="22"/>
          <w:szCs w:val="22"/>
          <w:rPrChange w:id="5" w:author="MEAGHER,Hugo" w:date="2021-12-07T14:58:00Z">
            <w:rPr>
              <w:rFonts w:ascii="Calibri" w:hAnsi="Calibri" w:cs="Arial"/>
              <w:sz w:val="22"/>
              <w:szCs w:val="22"/>
              <w:highlight w:val="magenta"/>
            </w:rPr>
          </w:rPrChange>
        </w:rPr>
        <w:t>and 2022</w:t>
      </w:r>
      <w:r w:rsidRPr="004937F0">
        <w:rPr>
          <w:rFonts w:ascii="Calibri" w:hAnsi="Calibri" w:cs="Arial"/>
          <w:sz w:val="22"/>
          <w:szCs w:val="22"/>
          <w:rPrChange w:id="6" w:author="MEAGHER,Hugo" w:date="2021-12-07T14:58:00Z">
            <w:rPr>
              <w:rFonts w:ascii="Calibri" w:hAnsi="Calibri" w:cs="Arial"/>
              <w:sz w:val="22"/>
              <w:szCs w:val="22"/>
              <w:highlight w:val="magenta"/>
            </w:rPr>
          </w:rPrChange>
        </w:rPr>
        <w:t xml:space="preserve"> </w:t>
      </w:r>
      <w:r w:rsidR="000B4ED5" w:rsidRPr="004937F0">
        <w:rPr>
          <w:rFonts w:ascii="Calibri" w:hAnsi="Calibri" w:cs="Arial"/>
          <w:sz w:val="22"/>
          <w:szCs w:val="22"/>
          <w:rPrChange w:id="7" w:author="MEAGHER,Hugo" w:date="2021-12-07T14:58:00Z">
            <w:rPr>
              <w:rFonts w:ascii="Calibri" w:hAnsi="Calibri" w:cs="Arial"/>
              <w:sz w:val="22"/>
              <w:szCs w:val="22"/>
              <w:highlight w:val="magenta"/>
            </w:rPr>
          </w:rPrChange>
        </w:rPr>
        <w:t>g</w:t>
      </w:r>
      <w:r w:rsidR="00E95EF3" w:rsidRPr="004937F0">
        <w:rPr>
          <w:rFonts w:ascii="Calibri" w:hAnsi="Calibri" w:cs="Arial"/>
          <w:sz w:val="22"/>
          <w:szCs w:val="22"/>
          <w:rPrChange w:id="8" w:author="MEAGHER,Hugo" w:date="2021-12-07T14:58:00Z">
            <w:rPr>
              <w:rFonts w:ascii="Calibri" w:hAnsi="Calibri" w:cs="Arial"/>
              <w:sz w:val="22"/>
              <w:szCs w:val="22"/>
              <w:highlight w:val="magenta"/>
            </w:rPr>
          </w:rPrChange>
        </w:rPr>
        <w:t>r</w:t>
      </w:r>
      <w:r w:rsidRPr="004937F0">
        <w:rPr>
          <w:rFonts w:ascii="Calibri" w:hAnsi="Calibri" w:cs="Arial"/>
          <w:sz w:val="22"/>
          <w:szCs w:val="22"/>
          <w:rPrChange w:id="9" w:author="MEAGHER,Hugo" w:date="2021-12-07T14:58:00Z">
            <w:rPr>
              <w:rFonts w:ascii="Calibri" w:hAnsi="Calibri" w:cs="Arial"/>
              <w:sz w:val="22"/>
              <w:szCs w:val="22"/>
              <w:highlight w:val="magenta"/>
            </w:rPr>
          </w:rPrChange>
        </w:rPr>
        <w:t xml:space="preserve">ant </w:t>
      </w:r>
      <w:r w:rsidR="000B4ED5" w:rsidRPr="004937F0">
        <w:rPr>
          <w:rFonts w:ascii="Calibri" w:hAnsi="Calibri" w:cs="Arial"/>
          <w:sz w:val="22"/>
          <w:szCs w:val="22"/>
          <w:rPrChange w:id="10" w:author="MEAGHER,Hugo" w:date="2021-12-07T14:58:00Z">
            <w:rPr>
              <w:rFonts w:ascii="Calibri" w:hAnsi="Calibri" w:cs="Arial"/>
              <w:sz w:val="22"/>
              <w:szCs w:val="22"/>
              <w:highlight w:val="magenta"/>
            </w:rPr>
          </w:rPrChange>
        </w:rPr>
        <w:t>y</w:t>
      </w:r>
      <w:r w:rsidRPr="004937F0">
        <w:rPr>
          <w:rFonts w:ascii="Calibri" w:hAnsi="Calibri" w:cs="Arial"/>
          <w:sz w:val="22"/>
          <w:szCs w:val="22"/>
          <w:rPrChange w:id="11" w:author="MEAGHER,Hugo" w:date="2021-12-07T14:58:00Z">
            <w:rPr>
              <w:rFonts w:ascii="Calibri" w:hAnsi="Calibri" w:cs="Arial"/>
              <w:sz w:val="22"/>
              <w:szCs w:val="22"/>
              <w:highlight w:val="magenta"/>
            </w:rPr>
          </w:rPrChange>
        </w:rPr>
        <w:t>ear</w:t>
      </w:r>
      <w:r w:rsidR="00835655" w:rsidRPr="004937F0">
        <w:rPr>
          <w:rFonts w:ascii="Calibri" w:hAnsi="Calibri" w:cs="Arial"/>
          <w:sz w:val="22"/>
          <w:szCs w:val="22"/>
          <w:rPrChange w:id="12" w:author="MEAGHER,Hugo" w:date="2021-12-07T14:58:00Z">
            <w:rPr>
              <w:rFonts w:ascii="Calibri" w:hAnsi="Calibri" w:cs="Arial"/>
              <w:sz w:val="22"/>
              <w:szCs w:val="22"/>
              <w:highlight w:val="magenta"/>
            </w:rPr>
          </w:rPrChange>
        </w:rPr>
        <w:t>s</w:t>
      </w:r>
      <w:bookmarkEnd w:id="4"/>
      <w:r w:rsidRPr="004937F0">
        <w:rPr>
          <w:rFonts w:ascii="Calibri" w:hAnsi="Calibri"/>
          <w:sz w:val="22"/>
          <w:rPrChange w:id="13" w:author="MEAGHER,Hugo" w:date="2021-12-07T14:58:00Z">
            <w:rPr>
              <w:rFonts w:ascii="Calibri" w:hAnsi="Calibri"/>
              <w:sz w:val="22"/>
              <w:highlight w:val="magenta"/>
            </w:rPr>
          </w:rPrChange>
        </w:rPr>
        <w:t>.</w:t>
      </w:r>
      <w:r w:rsidRPr="004937F0">
        <w:rPr>
          <w:rFonts w:ascii="Calibri" w:hAnsi="Calibri" w:cs="Arial"/>
          <w:sz w:val="22"/>
          <w:szCs w:val="22"/>
        </w:rPr>
        <w:t xml:space="preserve"> </w:t>
      </w:r>
    </w:p>
    <w:p w14:paraId="4850D2BB" w14:textId="0D4748F1" w:rsidR="00A4142B" w:rsidRPr="004937F0"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4937F0">
        <w:rPr>
          <w:rFonts w:ascii="Calibri" w:hAnsi="Calibri" w:cs="Arial"/>
          <w:sz w:val="22"/>
          <w:szCs w:val="22"/>
        </w:rPr>
        <w:t xml:space="preserve">Entering </w:t>
      </w:r>
      <w:r w:rsidR="00FD1558" w:rsidRPr="004937F0">
        <w:rPr>
          <w:rFonts w:ascii="Calibri" w:hAnsi="Calibri" w:cs="Arial"/>
          <w:sz w:val="22"/>
          <w:szCs w:val="22"/>
        </w:rPr>
        <w:t xml:space="preserve">into </w:t>
      </w:r>
      <w:r w:rsidRPr="004937F0">
        <w:rPr>
          <w:rFonts w:ascii="Calibri" w:hAnsi="Calibri" w:cs="Arial"/>
          <w:sz w:val="22"/>
          <w:szCs w:val="22"/>
        </w:rPr>
        <w:t>this agreement is a requirement under subparagraph 30-1(1)(</w:t>
      </w:r>
      <w:r w:rsidR="007E3D17" w:rsidRPr="004937F0">
        <w:rPr>
          <w:rFonts w:ascii="Calibri" w:hAnsi="Calibri" w:cs="Arial"/>
          <w:sz w:val="22"/>
          <w:szCs w:val="22"/>
        </w:rPr>
        <w:t>b</w:t>
      </w:r>
      <w:r w:rsidRPr="004937F0">
        <w:rPr>
          <w:rFonts w:ascii="Calibri" w:hAnsi="Calibri" w:cs="Arial"/>
          <w:sz w:val="22"/>
          <w:szCs w:val="22"/>
        </w:rPr>
        <w:t>)(</w:t>
      </w:r>
      <w:r w:rsidR="007E3D17" w:rsidRPr="004937F0">
        <w:rPr>
          <w:rFonts w:ascii="Calibri" w:hAnsi="Calibri" w:cs="Arial"/>
          <w:sz w:val="22"/>
          <w:szCs w:val="22"/>
        </w:rPr>
        <w:t>i</w:t>
      </w:r>
      <w:r w:rsidRPr="004937F0">
        <w:rPr>
          <w:rFonts w:ascii="Calibri" w:hAnsi="Calibri" w:cs="Arial"/>
          <w:sz w:val="22"/>
          <w:szCs w:val="22"/>
        </w:rPr>
        <w:t>ii) of HESA for a Commonwealth Grant to be payable to the Provider under Part 2-2 of HESA.</w:t>
      </w:r>
    </w:p>
    <w:p w14:paraId="5FB133E3" w14:textId="77777777" w:rsidR="00A4142B" w:rsidRPr="004937F0"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4937F0">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4937F0"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4937F0">
        <w:rPr>
          <w:rFonts w:ascii="Calibri" w:hAnsi="Calibri" w:cs="Arial"/>
          <w:sz w:val="22"/>
          <w:szCs w:val="22"/>
        </w:rPr>
        <w:t xml:space="preserve">Under section 36-65 of HESA, the </w:t>
      </w:r>
      <w:r w:rsidRPr="004937F0">
        <w:rPr>
          <w:rFonts w:ascii="Calibri" w:hAnsi="Calibri" w:cs="Arial"/>
          <w:noProof/>
          <w:sz w:val="22"/>
          <w:szCs w:val="22"/>
        </w:rPr>
        <w:t>Provider</w:t>
      </w:r>
      <w:r w:rsidRPr="004937F0">
        <w:rPr>
          <w:rFonts w:ascii="Calibri" w:hAnsi="Calibri" w:cs="Arial"/>
          <w:sz w:val="22"/>
          <w:szCs w:val="22"/>
        </w:rPr>
        <w:t xml:space="preserve"> must comply with this funding agreement.</w:t>
      </w:r>
    </w:p>
    <w:p w14:paraId="10ED3579" w14:textId="77777777" w:rsidR="00A4142B" w:rsidRPr="004937F0" w:rsidRDefault="00A4142B" w:rsidP="00816B4B">
      <w:pPr>
        <w:tabs>
          <w:tab w:val="left" w:pos="851"/>
        </w:tabs>
        <w:spacing w:before="120" w:after="120"/>
        <w:rPr>
          <w:rFonts w:ascii="Calibri" w:hAnsi="Calibri" w:cs="Arial"/>
          <w:sz w:val="28"/>
          <w:szCs w:val="28"/>
        </w:rPr>
      </w:pPr>
      <w:r w:rsidRPr="004937F0">
        <w:rPr>
          <w:rFonts w:ascii="Calibri" w:hAnsi="Calibri" w:cs="Arial"/>
          <w:b/>
        </w:rPr>
        <w:br w:type="page"/>
      </w:r>
      <w:r w:rsidRPr="004937F0">
        <w:rPr>
          <w:rFonts w:ascii="Calibri" w:hAnsi="Calibri" w:cs="Arial"/>
          <w:b/>
          <w:sz w:val="28"/>
          <w:szCs w:val="28"/>
        </w:rPr>
        <w:lastRenderedPageBreak/>
        <w:t xml:space="preserve">NOW IT IS AGREED </w:t>
      </w:r>
      <w:r w:rsidRPr="004937F0">
        <w:rPr>
          <w:rFonts w:ascii="Calibri" w:hAnsi="Calibri" w:cs="Arial"/>
          <w:sz w:val="28"/>
          <w:szCs w:val="28"/>
        </w:rPr>
        <w:t>as follows:</w:t>
      </w:r>
    </w:p>
    <w:p w14:paraId="4AFA156D" w14:textId="77777777" w:rsidR="008D5F0D" w:rsidRPr="004937F0" w:rsidRDefault="008D5F0D" w:rsidP="00816B4B">
      <w:pPr>
        <w:spacing w:before="120" w:after="120"/>
        <w:rPr>
          <w:rFonts w:ascii="Calibri" w:hAnsi="Calibri" w:cs="Arial"/>
          <w:b/>
        </w:rPr>
      </w:pPr>
    </w:p>
    <w:p w14:paraId="77292005" w14:textId="390D36BF" w:rsidR="00A4142B" w:rsidRPr="004937F0" w:rsidRDefault="00A4142B" w:rsidP="00816B4B">
      <w:pPr>
        <w:spacing w:before="120" w:after="120"/>
        <w:rPr>
          <w:rFonts w:ascii="Calibri" w:hAnsi="Calibri" w:cs="Arial"/>
          <w:b/>
        </w:rPr>
      </w:pPr>
      <w:r w:rsidRPr="004937F0">
        <w:rPr>
          <w:rFonts w:ascii="Calibri" w:hAnsi="Calibri" w:cs="Arial"/>
          <w:b/>
        </w:rPr>
        <w:t>PART A: Introduction</w:t>
      </w:r>
    </w:p>
    <w:p w14:paraId="7FBE6170" w14:textId="77777777" w:rsidR="00A4142B" w:rsidRPr="004937F0" w:rsidRDefault="00A4142B" w:rsidP="00816B4B">
      <w:pPr>
        <w:tabs>
          <w:tab w:val="left" w:pos="567"/>
          <w:tab w:val="left" w:pos="8222"/>
        </w:tabs>
        <w:spacing w:before="120" w:after="120"/>
        <w:rPr>
          <w:rFonts w:ascii="Calibri" w:hAnsi="Calibri" w:cs="Arial"/>
          <w:i/>
          <w:sz w:val="22"/>
          <w:szCs w:val="22"/>
        </w:rPr>
      </w:pPr>
      <w:r w:rsidRPr="004937F0">
        <w:rPr>
          <w:rFonts w:ascii="Calibri" w:hAnsi="Calibri" w:cs="Arial"/>
          <w:i/>
          <w:sz w:val="22"/>
          <w:szCs w:val="22"/>
        </w:rPr>
        <w:t>Commonwealth Grant Scheme funding amount and payment arrangements</w:t>
      </w:r>
    </w:p>
    <w:p w14:paraId="45AD0F2E" w14:textId="7BF44C1E" w:rsidR="00A4142B" w:rsidRPr="004937F0"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4937F0">
        <w:rPr>
          <w:rFonts w:ascii="Calibri" w:hAnsi="Calibri" w:cs="Arial"/>
          <w:sz w:val="22"/>
          <w:szCs w:val="22"/>
        </w:rPr>
        <w:t>The Commonwealth will pay to the Provider the Commonwealth Grant Scheme (CGS) funding amount for the 202</w:t>
      </w:r>
      <w:r w:rsidR="00FD1558" w:rsidRPr="004937F0">
        <w:rPr>
          <w:rFonts w:ascii="Calibri" w:hAnsi="Calibri" w:cs="Arial"/>
          <w:sz w:val="22"/>
          <w:szCs w:val="22"/>
        </w:rPr>
        <w:t>1</w:t>
      </w:r>
      <w:r w:rsidRPr="004937F0">
        <w:rPr>
          <w:rFonts w:ascii="Calibri" w:hAnsi="Calibri" w:cs="Arial"/>
          <w:sz w:val="22"/>
          <w:szCs w:val="22"/>
        </w:rPr>
        <w:t xml:space="preserve"> </w:t>
      </w:r>
      <w:bookmarkStart w:id="14" w:name="_Hlk89690129"/>
      <w:r w:rsidR="00796A16" w:rsidRPr="004937F0">
        <w:rPr>
          <w:rFonts w:ascii="Calibri" w:hAnsi="Calibri" w:cs="Arial"/>
          <w:sz w:val="22"/>
          <w:szCs w:val="22"/>
          <w:rPrChange w:id="15" w:author="MEAGHER,Hugo" w:date="2021-12-07T14:58:00Z">
            <w:rPr>
              <w:rFonts w:ascii="Calibri" w:hAnsi="Calibri" w:cs="Arial"/>
              <w:sz w:val="22"/>
              <w:szCs w:val="22"/>
              <w:highlight w:val="magenta"/>
            </w:rPr>
          </w:rPrChange>
        </w:rPr>
        <w:t>and 2022</w:t>
      </w:r>
      <w:r w:rsidRPr="004937F0">
        <w:rPr>
          <w:rFonts w:ascii="Calibri" w:hAnsi="Calibri" w:cs="Arial"/>
          <w:sz w:val="22"/>
          <w:szCs w:val="22"/>
          <w:rPrChange w:id="16" w:author="MEAGHER,Hugo" w:date="2021-12-07T14:58:00Z">
            <w:rPr>
              <w:rFonts w:ascii="Calibri" w:hAnsi="Calibri" w:cs="Arial"/>
              <w:sz w:val="22"/>
              <w:szCs w:val="22"/>
              <w:highlight w:val="magenta"/>
            </w:rPr>
          </w:rPrChange>
        </w:rPr>
        <w:t xml:space="preserve"> </w:t>
      </w:r>
      <w:r w:rsidR="00796A16" w:rsidRPr="004937F0">
        <w:rPr>
          <w:rFonts w:ascii="Calibri" w:hAnsi="Calibri" w:cs="Arial"/>
          <w:sz w:val="22"/>
          <w:szCs w:val="22"/>
          <w:rPrChange w:id="17" w:author="MEAGHER,Hugo" w:date="2021-12-07T14:58:00Z">
            <w:rPr>
              <w:rFonts w:ascii="Calibri" w:hAnsi="Calibri" w:cs="Arial"/>
              <w:sz w:val="22"/>
              <w:szCs w:val="22"/>
              <w:highlight w:val="magenta"/>
            </w:rPr>
          </w:rPrChange>
        </w:rPr>
        <w:t>g</w:t>
      </w:r>
      <w:r w:rsidRPr="004937F0">
        <w:rPr>
          <w:rFonts w:ascii="Calibri" w:hAnsi="Calibri" w:cs="Arial"/>
          <w:sz w:val="22"/>
          <w:szCs w:val="22"/>
          <w:rPrChange w:id="18" w:author="MEAGHER,Hugo" w:date="2021-12-07T14:58:00Z">
            <w:rPr>
              <w:rFonts w:ascii="Calibri" w:hAnsi="Calibri" w:cs="Arial"/>
              <w:sz w:val="22"/>
              <w:szCs w:val="22"/>
              <w:highlight w:val="magenta"/>
            </w:rPr>
          </w:rPrChange>
        </w:rPr>
        <w:t xml:space="preserve">rant </w:t>
      </w:r>
      <w:r w:rsidR="00796A16" w:rsidRPr="004937F0">
        <w:rPr>
          <w:rFonts w:ascii="Calibri" w:hAnsi="Calibri" w:cs="Arial"/>
          <w:sz w:val="22"/>
          <w:szCs w:val="22"/>
          <w:rPrChange w:id="19" w:author="MEAGHER,Hugo" w:date="2021-12-07T14:58:00Z">
            <w:rPr>
              <w:rFonts w:ascii="Calibri" w:hAnsi="Calibri" w:cs="Arial"/>
              <w:sz w:val="22"/>
              <w:szCs w:val="22"/>
              <w:highlight w:val="magenta"/>
            </w:rPr>
          </w:rPrChange>
        </w:rPr>
        <w:t>y</w:t>
      </w:r>
      <w:r w:rsidRPr="004937F0">
        <w:rPr>
          <w:rFonts w:ascii="Calibri" w:hAnsi="Calibri" w:cs="Arial"/>
          <w:sz w:val="22"/>
          <w:szCs w:val="22"/>
          <w:rPrChange w:id="20" w:author="MEAGHER,Hugo" w:date="2021-12-07T14:58:00Z">
            <w:rPr>
              <w:rFonts w:ascii="Calibri" w:hAnsi="Calibri" w:cs="Arial"/>
              <w:sz w:val="22"/>
              <w:szCs w:val="22"/>
              <w:highlight w:val="magenta"/>
            </w:rPr>
          </w:rPrChange>
        </w:rPr>
        <w:t>ear</w:t>
      </w:r>
      <w:r w:rsidR="00796A16" w:rsidRPr="004937F0">
        <w:rPr>
          <w:rFonts w:ascii="Calibri" w:hAnsi="Calibri" w:cs="Arial"/>
          <w:sz w:val="22"/>
          <w:szCs w:val="22"/>
          <w:rPrChange w:id="21" w:author="MEAGHER,Hugo" w:date="2021-12-07T14:58:00Z">
            <w:rPr>
              <w:rFonts w:ascii="Calibri" w:hAnsi="Calibri" w:cs="Arial"/>
              <w:sz w:val="22"/>
              <w:szCs w:val="22"/>
              <w:highlight w:val="magenta"/>
            </w:rPr>
          </w:rPrChange>
        </w:rPr>
        <w:t>s</w:t>
      </w:r>
      <w:bookmarkEnd w:id="14"/>
      <w:r w:rsidRPr="004937F0">
        <w:rPr>
          <w:rFonts w:ascii="Calibri" w:hAnsi="Calibri" w:cs="Arial"/>
          <w:sz w:val="22"/>
          <w:szCs w:val="22"/>
        </w:rPr>
        <w:t xml:space="preserve">, calculated in accordance with </w:t>
      </w:r>
      <w:r w:rsidR="00FD48CA" w:rsidRPr="004937F0">
        <w:rPr>
          <w:rFonts w:ascii="Calibri" w:hAnsi="Calibri" w:cs="Arial"/>
          <w:sz w:val="22"/>
          <w:szCs w:val="22"/>
        </w:rPr>
        <w:t>D</w:t>
      </w:r>
      <w:r w:rsidRPr="004937F0">
        <w:rPr>
          <w:rFonts w:ascii="Calibri" w:hAnsi="Calibri" w:cs="Arial"/>
          <w:sz w:val="22"/>
          <w:szCs w:val="22"/>
        </w:rPr>
        <w:t>ivision 33 of HESA.</w:t>
      </w:r>
    </w:p>
    <w:p w14:paraId="1B2C3D8B" w14:textId="167688CC" w:rsidR="00A4142B" w:rsidRPr="004937F0"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4937F0">
        <w:rPr>
          <w:rFonts w:ascii="Calibri" w:hAnsi="Calibri" w:cs="Arial"/>
          <w:sz w:val="22"/>
          <w:szCs w:val="22"/>
        </w:rPr>
        <w:t xml:space="preserve">The Commonwealth </w:t>
      </w:r>
      <w:r w:rsidR="00AC013C" w:rsidRPr="004937F0">
        <w:rPr>
          <w:rFonts w:ascii="Calibri" w:hAnsi="Calibri" w:cs="Arial"/>
          <w:sz w:val="22"/>
          <w:szCs w:val="22"/>
        </w:rPr>
        <w:t xml:space="preserve">will </w:t>
      </w:r>
      <w:r w:rsidRPr="004937F0">
        <w:rPr>
          <w:rFonts w:ascii="Calibri" w:hAnsi="Calibri" w:cs="Arial"/>
          <w:sz w:val="22"/>
          <w:szCs w:val="22"/>
        </w:rPr>
        <w:t>noti</w:t>
      </w:r>
      <w:r w:rsidR="00AC013C" w:rsidRPr="004937F0">
        <w:rPr>
          <w:rFonts w:ascii="Calibri" w:hAnsi="Calibri" w:cs="Arial"/>
          <w:sz w:val="22"/>
          <w:szCs w:val="22"/>
        </w:rPr>
        <w:t>fy</w:t>
      </w:r>
      <w:r w:rsidRPr="004937F0">
        <w:rPr>
          <w:rFonts w:ascii="Calibri" w:hAnsi="Calibri" w:cs="Arial"/>
          <w:sz w:val="22"/>
          <w:szCs w:val="22"/>
        </w:rPr>
        <w:t xml:space="preserve"> the </w:t>
      </w:r>
      <w:r w:rsidRPr="004937F0">
        <w:rPr>
          <w:rFonts w:ascii="Calibri" w:hAnsi="Calibri" w:cs="Arial"/>
          <w:noProof/>
          <w:sz w:val="22"/>
          <w:szCs w:val="22"/>
        </w:rPr>
        <w:t>Provider</w:t>
      </w:r>
      <w:r w:rsidRPr="004937F0">
        <w:rPr>
          <w:rFonts w:ascii="Calibri" w:hAnsi="Calibri" w:cs="Arial"/>
          <w:sz w:val="22"/>
          <w:szCs w:val="22"/>
        </w:rPr>
        <w:t xml:space="preserve"> about the CGS advances</w:t>
      </w:r>
      <w:r w:rsidR="00124FA2" w:rsidRPr="004937F0">
        <w:rPr>
          <w:rFonts w:ascii="Calibri" w:hAnsi="Calibri" w:cs="Arial"/>
          <w:sz w:val="22"/>
          <w:szCs w:val="22"/>
        </w:rPr>
        <w:t xml:space="preserve"> that will be paid to the Provider</w:t>
      </w:r>
      <w:r w:rsidRPr="004937F0">
        <w:rPr>
          <w:rFonts w:ascii="Calibri" w:hAnsi="Calibri" w:cs="Arial"/>
          <w:sz w:val="22"/>
          <w:szCs w:val="22"/>
        </w:rPr>
        <w:t xml:space="preserve"> in respect of amounts expected to become payable for </w:t>
      </w:r>
      <w:r w:rsidR="00C41B21" w:rsidRPr="004937F0">
        <w:rPr>
          <w:rFonts w:ascii="Calibri" w:hAnsi="Calibri" w:cs="Arial"/>
          <w:sz w:val="22"/>
          <w:szCs w:val="22"/>
        </w:rPr>
        <w:t>202</w:t>
      </w:r>
      <w:r w:rsidR="00FD1558" w:rsidRPr="004937F0">
        <w:rPr>
          <w:rFonts w:ascii="Calibri" w:hAnsi="Calibri" w:cs="Arial"/>
          <w:sz w:val="22"/>
          <w:szCs w:val="22"/>
        </w:rPr>
        <w:t>1</w:t>
      </w:r>
      <w:r w:rsidR="0053610E" w:rsidRPr="004937F0">
        <w:rPr>
          <w:rFonts w:ascii="Calibri" w:hAnsi="Calibri" w:cs="Arial"/>
          <w:sz w:val="22"/>
          <w:szCs w:val="22"/>
        </w:rPr>
        <w:t xml:space="preserve"> </w:t>
      </w:r>
      <w:bookmarkStart w:id="22" w:name="_Hlk89690135"/>
      <w:r w:rsidR="006A775B" w:rsidRPr="004937F0">
        <w:rPr>
          <w:rFonts w:ascii="Calibri" w:hAnsi="Calibri" w:cs="Arial"/>
          <w:sz w:val="22"/>
          <w:szCs w:val="22"/>
          <w:rPrChange w:id="23" w:author="MEAGHER,Hugo" w:date="2021-12-07T14:58:00Z">
            <w:rPr>
              <w:rFonts w:ascii="Calibri" w:hAnsi="Calibri" w:cs="Arial"/>
              <w:sz w:val="22"/>
              <w:szCs w:val="22"/>
              <w:highlight w:val="magenta"/>
            </w:rPr>
          </w:rPrChange>
        </w:rPr>
        <w:t>and 2022</w:t>
      </w:r>
      <w:r w:rsidR="006A775B" w:rsidRPr="004937F0">
        <w:rPr>
          <w:rFonts w:ascii="Calibri" w:hAnsi="Calibri" w:cs="Arial"/>
          <w:sz w:val="22"/>
          <w:szCs w:val="22"/>
        </w:rPr>
        <w:t xml:space="preserve"> </w:t>
      </w:r>
      <w:bookmarkEnd w:id="22"/>
      <w:r w:rsidR="0053610E" w:rsidRPr="004937F0">
        <w:rPr>
          <w:rFonts w:ascii="Calibri" w:hAnsi="Calibri" w:cs="Arial"/>
          <w:sz w:val="22"/>
          <w:szCs w:val="22"/>
        </w:rPr>
        <w:t>under subsection 164-10(1) of HESA</w:t>
      </w:r>
      <w:r w:rsidR="00C05E94" w:rsidRPr="004937F0">
        <w:rPr>
          <w:rFonts w:ascii="Calibri" w:hAnsi="Calibri" w:cs="Arial"/>
          <w:sz w:val="22"/>
          <w:szCs w:val="22"/>
        </w:rPr>
        <w:t>.</w:t>
      </w:r>
    </w:p>
    <w:p w14:paraId="0B41AB35" w14:textId="76EA5AF9" w:rsidR="00A4142B" w:rsidRPr="004937F0"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4937F0">
        <w:rPr>
          <w:rFonts w:ascii="Calibri" w:hAnsi="Calibri" w:cs="Arial"/>
          <w:sz w:val="22"/>
          <w:szCs w:val="22"/>
        </w:rPr>
        <w:t xml:space="preserve">Amounts payable as CGS advances may be adjusted throughout the </w:t>
      </w:r>
      <w:r w:rsidR="000B4ED5" w:rsidRPr="004937F0">
        <w:rPr>
          <w:rFonts w:ascii="Calibri" w:hAnsi="Calibri" w:cs="Arial"/>
          <w:sz w:val="22"/>
          <w:szCs w:val="22"/>
          <w:rPrChange w:id="24" w:author="MEAGHER,Hugo" w:date="2021-12-07T14:58:00Z">
            <w:rPr>
              <w:rFonts w:ascii="Calibri" w:hAnsi="Calibri" w:cs="Arial"/>
              <w:sz w:val="22"/>
              <w:szCs w:val="22"/>
              <w:highlight w:val="magenta"/>
            </w:rPr>
          </w:rPrChange>
        </w:rPr>
        <w:t>g</w:t>
      </w:r>
      <w:r w:rsidRPr="004937F0">
        <w:rPr>
          <w:rFonts w:ascii="Calibri" w:hAnsi="Calibri" w:cs="Arial"/>
          <w:sz w:val="22"/>
          <w:szCs w:val="22"/>
          <w:rPrChange w:id="25" w:author="MEAGHER,Hugo" w:date="2021-12-07T14:58:00Z">
            <w:rPr>
              <w:rFonts w:ascii="Calibri" w:hAnsi="Calibri" w:cs="Arial"/>
              <w:sz w:val="22"/>
              <w:szCs w:val="22"/>
              <w:highlight w:val="magenta"/>
            </w:rPr>
          </w:rPrChange>
        </w:rPr>
        <w:t xml:space="preserve">rant </w:t>
      </w:r>
      <w:r w:rsidR="000B4ED5" w:rsidRPr="004937F0">
        <w:rPr>
          <w:rFonts w:ascii="Calibri" w:hAnsi="Calibri" w:cs="Arial"/>
          <w:sz w:val="22"/>
          <w:szCs w:val="22"/>
          <w:rPrChange w:id="26" w:author="MEAGHER,Hugo" w:date="2021-12-07T14:58:00Z">
            <w:rPr>
              <w:rFonts w:ascii="Calibri" w:hAnsi="Calibri" w:cs="Arial"/>
              <w:sz w:val="22"/>
              <w:szCs w:val="22"/>
              <w:highlight w:val="magenta"/>
            </w:rPr>
          </w:rPrChange>
        </w:rPr>
        <w:t>y</w:t>
      </w:r>
      <w:r w:rsidRPr="004937F0">
        <w:rPr>
          <w:rFonts w:ascii="Calibri" w:hAnsi="Calibri"/>
          <w:sz w:val="22"/>
          <w:rPrChange w:id="27" w:author="MEAGHER,Hugo" w:date="2021-12-07T14:58:00Z">
            <w:rPr>
              <w:rFonts w:ascii="Calibri" w:hAnsi="Calibri"/>
              <w:sz w:val="22"/>
              <w:highlight w:val="magenta"/>
            </w:rPr>
          </w:rPrChange>
        </w:rPr>
        <w:t>ear</w:t>
      </w:r>
      <w:ins w:id="28" w:author="MEAGHER,Hugo" w:date="2021-12-07T15:00:00Z">
        <w:r w:rsidR="004937F0">
          <w:rPr>
            <w:rFonts w:ascii="Calibri" w:hAnsi="Calibri"/>
            <w:sz w:val="22"/>
          </w:rPr>
          <w:t>s</w:t>
        </w:r>
      </w:ins>
      <w:r w:rsidRPr="004937F0">
        <w:rPr>
          <w:rFonts w:ascii="Calibri" w:hAnsi="Calibri" w:cs="Arial"/>
          <w:sz w:val="22"/>
          <w:szCs w:val="22"/>
        </w:rPr>
        <w:t xml:space="preserve"> based on information provided to the Commonwealth by the </w:t>
      </w:r>
      <w:r w:rsidRPr="004937F0">
        <w:rPr>
          <w:rFonts w:ascii="Calibri" w:hAnsi="Calibri" w:cs="Arial"/>
          <w:noProof/>
          <w:sz w:val="22"/>
          <w:szCs w:val="22"/>
        </w:rPr>
        <w:t>Provider</w:t>
      </w:r>
      <w:r w:rsidRPr="004937F0">
        <w:rPr>
          <w:rFonts w:ascii="Calibri" w:hAnsi="Calibri" w:cs="Arial"/>
          <w:sz w:val="22"/>
          <w:szCs w:val="22"/>
        </w:rPr>
        <w:t>.</w:t>
      </w:r>
    </w:p>
    <w:p w14:paraId="7151BC16" w14:textId="351DC1F1" w:rsidR="00AC013C" w:rsidRPr="004937F0"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4937F0">
        <w:rPr>
          <w:rFonts w:ascii="Calibri" w:hAnsi="Calibri" w:cs="Arial"/>
          <w:sz w:val="22"/>
          <w:szCs w:val="22"/>
        </w:rPr>
        <w:t xml:space="preserve">CGS advances made in respect of </w:t>
      </w:r>
      <w:r w:rsidR="008842BF" w:rsidRPr="004937F0">
        <w:rPr>
          <w:rFonts w:ascii="Calibri" w:hAnsi="Calibri" w:cs="Arial"/>
          <w:sz w:val="22"/>
          <w:szCs w:val="22"/>
        </w:rPr>
        <w:t>the 202</w:t>
      </w:r>
      <w:r w:rsidR="00FD1558" w:rsidRPr="004937F0">
        <w:rPr>
          <w:rFonts w:ascii="Calibri" w:hAnsi="Calibri" w:cs="Arial"/>
          <w:sz w:val="22"/>
          <w:szCs w:val="22"/>
        </w:rPr>
        <w:t>1</w:t>
      </w:r>
      <w:r w:rsidR="008842BF" w:rsidRPr="004937F0">
        <w:rPr>
          <w:rFonts w:ascii="Calibri" w:hAnsi="Calibri" w:cs="Arial"/>
          <w:sz w:val="22"/>
          <w:szCs w:val="22"/>
        </w:rPr>
        <w:t xml:space="preserve"> </w:t>
      </w:r>
      <w:bookmarkStart w:id="29" w:name="_Hlk89690145"/>
      <w:r w:rsidR="008E02C4" w:rsidRPr="004937F0">
        <w:rPr>
          <w:rFonts w:ascii="Calibri" w:hAnsi="Calibri" w:cs="Arial"/>
          <w:sz w:val="22"/>
          <w:szCs w:val="22"/>
          <w:rPrChange w:id="30" w:author="MEAGHER,Hugo" w:date="2021-12-07T14:58:00Z">
            <w:rPr>
              <w:rFonts w:ascii="Calibri" w:hAnsi="Calibri" w:cs="Arial"/>
              <w:sz w:val="22"/>
              <w:szCs w:val="22"/>
              <w:highlight w:val="magenta"/>
            </w:rPr>
          </w:rPrChange>
        </w:rPr>
        <w:t>and 2022</w:t>
      </w:r>
      <w:r w:rsidR="008842BF" w:rsidRPr="004937F0">
        <w:rPr>
          <w:rFonts w:ascii="Calibri" w:hAnsi="Calibri" w:cs="Arial"/>
          <w:sz w:val="22"/>
          <w:szCs w:val="22"/>
          <w:rPrChange w:id="31" w:author="MEAGHER,Hugo" w:date="2021-12-07T14:58:00Z">
            <w:rPr>
              <w:rFonts w:ascii="Calibri" w:hAnsi="Calibri" w:cs="Arial"/>
              <w:sz w:val="22"/>
              <w:szCs w:val="22"/>
              <w:highlight w:val="magenta"/>
            </w:rPr>
          </w:rPrChange>
        </w:rPr>
        <w:t xml:space="preserve"> </w:t>
      </w:r>
      <w:r w:rsidR="000B4ED5" w:rsidRPr="004937F0">
        <w:rPr>
          <w:rFonts w:ascii="Calibri" w:hAnsi="Calibri" w:cs="Arial"/>
          <w:sz w:val="22"/>
          <w:szCs w:val="22"/>
          <w:rPrChange w:id="32" w:author="MEAGHER,Hugo" w:date="2021-12-07T14:58:00Z">
            <w:rPr>
              <w:rFonts w:ascii="Calibri" w:hAnsi="Calibri" w:cs="Arial"/>
              <w:sz w:val="22"/>
              <w:szCs w:val="22"/>
              <w:highlight w:val="magenta"/>
            </w:rPr>
          </w:rPrChange>
        </w:rPr>
        <w:t>g</w:t>
      </w:r>
      <w:r w:rsidRPr="004937F0">
        <w:rPr>
          <w:rFonts w:ascii="Calibri" w:hAnsi="Calibri" w:cs="Arial"/>
          <w:sz w:val="22"/>
          <w:szCs w:val="22"/>
          <w:rPrChange w:id="33" w:author="MEAGHER,Hugo" w:date="2021-12-07T14:58:00Z">
            <w:rPr>
              <w:rFonts w:ascii="Calibri" w:hAnsi="Calibri" w:cs="Arial"/>
              <w:sz w:val="22"/>
              <w:szCs w:val="22"/>
              <w:highlight w:val="magenta"/>
            </w:rPr>
          </w:rPrChange>
        </w:rPr>
        <w:t xml:space="preserve">rant </w:t>
      </w:r>
      <w:r w:rsidR="000B4ED5" w:rsidRPr="004937F0">
        <w:rPr>
          <w:rFonts w:ascii="Calibri" w:hAnsi="Calibri" w:cs="Arial"/>
          <w:sz w:val="22"/>
          <w:szCs w:val="22"/>
          <w:rPrChange w:id="34" w:author="MEAGHER,Hugo" w:date="2021-12-07T14:58:00Z">
            <w:rPr>
              <w:rFonts w:ascii="Calibri" w:hAnsi="Calibri" w:cs="Arial"/>
              <w:sz w:val="22"/>
              <w:szCs w:val="22"/>
              <w:highlight w:val="magenta"/>
            </w:rPr>
          </w:rPrChange>
        </w:rPr>
        <w:t>y</w:t>
      </w:r>
      <w:r w:rsidRPr="004937F0">
        <w:rPr>
          <w:rFonts w:ascii="Calibri" w:hAnsi="Calibri" w:cs="Arial"/>
          <w:sz w:val="22"/>
          <w:szCs w:val="22"/>
          <w:rPrChange w:id="35" w:author="MEAGHER,Hugo" w:date="2021-12-07T14:58:00Z">
            <w:rPr>
              <w:rFonts w:ascii="Calibri" w:hAnsi="Calibri" w:cs="Arial"/>
              <w:sz w:val="22"/>
              <w:szCs w:val="22"/>
              <w:highlight w:val="magenta"/>
            </w:rPr>
          </w:rPrChange>
        </w:rPr>
        <w:t>ear</w:t>
      </w:r>
      <w:r w:rsidR="008E02C4" w:rsidRPr="004937F0">
        <w:rPr>
          <w:rFonts w:ascii="Calibri" w:hAnsi="Calibri" w:cs="Arial"/>
          <w:sz w:val="22"/>
          <w:szCs w:val="22"/>
          <w:rPrChange w:id="36" w:author="MEAGHER,Hugo" w:date="2021-12-07T14:58:00Z">
            <w:rPr>
              <w:rFonts w:ascii="Calibri" w:hAnsi="Calibri" w:cs="Arial"/>
              <w:sz w:val="22"/>
              <w:szCs w:val="22"/>
              <w:highlight w:val="magenta"/>
            </w:rPr>
          </w:rPrChange>
        </w:rPr>
        <w:t>s</w:t>
      </w:r>
      <w:r w:rsidRPr="004937F0">
        <w:rPr>
          <w:rFonts w:ascii="Calibri" w:hAnsi="Calibri" w:cs="Arial"/>
          <w:sz w:val="22"/>
          <w:szCs w:val="22"/>
        </w:rPr>
        <w:t xml:space="preserve"> </w:t>
      </w:r>
      <w:bookmarkEnd w:id="29"/>
      <w:r w:rsidRPr="004937F0">
        <w:rPr>
          <w:rFonts w:ascii="Calibri" w:hAnsi="Calibri" w:cs="Arial"/>
          <w:sz w:val="22"/>
          <w:szCs w:val="22"/>
        </w:rPr>
        <w:t xml:space="preserve">will be reconciled with CGS funding payable to the Provider for </w:t>
      </w:r>
      <w:bookmarkStart w:id="37" w:name="_Hlk89690155"/>
      <w:r w:rsidR="000B4ED5" w:rsidRPr="004937F0">
        <w:rPr>
          <w:rFonts w:ascii="Calibri" w:hAnsi="Calibri" w:cs="Arial"/>
          <w:sz w:val="22"/>
          <w:szCs w:val="22"/>
          <w:rPrChange w:id="38" w:author="MEAGHER,Hugo" w:date="2021-12-07T14:58:00Z">
            <w:rPr>
              <w:rFonts w:ascii="Calibri" w:hAnsi="Calibri" w:cs="Arial"/>
              <w:sz w:val="22"/>
              <w:szCs w:val="22"/>
              <w:highlight w:val="magenta"/>
            </w:rPr>
          </w:rPrChange>
        </w:rPr>
        <w:t>those years</w:t>
      </w:r>
      <w:bookmarkEnd w:id="37"/>
      <w:r w:rsidRPr="004937F0">
        <w:rPr>
          <w:rFonts w:ascii="Calibri" w:hAnsi="Calibri" w:cs="Arial"/>
          <w:sz w:val="22"/>
          <w:szCs w:val="22"/>
          <w:rPrChange w:id="39" w:author="MEAGHER,Hugo" w:date="2021-12-07T14:58:00Z">
            <w:rPr>
              <w:rFonts w:ascii="Calibri" w:hAnsi="Calibri" w:cs="Arial"/>
              <w:sz w:val="22"/>
              <w:szCs w:val="22"/>
              <w:highlight w:val="magenta"/>
            </w:rPr>
          </w:rPrChange>
        </w:rPr>
        <w:t>.</w:t>
      </w:r>
      <w:r w:rsidRPr="004937F0">
        <w:rPr>
          <w:rFonts w:ascii="Calibri" w:hAnsi="Calibri" w:cs="Arial"/>
          <w:sz w:val="22"/>
          <w:szCs w:val="22"/>
        </w:rPr>
        <w:t xml:space="preserve"> </w:t>
      </w:r>
      <w:r w:rsidR="00AC013C" w:rsidRPr="004937F0">
        <w:rPr>
          <w:rFonts w:ascii="Calibri" w:hAnsi="Calibri" w:cs="Arial"/>
          <w:sz w:val="22"/>
          <w:szCs w:val="22"/>
        </w:rPr>
        <w:t>This reconciliation w</w:t>
      </w:r>
      <w:r w:rsidR="000B173D" w:rsidRPr="004937F0">
        <w:rPr>
          <w:rFonts w:ascii="Calibri" w:hAnsi="Calibri" w:cs="Arial"/>
          <w:sz w:val="22"/>
          <w:szCs w:val="22"/>
        </w:rPr>
        <w:t>ill</w:t>
      </w:r>
      <w:r w:rsidR="00AC013C" w:rsidRPr="004937F0">
        <w:rPr>
          <w:rFonts w:ascii="Calibri" w:hAnsi="Calibri" w:cs="Arial"/>
          <w:sz w:val="22"/>
          <w:szCs w:val="22"/>
        </w:rPr>
        <w:t xml:space="preserve"> occur </w:t>
      </w:r>
      <w:r w:rsidR="000B4ED5" w:rsidRPr="004937F0">
        <w:rPr>
          <w:rFonts w:ascii="Calibri" w:hAnsi="Calibri" w:cs="Arial"/>
          <w:sz w:val="22"/>
          <w:szCs w:val="22"/>
          <w:rPrChange w:id="40" w:author="MEAGHER,Hugo" w:date="2021-12-07T14:58:00Z">
            <w:rPr>
              <w:rFonts w:ascii="Calibri" w:hAnsi="Calibri" w:cs="Arial"/>
              <w:sz w:val="22"/>
              <w:szCs w:val="22"/>
              <w:highlight w:val="magenta"/>
            </w:rPr>
          </w:rPrChange>
        </w:rPr>
        <w:t>each</w:t>
      </w:r>
      <w:r w:rsidR="00AC013C" w:rsidRPr="004937F0">
        <w:rPr>
          <w:rFonts w:ascii="Calibri" w:hAnsi="Calibri" w:cs="Arial"/>
          <w:sz w:val="22"/>
          <w:szCs w:val="22"/>
        </w:rPr>
        <w:t xml:space="preserve"> year following the </w:t>
      </w:r>
      <w:r w:rsidR="000B4ED5" w:rsidRPr="004937F0">
        <w:rPr>
          <w:rFonts w:ascii="Calibri" w:hAnsi="Calibri" w:cs="Arial"/>
          <w:sz w:val="22"/>
          <w:szCs w:val="22"/>
          <w:rPrChange w:id="41" w:author="MEAGHER,Hugo" w:date="2021-12-07T14:58:00Z">
            <w:rPr>
              <w:rFonts w:ascii="Calibri" w:hAnsi="Calibri" w:cs="Arial"/>
              <w:sz w:val="22"/>
              <w:szCs w:val="22"/>
              <w:highlight w:val="magenta"/>
            </w:rPr>
          </w:rPrChange>
        </w:rPr>
        <w:t>g</w:t>
      </w:r>
      <w:r w:rsidR="00AC013C" w:rsidRPr="004937F0">
        <w:rPr>
          <w:rFonts w:ascii="Calibri" w:hAnsi="Calibri" w:cs="Arial"/>
          <w:sz w:val="22"/>
          <w:szCs w:val="22"/>
          <w:rPrChange w:id="42" w:author="MEAGHER,Hugo" w:date="2021-12-07T14:58:00Z">
            <w:rPr>
              <w:rFonts w:ascii="Calibri" w:hAnsi="Calibri" w:cs="Arial"/>
              <w:sz w:val="22"/>
              <w:szCs w:val="22"/>
              <w:highlight w:val="magenta"/>
            </w:rPr>
          </w:rPrChange>
        </w:rPr>
        <w:t xml:space="preserve">rant </w:t>
      </w:r>
      <w:r w:rsidR="000B4ED5" w:rsidRPr="004937F0">
        <w:rPr>
          <w:rFonts w:ascii="Calibri" w:hAnsi="Calibri" w:cs="Arial"/>
          <w:sz w:val="22"/>
          <w:szCs w:val="22"/>
          <w:rPrChange w:id="43" w:author="MEAGHER,Hugo" w:date="2021-12-07T14:58:00Z">
            <w:rPr>
              <w:rFonts w:ascii="Calibri" w:hAnsi="Calibri" w:cs="Arial"/>
              <w:sz w:val="22"/>
              <w:szCs w:val="22"/>
              <w:highlight w:val="magenta"/>
            </w:rPr>
          </w:rPrChange>
        </w:rPr>
        <w:t>y</w:t>
      </w:r>
      <w:r w:rsidR="00AC013C" w:rsidRPr="004937F0">
        <w:rPr>
          <w:rFonts w:ascii="Calibri" w:hAnsi="Calibri" w:cs="Arial"/>
          <w:sz w:val="22"/>
          <w:szCs w:val="22"/>
          <w:rPrChange w:id="44" w:author="MEAGHER,Hugo" w:date="2021-12-07T14:58:00Z">
            <w:rPr>
              <w:rFonts w:ascii="Calibri" w:hAnsi="Calibri" w:cs="Arial"/>
              <w:sz w:val="22"/>
              <w:szCs w:val="22"/>
              <w:highlight w:val="magenta"/>
            </w:rPr>
          </w:rPrChange>
        </w:rPr>
        <w:t>ear</w:t>
      </w:r>
      <w:r w:rsidR="00AC013C" w:rsidRPr="004937F0">
        <w:rPr>
          <w:rFonts w:ascii="Calibri" w:hAnsi="Calibri" w:cs="Arial"/>
          <w:sz w:val="22"/>
          <w:szCs w:val="22"/>
        </w:rPr>
        <w:t xml:space="preserve"> when actual student enrolment data for th</w:t>
      </w:r>
      <w:r w:rsidR="000B173D" w:rsidRPr="004937F0">
        <w:rPr>
          <w:rFonts w:ascii="Calibri" w:hAnsi="Calibri" w:cs="Arial"/>
          <w:sz w:val="22"/>
          <w:szCs w:val="22"/>
        </w:rPr>
        <w:t>e</w:t>
      </w:r>
      <w:r w:rsidR="00AC013C" w:rsidRPr="004937F0">
        <w:rPr>
          <w:rFonts w:ascii="Calibri" w:hAnsi="Calibri" w:cs="Arial"/>
          <w:sz w:val="22"/>
          <w:szCs w:val="22"/>
        </w:rPr>
        <w:t xml:space="preserve"> </w:t>
      </w:r>
      <w:r w:rsidR="00A77745" w:rsidRPr="004937F0">
        <w:rPr>
          <w:rFonts w:ascii="Calibri" w:hAnsi="Calibri" w:cs="Arial"/>
          <w:sz w:val="22"/>
          <w:szCs w:val="22"/>
          <w:rPrChange w:id="45" w:author="MEAGHER,Hugo" w:date="2021-12-07T14:58:00Z">
            <w:rPr>
              <w:rFonts w:ascii="Calibri" w:hAnsi="Calibri" w:cs="Arial"/>
              <w:sz w:val="22"/>
              <w:szCs w:val="22"/>
              <w:highlight w:val="magenta"/>
            </w:rPr>
          </w:rPrChange>
        </w:rPr>
        <w:t>g</w:t>
      </w:r>
      <w:r w:rsidR="00AC013C" w:rsidRPr="004937F0">
        <w:rPr>
          <w:rFonts w:ascii="Calibri" w:hAnsi="Calibri" w:cs="Arial"/>
          <w:sz w:val="22"/>
          <w:szCs w:val="22"/>
          <w:rPrChange w:id="46" w:author="MEAGHER,Hugo" w:date="2021-12-07T14:58:00Z">
            <w:rPr>
              <w:rFonts w:ascii="Calibri" w:hAnsi="Calibri" w:cs="Arial"/>
              <w:sz w:val="22"/>
              <w:szCs w:val="22"/>
              <w:highlight w:val="magenta"/>
            </w:rPr>
          </w:rPrChange>
        </w:rPr>
        <w:t xml:space="preserve">rant </w:t>
      </w:r>
      <w:r w:rsidR="00A77745" w:rsidRPr="004937F0">
        <w:rPr>
          <w:rFonts w:ascii="Calibri" w:hAnsi="Calibri" w:cs="Arial"/>
          <w:sz w:val="22"/>
          <w:szCs w:val="22"/>
          <w:rPrChange w:id="47" w:author="MEAGHER,Hugo" w:date="2021-12-07T14:58:00Z">
            <w:rPr>
              <w:rFonts w:ascii="Calibri" w:hAnsi="Calibri" w:cs="Arial"/>
              <w:sz w:val="22"/>
              <w:szCs w:val="22"/>
              <w:highlight w:val="magenta"/>
            </w:rPr>
          </w:rPrChange>
        </w:rPr>
        <w:t>y</w:t>
      </w:r>
      <w:r w:rsidR="00AC013C" w:rsidRPr="004937F0">
        <w:rPr>
          <w:rFonts w:ascii="Calibri" w:hAnsi="Calibri"/>
          <w:sz w:val="22"/>
        </w:rPr>
        <w:t>ear</w:t>
      </w:r>
      <w:r w:rsidR="00AC013C" w:rsidRPr="004937F0">
        <w:rPr>
          <w:rFonts w:ascii="Calibri" w:hAnsi="Calibri" w:cs="Arial"/>
          <w:sz w:val="22"/>
          <w:szCs w:val="22"/>
        </w:rPr>
        <w:t xml:space="preserve"> is finalised</w:t>
      </w:r>
      <w:r w:rsidR="007071FD" w:rsidRPr="004937F0">
        <w:rPr>
          <w:rFonts w:ascii="Calibri" w:hAnsi="Calibri" w:cs="Arial"/>
          <w:sz w:val="22"/>
          <w:szCs w:val="22"/>
        </w:rPr>
        <w:t xml:space="preserve"> and provided to the Commonwealth</w:t>
      </w:r>
      <w:r w:rsidR="00AC013C" w:rsidRPr="004937F0">
        <w:rPr>
          <w:rFonts w:ascii="Calibri" w:hAnsi="Calibri" w:cs="Arial"/>
          <w:sz w:val="22"/>
          <w:szCs w:val="22"/>
        </w:rPr>
        <w:t xml:space="preserve">. </w:t>
      </w:r>
      <w:r w:rsidR="0053610E" w:rsidRPr="004937F0">
        <w:rPr>
          <w:rFonts w:ascii="Calibri" w:hAnsi="Calibri" w:cs="Arial"/>
          <w:sz w:val="22"/>
          <w:szCs w:val="22"/>
        </w:rPr>
        <w:t>If the amount of an advance paid to the Provider exceeds the amou</w:t>
      </w:r>
      <w:r w:rsidR="007071FD" w:rsidRPr="004937F0">
        <w:rPr>
          <w:rFonts w:ascii="Calibri" w:hAnsi="Calibri" w:cs="Arial"/>
          <w:sz w:val="22"/>
          <w:szCs w:val="22"/>
        </w:rPr>
        <w:t>nt that becomes payable to the P</w:t>
      </w:r>
      <w:r w:rsidR="0053610E" w:rsidRPr="004937F0">
        <w:rPr>
          <w:rFonts w:ascii="Calibri" w:hAnsi="Calibri" w:cs="Arial"/>
          <w:sz w:val="22"/>
          <w:szCs w:val="22"/>
        </w:rPr>
        <w:t>rovider, the Commonwealth will seek recovery of the overpaid amount from the Provider under subsection 164-10(1A) of HESA.</w:t>
      </w:r>
    </w:p>
    <w:p w14:paraId="3C7B4D90" w14:textId="01D0BD00" w:rsidR="0047106B" w:rsidRPr="004937F0" w:rsidRDefault="0047106B" w:rsidP="0044286A">
      <w:pPr>
        <w:widowControl w:val="0"/>
        <w:numPr>
          <w:ilvl w:val="0"/>
          <w:numId w:val="1"/>
        </w:numPr>
        <w:tabs>
          <w:tab w:val="left" w:pos="567"/>
          <w:tab w:val="left" w:pos="8222"/>
        </w:tabs>
        <w:spacing w:before="120" w:after="120"/>
        <w:rPr>
          <w:rFonts w:ascii="Calibri" w:hAnsi="Calibri" w:cs="Arial"/>
          <w:sz w:val="22"/>
          <w:szCs w:val="22"/>
        </w:rPr>
      </w:pPr>
      <w:r w:rsidRPr="004937F0">
        <w:rPr>
          <w:rFonts w:ascii="Calibri" w:hAnsi="Calibri" w:cs="Arial"/>
          <w:sz w:val="22"/>
          <w:szCs w:val="22"/>
        </w:rPr>
        <w:t xml:space="preserve">This agreement ends on 31 December </w:t>
      </w:r>
      <w:r w:rsidRPr="004937F0">
        <w:rPr>
          <w:rFonts w:ascii="Calibri" w:hAnsi="Calibri" w:cs="Arial"/>
          <w:sz w:val="22"/>
          <w:szCs w:val="22"/>
          <w:rPrChange w:id="48" w:author="MEAGHER,Hugo" w:date="2021-12-07T14:58:00Z">
            <w:rPr>
              <w:rFonts w:ascii="Calibri" w:hAnsi="Calibri" w:cs="Arial"/>
              <w:sz w:val="22"/>
              <w:szCs w:val="22"/>
              <w:highlight w:val="magenta"/>
            </w:rPr>
          </w:rPrChange>
        </w:rPr>
        <w:t>202</w:t>
      </w:r>
      <w:r w:rsidR="007478E3" w:rsidRPr="004937F0">
        <w:rPr>
          <w:rFonts w:ascii="Calibri" w:hAnsi="Calibri" w:cs="Arial"/>
          <w:sz w:val="22"/>
          <w:szCs w:val="22"/>
          <w:rPrChange w:id="49" w:author="MEAGHER,Hugo" w:date="2021-12-07T14:58:00Z">
            <w:rPr>
              <w:rFonts w:ascii="Calibri" w:hAnsi="Calibri" w:cs="Arial"/>
              <w:sz w:val="22"/>
              <w:szCs w:val="22"/>
              <w:highlight w:val="magenta"/>
            </w:rPr>
          </w:rPrChange>
        </w:rPr>
        <w:t>2</w:t>
      </w:r>
      <w:r w:rsidRPr="004937F0">
        <w:rPr>
          <w:rFonts w:ascii="Calibri" w:hAnsi="Calibri"/>
          <w:sz w:val="22"/>
          <w:rPrChange w:id="50" w:author="MEAGHER,Hugo" w:date="2021-12-07T14:58:00Z">
            <w:rPr>
              <w:rFonts w:ascii="Calibri" w:hAnsi="Calibri"/>
              <w:sz w:val="22"/>
              <w:highlight w:val="magenta"/>
            </w:rPr>
          </w:rPrChange>
        </w:rPr>
        <w:t>.</w:t>
      </w:r>
    </w:p>
    <w:p w14:paraId="62FB9E8D" w14:textId="021356A5" w:rsidR="0044286A" w:rsidRPr="004937F0"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sidRPr="004937F0">
        <w:rPr>
          <w:rStyle w:val="CommentReference"/>
          <w:rFonts w:asciiTheme="minorHAnsi" w:hAnsiTheme="minorHAnsi" w:cstheme="minorHAnsi"/>
          <w:i/>
          <w:iCs/>
          <w:sz w:val="22"/>
          <w:szCs w:val="22"/>
        </w:rPr>
        <w:t>Estimates of Commonwealth supported places</w:t>
      </w:r>
    </w:p>
    <w:p w14:paraId="3AEF9D68" w14:textId="55DFBCAC" w:rsidR="00FD1558" w:rsidRPr="004937F0"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sidRPr="004937F0">
        <w:rPr>
          <w:rStyle w:val="CommentReference"/>
          <w:rFonts w:asciiTheme="minorHAnsi" w:hAnsiTheme="minorHAnsi" w:cstheme="minorHAnsi"/>
          <w:sz w:val="22"/>
          <w:szCs w:val="22"/>
        </w:rPr>
        <w:t>The Provider must provide accurate and timely estimates of Commonwealth supported places for the</w:t>
      </w:r>
      <w:r w:rsidR="00124FA2" w:rsidRPr="004937F0">
        <w:rPr>
          <w:rStyle w:val="CommentReference"/>
          <w:rFonts w:asciiTheme="minorHAnsi" w:hAnsiTheme="minorHAnsi" w:cstheme="minorHAnsi"/>
          <w:sz w:val="22"/>
          <w:szCs w:val="22"/>
        </w:rPr>
        <w:t xml:space="preserve"> 2021</w:t>
      </w:r>
      <w:r w:rsidRPr="004937F0">
        <w:rPr>
          <w:rStyle w:val="CommentReference"/>
          <w:rFonts w:asciiTheme="minorHAnsi" w:hAnsiTheme="minorHAnsi" w:cstheme="minorHAnsi"/>
          <w:sz w:val="22"/>
          <w:szCs w:val="22"/>
        </w:rPr>
        <w:t xml:space="preserve"> </w:t>
      </w:r>
      <w:bookmarkStart w:id="51" w:name="_Hlk89690225"/>
      <w:r w:rsidR="00556467" w:rsidRPr="004937F0">
        <w:rPr>
          <w:rStyle w:val="CommentReference"/>
          <w:rFonts w:asciiTheme="minorHAnsi" w:hAnsiTheme="minorHAnsi" w:cstheme="minorHAnsi"/>
          <w:sz w:val="22"/>
          <w:szCs w:val="22"/>
          <w:rPrChange w:id="52" w:author="MEAGHER,Hugo" w:date="2021-12-07T14:58:00Z">
            <w:rPr>
              <w:rStyle w:val="CommentReference"/>
              <w:rFonts w:asciiTheme="minorHAnsi" w:hAnsiTheme="minorHAnsi" w:cstheme="minorHAnsi"/>
              <w:sz w:val="22"/>
              <w:szCs w:val="22"/>
              <w:highlight w:val="magenta"/>
            </w:rPr>
          </w:rPrChange>
        </w:rPr>
        <w:t>and 2022</w:t>
      </w:r>
      <w:r w:rsidRPr="004937F0">
        <w:rPr>
          <w:rStyle w:val="CommentReference"/>
          <w:rFonts w:asciiTheme="minorHAnsi" w:hAnsiTheme="minorHAnsi" w:cstheme="minorHAnsi"/>
          <w:sz w:val="22"/>
          <w:szCs w:val="22"/>
          <w:rPrChange w:id="53" w:author="MEAGHER,Hugo" w:date="2021-12-07T14:58:00Z">
            <w:rPr>
              <w:rStyle w:val="CommentReference"/>
              <w:rFonts w:asciiTheme="minorHAnsi" w:hAnsiTheme="minorHAnsi" w:cstheme="minorHAnsi"/>
              <w:sz w:val="22"/>
              <w:szCs w:val="22"/>
              <w:highlight w:val="magenta"/>
            </w:rPr>
          </w:rPrChange>
        </w:rPr>
        <w:t xml:space="preserve"> </w:t>
      </w:r>
      <w:r w:rsidR="00A77745" w:rsidRPr="004937F0">
        <w:rPr>
          <w:rStyle w:val="CommentReference"/>
          <w:rFonts w:asciiTheme="minorHAnsi" w:hAnsiTheme="minorHAnsi" w:cstheme="minorHAnsi"/>
          <w:sz w:val="22"/>
          <w:szCs w:val="22"/>
          <w:rPrChange w:id="54" w:author="MEAGHER,Hugo" w:date="2021-12-07T14:58:00Z">
            <w:rPr>
              <w:rStyle w:val="CommentReference"/>
              <w:rFonts w:asciiTheme="minorHAnsi" w:hAnsiTheme="minorHAnsi" w:cstheme="minorHAnsi"/>
              <w:sz w:val="22"/>
              <w:szCs w:val="22"/>
              <w:highlight w:val="magenta"/>
            </w:rPr>
          </w:rPrChange>
        </w:rPr>
        <w:t>g</w:t>
      </w:r>
      <w:r w:rsidRPr="004937F0">
        <w:rPr>
          <w:rStyle w:val="CommentReference"/>
          <w:rFonts w:asciiTheme="minorHAnsi" w:hAnsiTheme="minorHAnsi" w:cstheme="minorHAnsi"/>
          <w:sz w:val="22"/>
          <w:szCs w:val="22"/>
          <w:rPrChange w:id="55" w:author="MEAGHER,Hugo" w:date="2021-12-07T14:58:00Z">
            <w:rPr>
              <w:rStyle w:val="CommentReference"/>
              <w:rFonts w:asciiTheme="minorHAnsi" w:hAnsiTheme="minorHAnsi" w:cstheme="minorHAnsi"/>
              <w:sz w:val="22"/>
              <w:szCs w:val="22"/>
              <w:highlight w:val="magenta"/>
            </w:rPr>
          </w:rPrChange>
        </w:rPr>
        <w:t xml:space="preserve">rant </w:t>
      </w:r>
      <w:r w:rsidR="00A77745" w:rsidRPr="004937F0">
        <w:rPr>
          <w:rStyle w:val="CommentReference"/>
          <w:rFonts w:asciiTheme="minorHAnsi" w:hAnsiTheme="minorHAnsi" w:cstheme="minorHAnsi"/>
          <w:sz w:val="22"/>
          <w:szCs w:val="22"/>
          <w:rPrChange w:id="56" w:author="MEAGHER,Hugo" w:date="2021-12-07T14:58:00Z">
            <w:rPr>
              <w:rStyle w:val="CommentReference"/>
              <w:rFonts w:asciiTheme="minorHAnsi" w:hAnsiTheme="minorHAnsi" w:cstheme="minorHAnsi"/>
              <w:sz w:val="22"/>
              <w:szCs w:val="22"/>
              <w:highlight w:val="magenta"/>
            </w:rPr>
          </w:rPrChange>
        </w:rPr>
        <w:t>y</w:t>
      </w:r>
      <w:r w:rsidRPr="004937F0">
        <w:rPr>
          <w:rStyle w:val="CommentReference"/>
          <w:rFonts w:asciiTheme="minorHAnsi" w:hAnsiTheme="minorHAnsi" w:cstheme="minorHAnsi"/>
          <w:sz w:val="22"/>
          <w:szCs w:val="22"/>
          <w:rPrChange w:id="57" w:author="MEAGHER,Hugo" w:date="2021-12-07T14:58:00Z">
            <w:rPr>
              <w:rStyle w:val="CommentReference"/>
              <w:rFonts w:asciiTheme="minorHAnsi" w:hAnsiTheme="minorHAnsi" w:cstheme="minorHAnsi"/>
              <w:sz w:val="22"/>
              <w:szCs w:val="22"/>
              <w:highlight w:val="magenta"/>
            </w:rPr>
          </w:rPrChange>
        </w:rPr>
        <w:t>ear</w:t>
      </w:r>
      <w:r w:rsidR="00556467" w:rsidRPr="004937F0">
        <w:rPr>
          <w:rStyle w:val="CommentReference"/>
          <w:rFonts w:asciiTheme="minorHAnsi" w:hAnsiTheme="minorHAnsi" w:cstheme="minorHAnsi"/>
          <w:sz w:val="22"/>
          <w:szCs w:val="22"/>
          <w:rPrChange w:id="58" w:author="MEAGHER,Hugo" w:date="2021-12-07T14:58:00Z">
            <w:rPr>
              <w:rStyle w:val="CommentReference"/>
              <w:rFonts w:asciiTheme="minorHAnsi" w:hAnsiTheme="minorHAnsi" w:cstheme="minorHAnsi"/>
              <w:sz w:val="22"/>
              <w:szCs w:val="22"/>
              <w:highlight w:val="magenta"/>
            </w:rPr>
          </w:rPrChange>
        </w:rPr>
        <w:t>s</w:t>
      </w:r>
      <w:bookmarkEnd w:id="51"/>
      <w:r w:rsidRPr="004937F0">
        <w:rPr>
          <w:rStyle w:val="CommentReference"/>
          <w:rFonts w:asciiTheme="minorHAnsi" w:hAnsiTheme="minorHAnsi"/>
          <w:sz w:val="22"/>
          <w:rPrChange w:id="59" w:author="MEAGHER,Hugo" w:date="2021-12-07T14:58:00Z">
            <w:rPr>
              <w:rStyle w:val="CommentReference"/>
              <w:rFonts w:asciiTheme="minorHAnsi" w:hAnsiTheme="minorHAnsi"/>
              <w:sz w:val="22"/>
              <w:highlight w:val="magenta"/>
            </w:rPr>
          </w:rPrChange>
        </w:rPr>
        <w:t>,</w:t>
      </w:r>
      <w:r w:rsidRPr="004937F0">
        <w:rPr>
          <w:rStyle w:val="CommentReference"/>
          <w:rFonts w:asciiTheme="minorHAnsi" w:hAnsiTheme="minorHAnsi" w:cstheme="minorHAnsi"/>
          <w:sz w:val="22"/>
          <w:szCs w:val="22"/>
        </w:rPr>
        <w:t xml:space="preserve"> as required by the Commonwealth.</w:t>
      </w:r>
    </w:p>
    <w:p w14:paraId="2FAF6955" w14:textId="77777777" w:rsidR="00BE77BA" w:rsidRPr="004937F0" w:rsidRDefault="00BE77BA" w:rsidP="00BE77BA">
      <w:pPr>
        <w:keepNext/>
        <w:keepLines/>
        <w:tabs>
          <w:tab w:val="left" w:pos="567"/>
          <w:tab w:val="left" w:pos="8222"/>
        </w:tabs>
        <w:spacing w:before="120" w:after="120"/>
        <w:rPr>
          <w:rFonts w:ascii="Calibri" w:hAnsi="Calibri" w:cs="Arial"/>
          <w:bCs/>
          <w:i/>
          <w:sz w:val="22"/>
          <w:szCs w:val="22"/>
        </w:rPr>
      </w:pPr>
      <w:r w:rsidRPr="004937F0">
        <w:rPr>
          <w:rFonts w:ascii="Calibri" w:hAnsi="Calibri" w:cs="Arial"/>
          <w:bCs/>
          <w:i/>
          <w:sz w:val="22"/>
          <w:szCs w:val="22"/>
        </w:rPr>
        <w:t>Provision of other data</w:t>
      </w:r>
    </w:p>
    <w:p w14:paraId="77689D98" w14:textId="77777777" w:rsidR="00BE77BA" w:rsidRPr="004937F0"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sidRPr="004937F0">
        <w:rPr>
          <w:rFonts w:ascii="Calibri" w:hAnsi="Calibri" w:cs="Arial"/>
          <w:bCs/>
          <w:sz w:val="22"/>
          <w:szCs w:val="22"/>
        </w:rPr>
        <w:t xml:space="preserve">The </w:t>
      </w:r>
      <w:r w:rsidRPr="004937F0">
        <w:rPr>
          <w:rFonts w:ascii="Calibri" w:hAnsi="Calibri" w:cs="Arial"/>
          <w:noProof/>
          <w:sz w:val="22"/>
          <w:szCs w:val="22"/>
        </w:rPr>
        <w:t>Provider</w:t>
      </w:r>
      <w:r w:rsidRPr="004937F0">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4937F0" w:rsidRDefault="00A4142B" w:rsidP="0044286A">
      <w:pPr>
        <w:widowControl w:val="0"/>
        <w:tabs>
          <w:tab w:val="left" w:pos="567"/>
          <w:tab w:val="left" w:pos="8222"/>
        </w:tabs>
        <w:spacing w:before="120" w:after="120"/>
        <w:rPr>
          <w:rFonts w:ascii="Calibri" w:hAnsi="Calibri" w:cs="Arial"/>
          <w:b/>
        </w:rPr>
      </w:pPr>
      <w:r w:rsidRPr="004937F0">
        <w:rPr>
          <w:rFonts w:ascii="Calibri" w:hAnsi="Calibri" w:cs="Arial"/>
          <w:b/>
        </w:rPr>
        <w:t>PART B: Allocation of places</w:t>
      </w:r>
    </w:p>
    <w:p w14:paraId="34693192" w14:textId="77777777" w:rsidR="00A4142B" w:rsidRPr="004937F0" w:rsidRDefault="00A4142B" w:rsidP="00816B4B">
      <w:pPr>
        <w:tabs>
          <w:tab w:val="left" w:pos="567"/>
          <w:tab w:val="left" w:pos="8222"/>
        </w:tabs>
        <w:spacing w:before="120" w:after="120"/>
        <w:rPr>
          <w:rFonts w:ascii="Calibri" w:hAnsi="Calibri"/>
          <w:i/>
          <w:sz w:val="22"/>
        </w:rPr>
      </w:pPr>
      <w:r w:rsidRPr="004937F0">
        <w:rPr>
          <w:rFonts w:ascii="Calibri" w:hAnsi="Calibri"/>
          <w:i/>
          <w:sz w:val="22"/>
        </w:rPr>
        <w:t>Maximum basic grant amount</w:t>
      </w:r>
    </w:p>
    <w:p w14:paraId="429F87E1" w14:textId="0355F937" w:rsidR="00A4142B" w:rsidRPr="004937F0" w:rsidRDefault="00A4142B" w:rsidP="00816B4B">
      <w:pPr>
        <w:pStyle w:val="ListParagraph"/>
        <w:widowControl w:val="0"/>
        <w:numPr>
          <w:ilvl w:val="0"/>
          <w:numId w:val="1"/>
        </w:numPr>
        <w:spacing w:before="120" w:after="120"/>
        <w:contextualSpacing w:val="0"/>
        <w:rPr>
          <w:rFonts w:ascii="Calibri" w:hAnsi="Calibri"/>
          <w:sz w:val="22"/>
        </w:rPr>
      </w:pPr>
      <w:r w:rsidRPr="004937F0">
        <w:rPr>
          <w:rFonts w:ascii="Calibri" w:hAnsi="Calibri" w:cs="Arial"/>
          <w:sz w:val="22"/>
          <w:szCs w:val="22"/>
        </w:rPr>
        <w:t xml:space="preserve">The maximum basic grant amount </w:t>
      </w:r>
      <w:r w:rsidR="00284CB9" w:rsidRPr="004937F0">
        <w:rPr>
          <w:rFonts w:ascii="Calibri" w:hAnsi="Calibri" w:cs="Arial"/>
          <w:sz w:val="22"/>
          <w:szCs w:val="22"/>
        </w:rPr>
        <w:t xml:space="preserve">specified for the purposes of subsection 30-27(6) of HESA for </w:t>
      </w:r>
      <w:r w:rsidRPr="004937F0">
        <w:rPr>
          <w:rFonts w:ascii="Calibri" w:hAnsi="Calibri" w:cs="Arial"/>
          <w:sz w:val="22"/>
          <w:szCs w:val="22"/>
        </w:rPr>
        <w:t>20</w:t>
      </w:r>
      <w:r w:rsidR="008842BF" w:rsidRPr="004937F0">
        <w:rPr>
          <w:rFonts w:ascii="Calibri" w:hAnsi="Calibri" w:cs="Arial"/>
          <w:sz w:val="22"/>
          <w:szCs w:val="22"/>
        </w:rPr>
        <w:t>2</w:t>
      </w:r>
      <w:r w:rsidR="00284CB9" w:rsidRPr="004937F0">
        <w:rPr>
          <w:rFonts w:ascii="Calibri" w:hAnsi="Calibri" w:cs="Arial"/>
          <w:sz w:val="22"/>
          <w:szCs w:val="22"/>
        </w:rPr>
        <w:t>1</w:t>
      </w:r>
      <w:r w:rsidR="004477F6" w:rsidRPr="004937F0">
        <w:rPr>
          <w:rFonts w:ascii="Calibri" w:hAnsi="Calibri" w:cs="Arial"/>
          <w:sz w:val="22"/>
          <w:szCs w:val="22"/>
        </w:rPr>
        <w:t xml:space="preserve"> </w:t>
      </w:r>
      <w:bookmarkStart w:id="60" w:name="_Hlk89694588"/>
      <w:r w:rsidR="004477F6" w:rsidRPr="004937F0">
        <w:rPr>
          <w:rFonts w:ascii="Calibri" w:hAnsi="Calibri" w:cs="Arial"/>
          <w:sz w:val="22"/>
          <w:szCs w:val="22"/>
          <w:rPrChange w:id="61" w:author="MEAGHER,Hugo" w:date="2021-12-07T14:58:00Z">
            <w:rPr>
              <w:rFonts w:ascii="Calibri" w:hAnsi="Calibri" w:cs="Arial"/>
              <w:sz w:val="22"/>
              <w:szCs w:val="22"/>
              <w:highlight w:val="magenta"/>
            </w:rPr>
          </w:rPrChange>
        </w:rPr>
        <w:t>and 2022</w:t>
      </w:r>
      <w:bookmarkEnd w:id="60"/>
      <w:r w:rsidRPr="004937F0">
        <w:rPr>
          <w:rFonts w:ascii="Calibri" w:hAnsi="Calibri" w:cs="Arial"/>
          <w:sz w:val="22"/>
          <w:szCs w:val="22"/>
        </w:rPr>
        <w:t xml:space="preserve">, </w:t>
      </w:r>
      <w:r w:rsidR="00284CB9" w:rsidRPr="004937F0">
        <w:rPr>
          <w:rFonts w:ascii="Calibri" w:hAnsi="Calibri" w:cs="Arial"/>
          <w:sz w:val="22"/>
          <w:szCs w:val="22"/>
        </w:rPr>
        <w:t xml:space="preserve">is </w:t>
      </w:r>
      <w:r w:rsidR="00FE526B" w:rsidRPr="004937F0">
        <w:rPr>
          <w:rFonts w:ascii="Calibri" w:hAnsi="Calibri" w:cs="Arial"/>
          <w:sz w:val="22"/>
          <w:szCs w:val="22"/>
        </w:rPr>
        <w:t>$</w:t>
      </w:r>
      <w:r w:rsidR="002143D6" w:rsidRPr="004937F0">
        <w:rPr>
          <w:rFonts w:ascii="Calibri" w:hAnsi="Calibri" w:cs="Arial"/>
          <w:sz w:val="22"/>
          <w:szCs w:val="22"/>
        </w:rPr>
        <w:t>8,</w:t>
      </w:r>
      <w:r w:rsidR="00D76601" w:rsidRPr="004937F0">
        <w:rPr>
          <w:rFonts w:ascii="Calibri" w:hAnsi="Calibri" w:cs="Arial"/>
          <w:sz w:val="22"/>
          <w:szCs w:val="22"/>
        </w:rPr>
        <w:t>440,250</w:t>
      </w:r>
      <w:r w:rsidR="002143D6" w:rsidRPr="004937F0">
        <w:rPr>
          <w:rFonts w:ascii="Calibri" w:hAnsi="Calibri" w:cs="Arial"/>
          <w:sz w:val="22"/>
          <w:szCs w:val="22"/>
        </w:rPr>
        <w:t>.</w:t>
      </w:r>
      <w:r w:rsidR="00284CB9" w:rsidRPr="004937F0">
        <w:rPr>
          <w:rFonts w:ascii="Calibri" w:hAnsi="Calibri"/>
          <w:noProof/>
          <w:sz w:val="22"/>
        </w:rPr>
        <w:t xml:space="preserve"> </w:t>
      </w:r>
    </w:p>
    <w:p w14:paraId="7D2C9468" w14:textId="77777777" w:rsidR="00A4142B" w:rsidRPr="004937F0" w:rsidRDefault="00A4142B" w:rsidP="008842BF">
      <w:pPr>
        <w:widowControl w:val="0"/>
        <w:tabs>
          <w:tab w:val="left" w:pos="567"/>
          <w:tab w:val="left" w:pos="8222"/>
        </w:tabs>
        <w:spacing w:before="120" w:after="120"/>
        <w:rPr>
          <w:rFonts w:ascii="Calibri" w:hAnsi="Calibri" w:cs="Arial"/>
          <w:bCs/>
          <w:i/>
          <w:sz w:val="22"/>
          <w:szCs w:val="22"/>
        </w:rPr>
      </w:pPr>
      <w:r w:rsidRPr="004937F0">
        <w:rPr>
          <w:rFonts w:ascii="Calibri" w:hAnsi="Calibri" w:cs="Arial"/>
          <w:bCs/>
          <w:i/>
          <w:sz w:val="22"/>
          <w:szCs w:val="22"/>
        </w:rPr>
        <w:t xml:space="preserve">Allocation of Commonwealth supported places </w:t>
      </w:r>
    </w:p>
    <w:p w14:paraId="3ADCA31A" w14:textId="5B8056ED" w:rsidR="000A3A1A" w:rsidRPr="004937F0"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4937F0">
        <w:rPr>
          <w:rFonts w:ascii="Calibri" w:hAnsi="Calibri" w:cs="Arial"/>
          <w:sz w:val="22"/>
          <w:szCs w:val="22"/>
        </w:rPr>
        <w:t xml:space="preserve">The total number of Commonwealth supported places allocated to the Provider under paragraph </w:t>
      </w:r>
      <w:r w:rsidRPr="004937F0">
        <w:rPr>
          <w:rFonts w:ascii="Calibri" w:hAnsi="Calibri" w:cs="Arial"/>
          <w:sz w:val="22"/>
          <w:szCs w:val="22"/>
        </w:rPr>
        <w:br/>
        <w:t xml:space="preserve">30-10(1)(b) for the 2021 </w:t>
      </w:r>
      <w:bookmarkStart w:id="62" w:name="_Hlk89690533"/>
      <w:r w:rsidR="008639F5" w:rsidRPr="004937F0">
        <w:rPr>
          <w:rFonts w:ascii="Calibri" w:hAnsi="Calibri" w:cs="Arial"/>
          <w:sz w:val="22"/>
          <w:szCs w:val="22"/>
          <w:rPrChange w:id="63" w:author="MEAGHER,Hugo" w:date="2021-12-07T14:58:00Z">
            <w:rPr>
              <w:rFonts w:ascii="Calibri" w:hAnsi="Calibri" w:cs="Arial"/>
              <w:sz w:val="22"/>
              <w:szCs w:val="22"/>
              <w:highlight w:val="magenta"/>
            </w:rPr>
          </w:rPrChange>
        </w:rPr>
        <w:t>and 2022</w:t>
      </w:r>
      <w:r w:rsidRPr="004937F0">
        <w:rPr>
          <w:rFonts w:ascii="Calibri" w:hAnsi="Calibri" w:cs="Arial"/>
          <w:sz w:val="22"/>
          <w:szCs w:val="22"/>
          <w:rPrChange w:id="64" w:author="MEAGHER,Hugo" w:date="2021-12-07T14:58:00Z">
            <w:rPr>
              <w:rFonts w:ascii="Calibri" w:hAnsi="Calibri" w:cs="Arial"/>
              <w:sz w:val="22"/>
              <w:szCs w:val="22"/>
              <w:highlight w:val="magenta"/>
            </w:rPr>
          </w:rPrChange>
        </w:rPr>
        <w:t xml:space="preserve"> </w:t>
      </w:r>
      <w:r w:rsidR="00A77745" w:rsidRPr="004937F0">
        <w:rPr>
          <w:rFonts w:ascii="Calibri" w:hAnsi="Calibri" w:cs="Arial"/>
          <w:sz w:val="22"/>
          <w:szCs w:val="22"/>
          <w:rPrChange w:id="65" w:author="MEAGHER,Hugo" w:date="2021-12-07T14:58:00Z">
            <w:rPr>
              <w:rFonts w:ascii="Calibri" w:hAnsi="Calibri" w:cs="Arial"/>
              <w:sz w:val="22"/>
              <w:szCs w:val="22"/>
              <w:highlight w:val="magenta"/>
            </w:rPr>
          </w:rPrChange>
        </w:rPr>
        <w:t>g</w:t>
      </w:r>
      <w:r w:rsidRPr="004937F0">
        <w:rPr>
          <w:rFonts w:ascii="Calibri" w:hAnsi="Calibri" w:cs="Arial"/>
          <w:sz w:val="22"/>
          <w:szCs w:val="22"/>
          <w:rPrChange w:id="66" w:author="MEAGHER,Hugo" w:date="2021-12-07T14:58:00Z">
            <w:rPr>
              <w:rFonts w:ascii="Calibri" w:hAnsi="Calibri" w:cs="Arial"/>
              <w:sz w:val="22"/>
              <w:szCs w:val="22"/>
              <w:highlight w:val="magenta"/>
            </w:rPr>
          </w:rPrChange>
        </w:rPr>
        <w:t xml:space="preserve">rant </w:t>
      </w:r>
      <w:r w:rsidR="00A77745" w:rsidRPr="004937F0">
        <w:rPr>
          <w:rFonts w:ascii="Calibri" w:hAnsi="Calibri" w:cs="Arial"/>
          <w:sz w:val="22"/>
          <w:szCs w:val="22"/>
          <w:rPrChange w:id="67" w:author="MEAGHER,Hugo" w:date="2021-12-07T14:58:00Z">
            <w:rPr>
              <w:rFonts w:ascii="Calibri" w:hAnsi="Calibri" w:cs="Arial"/>
              <w:sz w:val="22"/>
              <w:szCs w:val="22"/>
              <w:highlight w:val="magenta"/>
            </w:rPr>
          </w:rPrChange>
        </w:rPr>
        <w:t>y</w:t>
      </w:r>
      <w:r w:rsidRPr="004937F0">
        <w:rPr>
          <w:rFonts w:ascii="Calibri" w:hAnsi="Calibri"/>
          <w:sz w:val="22"/>
          <w:rPrChange w:id="68" w:author="MEAGHER,Hugo" w:date="2021-12-07T14:58:00Z">
            <w:rPr>
              <w:rFonts w:ascii="Calibri" w:hAnsi="Calibri"/>
              <w:sz w:val="22"/>
              <w:highlight w:val="magenta"/>
            </w:rPr>
          </w:rPrChange>
        </w:rPr>
        <w:t xml:space="preserve">ears </w:t>
      </w:r>
      <w:r w:rsidR="00907E83" w:rsidRPr="004937F0">
        <w:rPr>
          <w:rFonts w:ascii="Calibri" w:hAnsi="Calibri" w:cs="Arial"/>
          <w:sz w:val="22"/>
          <w:szCs w:val="22"/>
          <w:rPrChange w:id="69" w:author="MEAGHER,Hugo" w:date="2021-12-07T14:58:00Z">
            <w:rPr>
              <w:rFonts w:ascii="Calibri" w:hAnsi="Calibri" w:cs="Arial"/>
              <w:sz w:val="22"/>
              <w:szCs w:val="22"/>
              <w:highlight w:val="magenta"/>
            </w:rPr>
          </w:rPrChange>
        </w:rPr>
        <w:t>is</w:t>
      </w:r>
      <w:r w:rsidR="00907E83" w:rsidRPr="004937F0">
        <w:rPr>
          <w:rFonts w:ascii="Calibri" w:hAnsi="Calibri" w:cs="Arial"/>
          <w:sz w:val="22"/>
          <w:szCs w:val="22"/>
        </w:rPr>
        <w:t xml:space="preserve"> </w:t>
      </w:r>
      <w:bookmarkEnd w:id="62"/>
      <w:r w:rsidRPr="004937F0">
        <w:rPr>
          <w:rFonts w:ascii="Calibri" w:hAnsi="Calibri" w:cs="Arial"/>
          <w:sz w:val="22"/>
          <w:szCs w:val="22"/>
        </w:rPr>
        <w:t xml:space="preserve">set out in </w:t>
      </w:r>
      <w:r w:rsidRPr="004937F0">
        <w:rPr>
          <w:rFonts w:ascii="Calibri" w:hAnsi="Calibri" w:cs="Arial"/>
          <w:sz w:val="22"/>
          <w:szCs w:val="22"/>
          <w:u w:val="single"/>
        </w:rPr>
        <w:t xml:space="preserve">Table </w:t>
      </w:r>
      <w:r w:rsidR="00BE77BA" w:rsidRPr="004937F0">
        <w:rPr>
          <w:rFonts w:ascii="Calibri" w:hAnsi="Calibri" w:cs="Arial"/>
          <w:sz w:val="22"/>
          <w:szCs w:val="22"/>
          <w:u w:val="single"/>
        </w:rPr>
        <w:t>1</w:t>
      </w:r>
      <w:r w:rsidRPr="004937F0">
        <w:rPr>
          <w:rFonts w:ascii="Calibri" w:hAnsi="Calibri" w:cs="Arial"/>
          <w:sz w:val="22"/>
          <w:szCs w:val="22"/>
        </w:rPr>
        <w:t xml:space="preserve"> of Appendix 1.</w:t>
      </w:r>
    </w:p>
    <w:p w14:paraId="295E590A" w14:textId="537C4904" w:rsidR="00C34842" w:rsidRPr="004937F0"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4937F0">
        <w:rPr>
          <w:rFonts w:ascii="Calibri" w:hAnsi="Calibri"/>
          <w:noProof/>
          <w:sz w:val="22"/>
        </w:rPr>
        <w:t xml:space="preserve">The Provider must use the funding in </w:t>
      </w:r>
      <w:r w:rsidRPr="004937F0">
        <w:rPr>
          <w:rFonts w:ascii="Calibri" w:hAnsi="Calibri"/>
          <w:noProof/>
          <w:sz w:val="22"/>
          <w:u w:val="single"/>
        </w:rPr>
        <w:t>Table </w:t>
      </w:r>
      <w:r w:rsidR="00D639AE" w:rsidRPr="004937F0">
        <w:rPr>
          <w:rFonts w:ascii="Calibri" w:hAnsi="Calibri"/>
          <w:noProof/>
          <w:sz w:val="22"/>
          <w:u w:val="single"/>
        </w:rPr>
        <w:t>2</w:t>
      </w:r>
      <w:r w:rsidRPr="004937F0">
        <w:rPr>
          <w:rFonts w:ascii="Calibri" w:hAnsi="Calibri"/>
          <w:noProof/>
          <w:sz w:val="22"/>
        </w:rPr>
        <w:t xml:space="preserve"> of Appendix 1 to deliver </w:t>
      </w:r>
      <w:r w:rsidR="00D639AE" w:rsidRPr="004937F0">
        <w:rPr>
          <w:rFonts w:ascii="Calibri" w:hAnsi="Calibri"/>
          <w:noProof/>
          <w:sz w:val="22"/>
        </w:rPr>
        <w:t xml:space="preserve">the </w:t>
      </w:r>
      <w:r w:rsidR="007D6517" w:rsidRPr="004937F0">
        <w:rPr>
          <w:rFonts w:ascii="Calibri" w:hAnsi="Calibri"/>
          <w:noProof/>
          <w:sz w:val="22"/>
        </w:rPr>
        <w:t xml:space="preserve">Commonwealth supported places </w:t>
      </w:r>
      <w:r w:rsidR="00BE77BA" w:rsidRPr="004937F0">
        <w:rPr>
          <w:rFonts w:ascii="Calibri" w:hAnsi="Calibri"/>
          <w:noProof/>
          <w:sz w:val="22"/>
        </w:rPr>
        <w:t xml:space="preserve">allocated in </w:t>
      </w:r>
      <w:r w:rsidR="00BE77BA" w:rsidRPr="004937F0">
        <w:rPr>
          <w:rFonts w:ascii="Calibri" w:hAnsi="Calibri"/>
          <w:noProof/>
          <w:sz w:val="22"/>
          <w:u w:val="single"/>
        </w:rPr>
        <w:t>Table 1</w:t>
      </w:r>
      <w:r w:rsidR="00BE77BA" w:rsidRPr="004937F0">
        <w:rPr>
          <w:rFonts w:ascii="Calibri" w:hAnsi="Calibri"/>
          <w:noProof/>
          <w:sz w:val="22"/>
        </w:rPr>
        <w:t xml:space="preserve"> </w:t>
      </w:r>
      <w:r w:rsidR="00465A36" w:rsidRPr="004937F0">
        <w:rPr>
          <w:rFonts w:ascii="Calibri" w:hAnsi="Calibri"/>
          <w:noProof/>
          <w:sz w:val="22"/>
        </w:rPr>
        <w:t xml:space="preserve">of Appendix 1 </w:t>
      </w:r>
      <w:r w:rsidR="00BE77BA" w:rsidRPr="004937F0">
        <w:rPr>
          <w:rFonts w:ascii="Calibri" w:hAnsi="Calibri"/>
          <w:noProof/>
          <w:sz w:val="22"/>
        </w:rPr>
        <w:t xml:space="preserve">for the short courses shown in </w:t>
      </w:r>
      <w:r w:rsidR="00BE77BA" w:rsidRPr="004937F0">
        <w:rPr>
          <w:rFonts w:ascii="Calibri" w:hAnsi="Calibri"/>
          <w:noProof/>
          <w:sz w:val="22"/>
          <w:u w:val="single"/>
        </w:rPr>
        <w:t xml:space="preserve">Table </w:t>
      </w:r>
      <w:r w:rsidR="00D639AE" w:rsidRPr="004937F0">
        <w:rPr>
          <w:rFonts w:ascii="Calibri" w:hAnsi="Calibri"/>
          <w:noProof/>
          <w:sz w:val="22"/>
          <w:u w:val="single"/>
        </w:rPr>
        <w:t>2</w:t>
      </w:r>
      <w:r w:rsidRPr="004937F0">
        <w:rPr>
          <w:rFonts w:ascii="Calibri" w:hAnsi="Calibri"/>
          <w:noProof/>
          <w:sz w:val="22"/>
        </w:rPr>
        <w:t xml:space="preserve">, consistent with the requirements in clauses </w:t>
      </w:r>
      <w:r w:rsidR="00F7753C" w:rsidRPr="004937F0">
        <w:rPr>
          <w:rFonts w:ascii="Calibri" w:hAnsi="Calibri"/>
          <w:noProof/>
          <w:sz w:val="22"/>
        </w:rPr>
        <w:fldChar w:fldCharType="begin"/>
      </w:r>
      <w:r w:rsidR="00F7753C" w:rsidRPr="004937F0">
        <w:rPr>
          <w:rFonts w:ascii="Calibri" w:hAnsi="Calibri"/>
          <w:noProof/>
          <w:sz w:val="22"/>
        </w:rPr>
        <w:instrText xml:space="preserve"> REF _Ref63070825 \r \h </w:instrText>
      </w:r>
      <w:r w:rsidR="00A37B5E" w:rsidRPr="004937F0">
        <w:rPr>
          <w:rFonts w:ascii="Calibri" w:hAnsi="Calibri"/>
          <w:noProof/>
          <w:sz w:val="22"/>
        </w:rPr>
        <w:instrText xml:space="preserve"> \* MERGEFORMAT </w:instrText>
      </w:r>
      <w:r w:rsidR="00F7753C" w:rsidRPr="004937F0">
        <w:rPr>
          <w:rFonts w:ascii="Calibri" w:hAnsi="Calibri"/>
          <w:noProof/>
          <w:sz w:val="22"/>
        </w:rPr>
      </w:r>
      <w:r w:rsidR="00F7753C" w:rsidRPr="004937F0">
        <w:rPr>
          <w:rFonts w:ascii="Calibri" w:hAnsi="Calibri"/>
          <w:noProof/>
          <w:sz w:val="22"/>
          <w:rPrChange w:id="70" w:author="MEAGHER,Hugo" w:date="2021-12-07T14:58:00Z">
            <w:rPr>
              <w:rFonts w:ascii="Calibri" w:hAnsi="Calibri"/>
              <w:noProof/>
              <w:sz w:val="22"/>
            </w:rPr>
          </w:rPrChange>
        </w:rPr>
        <w:fldChar w:fldCharType="separate"/>
      </w:r>
      <w:r w:rsidR="009671F6" w:rsidRPr="004937F0">
        <w:rPr>
          <w:rFonts w:ascii="Calibri" w:hAnsi="Calibri"/>
          <w:noProof/>
          <w:sz w:val="22"/>
        </w:rPr>
        <w:t>13</w:t>
      </w:r>
      <w:r w:rsidR="00F7753C" w:rsidRPr="004937F0">
        <w:rPr>
          <w:rFonts w:ascii="Calibri" w:hAnsi="Calibri"/>
          <w:noProof/>
          <w:sz w:val="22"/>
        </w:rPr>
        <w:fldChar w:fldCharType="end"/>
      </w:r>
      <w:r w:rsidRPr="004937F0">
        <w:rPr>
          <w:rFonts w:ascii="Calibri" w:hAnsi="Calibri"/>
          <w:noProof/>
          <w:sz w:val="22"/>
        </w:rPr>
        <w:t xml:space="preserve"> to </w:t>
      </w:r>
      <w:r w:rsidR="00F7753C" w:rsidRPr="004937F0">
        <w:rPr>
          <w:rFonts w:ascii="Calibri" w:hAnsi="Calibri"/>
          <w:noProof/>
          <w:sz w:val="22"/>
        </w:rPr>
        <w:fldChar w:fldCharType="begin"/>
      </w:r>
      <w:r w:rsidR="00F7753C" w:rsidRPr="004937F0">
        <w:rPr>
          <w:rFonts w:ascii="Calibri" w:hAnsi="Calibri"/>
          <w:noProof/>
          <w:sz w:val="22"/>
        </w:rPr>
        <w:instrText xml:space="preserve"> REF _Ref63070833 \r \h </w:instrText>
      </w:r>
      <w:r w:rsidR="00A37B5E" w:rsidRPr="004937F0">
        <w:rPr>
          <w:rFonts w:ascii="Calibri" w:hAnsi="Calibri"/>
          <w:noProof/>
          <w:sz w:val="22"/>
        </w:rPr>
        <w:instrText xml:space="preserve"> \* MERGEFORMAT </w:instrText>
      </w:r>
      <w:r w:rsidR="00F7753C" w:rsidRPr="004937F0">
        <w:rPr>
          <w:rFonts w:ascii="Calibri" w:hAnsi="Calibri"/>
          <w:noProof/>
          <w:sz w:val="22"/>
        </w:rPr>
      </w:r>
      <w:r w:rsidR="00F7753C" w:rsidRPr="004937F0">
        <w:rPr>
          <w:rFonts w:ascii="Calibri" w:hAnsi="Calibri"/>
          <w:noProof/>
          <w:sz w:val="22"/>
          <w:rPrChange w:id="71" w:author="MEAGHER,Hugo" w:date="2021-12-07T14:58:00Z">
            <w:rPr>
              <w:rFonts w:ascii="Calibri" w:hAnsi="Calibri"/>
              <w:noProof/>
              <w:sz w:val="22"/>
            </w:rPr>
          </w:rPrChange>
        </w:rPr>
        <w:fldChar w:fldCharType="separate"/>
      </w:r>
      <w:r w:rsidR="009671F6" w:rsidRPr="004937F0">
        <w:rPr>
          <w:rFonts w:ascii="Calibri" w:hAnsi="Calibri"/>
          <w:noProof/>
          <w:sz w:val="22"/>
        </w:rPr>
        <w:t>18</w:t>
      </w:r>
      <w:r w:rsidR="00F7753C" w:rsidRPr="004937F0">
        <w:rPr>
          <w:rFonts w:ascii="Calibri" w:hAnsi="Calibri"/>
          <w:noProof/>
          <w:sz w:val="22"/>
        </w:rPr>
        <w:fldChar w:fldCharType="end"/>
      </w:r>
      <w:r w:rsidRPr="004937F0">
        <w:rPr>
          <w:rFonts w:ascii="Calibri" w:hAnsi="Calibri"/>
          <w:noProof/>
          <w:sz w:val="22"/>
        </w:rPr>
        <w:t xml:space="preserve"> of this agreement.</w:t>
      </w:r>
    </w:p>
    <w:p w14:paraId="4FE5AB12" w14:textId="1372B1AE" w:rsidR="00A4142B" w:rsidRPr="004937F0"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4937F0">
        <w:rPr>
          <w:rFonts w:ascii="Calibri" w:hAnsi="Calibri" w:cs="Arial"/>
          <w:sz w:val="22"/>
          <w:szCs w:val="22"/>
        </w:rPr>
        <w:t xml:space="preserve">The amount of funding advanced to the Provider as an amount expected to become payable under HESA for </w:t>
      </w:r>
      <w:bookmarkStart w:id="72" w:name="_Hlk89690249"/>
      <w:r w:rsidRPr="004937F0">
        <w:rPr>
          <w:rFonts w:ascii="Calibri" w:hAnsi="Calibri"/>
          <w:sz w:val="22"/>
          <w:rPrChange w:id="73" w:author="MEAGHER,Hugo" w:date="2021-12-07T14:58:00Z">
            <w:rPr>
              <w:rFonts w:ascii="Calibri" w:hAnsi="Calibri"/>
              <w:sz w:val="22"/>
              <w:highlight w:val="magenta"/>
            </w:rPr>
          </w:rPrChange>
        </w:rPr>
        <w:t xml:space="preserve">2021 </w:t>
      </w:r>
      <w:r w:rsidR="00331335" w:rsidRPr="004937F0">
        <w:rPr>
          <w:rFonts w:ascii="Calibri" w:hAnsi="Calibri" w:cs="Arial"/>
          <w:sz w:val="22"/>
          <w:szCs w:val="22"/>
          <w:rPrChange w:id="74" w:author="MEAGHER,Hugo" w:date="2021-12-07T14:58:00Z">
            <w:rPr>
              <w:rFonts w:ascii="Calibri" w:hAnsi="Calibri" w:cs="Arial"/>
              <w:sz w:val="22"/>
              <w:szCs w:val="22"/>
              <w:highlight w:val="magenta"/>
            </w:rPr>
          </w:rPrChange>
        </w:rPr>
        <w:t>and 2022</w:t>
      </w:r>
      <w:r w:rsidR="00331335" w:rsidRPr="004937F0">
        <w:rPr>
          <w:rFonts w:ascii="Calibri" w:hAnsi="Calibri" w:cs="Arial"/>
          <w:sz w:val="22"/>
          <w:szCs w:val="22"/>
        </w:rPr>
        <w:t xml:space="preserve"> </w:t>
      </w:r>
      <w:bookmarkEnd w:id="72"/>
      <w:r w:rsidRPr="004937F0">
        <w:rPr>
          <w:rFonts w:ascii="Calibri" w:hAnsi="Calibri" w:cs="Arial"/>
          <w:sz w:val="22"/>
          <w:szCs w:val="22"/>
        </w:rPr>
        <w:t xml:space="preserve">will initially be calculated on the basis that the Provider uses the funding in </w:t>
      </w:r>
      <w:r w:rsidRPr="004937F0">
        <w:rPr>
          <w:rFonts w:ascii="Calibri" w:hAnsi="Calibri" w:cs="Arial"/>
          <w:sz w:val="22"/>
          <w:szCs w:val="22"/>
          <w:u w:val="single"/>
        </w:rPr>
        <w:t>Table </w:t>
      </w:r>
      <w:r w:rsidR="00D639AE" w:rsidRPr="004937F0">
        <w:rPr>
          <w:rFonts w:ascii="Calibri" w:hAnsi="Calibri" w:cs="Arial"/>
          <w:sz w:val="22"/>
          <w:szCs w:val="22"/>
          <w:u w:val="single"/>
        </w:rPr>
        <w:t>2</w:t>
      </w:r>
      <w:r w:rsidRPr="004937F0">
        <w:rPr>
          <w:rFonts w:ascii="Calibri" w:hAnsi="Calibri" w:cs="Arial"/>
          <w:sz w:val="22"/>
          <w:szCs w:val="22"/>
        </w:rPr>
        <w:t xml:space="preserve"> of Appendix 1 to deliver the short courses shown in that table. </w:t>
      </w:r>
      <w:r w:rsidR="00A4142B" w:rsidRPr="004937F0">
        <w:rPr>
          <w:rFonts w:ascii="Calibri" w:hAnsi="Calibri" w:cs="Arial"/>
          <w:sz w:val="22"/>
          <w:szCs w:val="22"/>
        </w:rPr>
        <w:t xml:space="preserve">If the Provider is unable to deliver </w:t>
      </w:r>
      <w:r w:rsidR="005455FF" w:rsidRPr="004937F0">
        <w:rPr>
          <w:rFonts w:ascii="Calibri" w:hAnsi="Calibri" w:cs="Arial"/>
          <w:sz w:val="22"/>
          <w:szCs w:val="22"/>
        </w:rPr>
        <w:t xml:space="preserve">sufficient </w:t>
      </w:r>
      <w:r w:rsidR="00CA3120" w:rsidRPr="004937F0">
        <w:rPr>
          <w:rFonts w:ascii="Calibri" w:hAnsi="Calibri" w:cs="Arial"/>
          <w:sz w:val="22"/>
          <w:szCs w:val="22"/>
        </w:rPr>
        <w:t xml:space="preserve">short course </w:t>
      </w:r>
      <w:r w:rsidR="005455FF" w:rsidRPr="004937F0">
        <w:rPr>
          <w:rFonts w:ascii="Calibri" w:hAnsi="Calibri" w:cs="Arial"/>
          <w:sz w:val="22"/>
          <w:szCs w:val="22"/>
        </w:rPr>
        <w:t xml:space="preserve">places in 2021 </w:t>
      </w:r>
      <w:bookmarkStart w:id="75" w:name="_Hlk89694609"/>
      <w:r w:rsidR="00331335" w:rsidRPr="004937F0">
        <w:rPr>
          <w:rFonts w:ascii="Calibri" w:hAnsi="Calibri" w:cs="Arial"/>
          <w:sz w:val="22"/>
          <w:szCs w:val="22"/>
          <w:rPrChange w:id="76" w:author="MEAGHER,Hugo" w:date="2021-12-07T14:58:00Z">
            <w:rPr>
              <w:rFonts w:ascii="Calibri" w:hAnsi="Calibri" w:cs="Arial"/>
              <w:sz w:val="22"/>
              <w:szCs w:val="22"/>
              <w:highlight w:val="magenta"/>
            </w:rPr>
          </w:rPrChange>
        </w:rPr>
        <w:t>and 2022</w:t>
      </w:r>
      <w:r w:rsidR="005455FF" w:rsidRPr="004937F0">
        <w:rPr>
          <w:rFonts w:ascii="Calibri" w:hAnsi="Calibri" w:cs="Arial"/>
          <w:sz w:val="22"/>
          <w:szCs w:val="22"/>
        </w:rPr>
        <w:t xml:space="preserve"> </w:t>
      </w:r>
      <w:bookmarkEnd w:id="75"/>
      <w:r w:rsidR="005455FF" w:rsidRPr="004937F0">
        <w:rPr>
          <w:rFonts w:ascii="Calibri" w:hAnsi="Calibri" w:cs="Arial"/>
          <w:sz w:val="22"/>
          <w:szCs w:val="22"/>
        </w:rPr>
        <w:t xml:space="preserve">to </w:t>
      </w:r>
      <w:r w:rsidR="00CA3120" w:rsidRPr="004937F0">
        <w:rPr>
          <w:rFonts w:ascii="Calibri" w:hAnsi="Calibri" w:cs="Arial"/>
          <w:sz w:val="22"/>
          <w:szCs w:val="22"/>
        </w:rPr>
        <w:t xml:space="preserve">fully </w:t>
      </w:r>
      <w:r w:rsidR="005455FF" w:rsidRPr="004937F0">
        <w:rPr>
          <w:rFonts w:ascii="Calibri" w:hAnsi="Calibri" w:cs="Arial"/>
          <w:sz w:val="22"/>
          <w:szCs w:val="22"/>
        </w:rPr>
        <w:t>utilise the funding</w:t>
      </w:r>
      <w:r w:rsidR="00A4142B" w:rsidRPr="004937F0">
        <w:rPr>
          <w:rFonts w:ascii="Calibri" w:hAnsi="Calibri" w:cs="Arial"/>
          <w:sz w:val="22"/>
          <w:szCs w:val="22"/>
        </w:rPr>
        <w:t xml:space="preserve"> in </w:t>
      </w:r>
      <w:r w:rsidR="00A4142B" w:rsidRPr="004937F0">
        <w:rPr>
          <w:rFonts w:ascii="Calibri" w:hAnsi="Calibri" w:cs="Arial"/>
          <w:sz w:val="22"/>
          <w:szCs w:val="22"/>
          <w:u w:val="single"/>
        </w:rPr>
        <w:t>Table</w:t>
      </w:r>
      <w:r w:rsidR="006E127A" w:rsidRPr="004937F0">
        <w:rPr>
          <w:rFonts w:ascii="Calibri" w:hAnsi="Calibri" w:cs="Arial"/>
          <w:sz w:val="22"/>
          <w:szCs w:val="22"/>
          <w:u w:val="single"/>
        </w:rPr>
        <w:t> </w:t>
      </w:r>
      <w:r w:rsidR="00D639AE" w:rsidRPr="004937F0">
        <w:rPr>
          <w:rFonts w:ascii="Calibri" w:hAnsi="Calibri" w:cs="Arial"/>
          <w:sz w:val="22"/>
          <w:szCs w:val="22"/>
          <w:u w:val="single"/>
        </w:rPr>
        <w:t>2</w:t>
      </w:r>
      <w:r w:rsidR="005455FF" w:rsidRPr="004937F0">
        <w:rPr>
          <w:rFonts w:ascii="Calibri" w:hAnsi="Calibri" w:cs="Arial"/>
          <w:sz w:val="22"/>
          <w:szCs w:val="22"/>
        </w:rPr>
        <w:t xml:space="preserve"> of Appendix </w:t>
      </w:r>
      <w:r w:rsidRPr="004937F0">
        <w:rPr>
          <w:rFonts w:ascii="Calibri" w:hAnsi="Calibri" w:cs="Arial"/>
          <w:sz w:val="22"/>
          <w:szCs w:val="22"/>
        </w:rPr>
        <w:t>1</w:t>
      </w:r>
      <w:r w:rsidR="005455FF" w:rsidRPr="004937F0">
        <w:rPr>
          <w:rFonts w:ascii="Calibri" w:hAnsi="Calibri" w:cs="Arial"/>
          <w:sz w:val="22"/>
          <w:szCs w:val="22"/>
        </w:rPr>
        <w:t>,</w:t>
      </w:r>
      <w:r w:rsidR="00A4142B" w:rsidRPr="004937F0">
        <w:rPr>
          <w:rFonts w:ascii="Calibri" w:hAnsi="Calibri" w:cs="Arial"/>
          <w:sz w:val="22"/>
          <w:szCs w:val="22"/>
        </w:rPr>
        <w:t xml:space="preserve"> </w:t>
      </w:r>
      <w:r w:rsidR="0058237E" w:rsidRPr="004937F0">
        <w:rPr>
          <w:rFonts w:ascii="Calibri" w:hAnsi="Calibri" w:cs="Arial"/>
          <w:sz w:val="22"/>
          <w:szCs w:val="22"/>
        </w:rPr>
        <w:t>the Provider</w:t>
      </w:r>
      <w:r w:rsidR="00A4142B" w:rsidRPr="004937F0">
        <w:rPr>
          <w:rFonts w:ascii="Calibri" w:hAnsi="Calibri" w:cs="Arial"/>
          <w:sz w:val="22"/>
          <w:szCs w:val="22"/>
        </w:rPr>
        <w:t xml:space="preserve"> must notify the Commonwealth as soon as practicable. </w:t>
      </w:r>
    </w:p>
    <w:p w14:paraId="38E0A443" w14:textId="3DFE6EB5" w:rsidR="00A4142B" w:rsidRPr="004937F0"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4937F0">
        <w:rPr>
          <w:rFonts w:ascii="Calibri" w:hAnsi="Calibri" w:cs="Arial"/>
          <w:sz w:val="22"/>
          <w:szCs w:val="22"/>
        </w:rPr>
        <w:t xml:space="preserve">The Provider may be audited to check whether actual enrolments in Commonwealth supported places align with </w:t>
      </w:r>
      <w:r w:rsidR="005455FF" w:rsidRPr="004937F0">
        <w:rPr>
          <w:rFonts w:ascii="Calibri" w:hAnsi="Calibri" w:cs="Arial"/>
          <w:sz w:val="22"/>
          <w:szCs w:val="22"/>
        </w:rPr>
        <w:t>funding</w:t>
      </w:r>
      <w:r w:rsidR="00CA3120" w:rsidRPr="004937F0">
        <w:rPr>
          <w:rFonts w:ascii="Calibri" w:hAnsi="Calibri" w:cs="Arial"/>
          <w:sz w:val="22"/>
          <w:szCs w:val="22"/>
        </w:rPr>
        <w:t xml:space="preserve"> in</w:t>
      </w:r>
      <w:r w:rsidR="005455FF" w:rsidRPr="004937F0">
        <w:rPr>
          <w:rFonts w:ascii="Calibri" w:hAnsi="Calibri" w:cs="Arial"/>
          <w:sz w:val="22"/>
          <w:szCs w:val="22"/>
        </w:rPr>
        <w:t xml:space="preserve"> </w:t>
      </w:r>
      <w:r w:rsidRPr="004937F0">
        <w:rPr>
          <w:rFonts w:ascii="Calibri" w:hAnsi="Calibri" w:cs="Arial"/>
          <w:sz w:val="22"/>
          <w:szCs w:val="22"/>
          <w:u w:val="single"/>
        </w:rPr>
        <w:t>Table</w:t>
      </w:r>
      <w:r w:rsidR="00CA3120" w:rsidRPr="004937F0">
        <w:rPr>
          <w:rFonts w:ascii="Calibri" w:hAnsi="Calibri" w:cs="Arial"/>
          <w:sz w:val="22"/>
          <w:szCs w:val="22"/>
          <w:u w:val="single"/>
        </w:rPr>
        <w:t> </w:t>
      </w:r>
      <w:r w:rsidR="00D639AE" w:rsidRPr="004937F0">
        <w:rPr>
          <w:rFonts w:ascii="Calibri" w:hAnsi="Calibri" w:cs="Arial"/>
          <w:sz w:val="22"/>
          <w:szCs w:val="22"/>
          <w:u w:val="single"/>
        </w:rPr>
        <w:t>2</w:t>
      </w:r>
      <w:r w:rsidR="00CA3120" w:rsidRPr="004937F0">
        <w:rPr>
          <w:rFonts w:ascii="Calibri" w:hAnsi="Calibri" w:cs="Arial"/>
          <w:sz w:val="22"/>
          <w:szCs w:val="22"/>
        </w:rPr>
        <w:t xml:space="preserve"> of Appendix </w:t>
      </w:r>
      <w:r w:rsidR="008211C8" w:rsidRPr="004937F0">
        <w:rPr>
          <w:rFonts w:ascii="Calibri" w:hAnsi="Calibri" w:cs="Arial"/>
          <w:sz w:val="22"/>
          <w:szCs w:val="22"/>
        </w:rPr>
        <w:t>1</w:t>
      </w:r>
      <w:r w:rsidRPr="004937F0">
        <w:rPr>
          <w:rFonts w:ascii="Calibri" w:hAnsi="Calibri" w:cs="Arial"/>
          <w:sz w:val="22"/>
          <w:szCs w:val="22"/>
        </w:rPr>
        <w:t>.</w:t>
      </w:r>
    </w:p>
    <w:p w14:paraId="441BA10A" w14:textId="77777777" w:rsidR="00C57520" w:rsidRPr="004937F0" w:rsidRDefault="00C57520" w:rsidP="00B4262A">
      <w:pPr>
        <w:spacing w:before="120" w:after="120"/>
        <w:rPr>
          <w:rFonts w:ascii="Calibri" w:hAnsi="Calibri" w:cs="Arial"/>
          <w:b/>
        </w:rPr>
      </w:pPr>
    </w:p>
    <w:p w14:paraId="2ABFC7B1" w14:textId="6ED03203" w:rsidR="00A4142B" w:rsidRPr="004937F0" w:rsidRDefault="00A4142B" w:rsidP="00B4262A">
      <w:pPr>
        <w:spacing w:before="120" w:after="120"/>
        <w:rPr>
          <w:rFonts w:ascii="Calibri" w:hAnsi="Calibri" w:cs="Arial"/>
          <w:b/>
        </w:rPr>
      </w:pPr>
      <w:r w:rsidRPr="004937F0">
        <w:rPr>
          <w:rFonts w:ascii="Calibri" w:hAnsi="Calibri" w:cs="Arial"/>
          <w:b/>
        </w:rPr>
        <w:lastRenderedPageBreak/>
        <w:t>PART C:  Other conditions and requirements</w:t>
      </w:r>
    </w:p>
    <w:p w14:paraId="1A5C9317" w14:textId="77777777" w:rsidR="00D33EAE" w:rsidRPr="004937F0" w:rsidRDefault="00D33EAE" w:rsidP="00D33EAE">
      <w:pPr>
        <w:widowControl w:val="0"/>
        <w:tabs>
          <w:tab w:val="left" w:pos="567"/>
          <w:tab w:val="left" w:pos="8222"/>
        </w:tabs>
        <w:spacing w:before="120" w:after="120"/>
        <w:rPr>
          <w:rFonts w:ascii="Calibri" w:hAnsi="Calibri" w:cs="Arial"/>
          <w:i/>
          <w:sz w:val="22"/>
          <w:szCs w:val="22"/>
        </w:rPr>
      </w:pPr>
      <w:r w:rsidRPr="004937F0">
        <w:rPr>
          <w:rFonts w:ascii="Calibri" w:hAnsi="Calibri" w:cs="Arial"/>
          <w:i/>
          <w:sz w:val="22"/>
          <w:szCs w:val="22"/>
        </w:rPr>
        <w:t>Short Courses</w:t>
      </w:r>
    </w:p>
    <w:p w14:paraId="4C792742" w14:textId="74B9348A" w:rsidR="006D7B0F" w:rsidRPr="004937F0"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77" w:name="_Ref63070825"/>
      <w:r w:rsidRPr="004937F0">
        <w:rPr>
          <w:rFonts w:ascii="Calibri" w:hAnsi="Calibri" w:cs="Arial"/>
          <w:sz w:val="22"/>
          <w:szCs w:val="22"/>
        </w:rPr>
        <w:t xml:space="preserve">Short courses must be 0.5 EFTSL and offered in </w:t>
      </w:r>
      <w:bookmarkStart w:id="78" w:name="_Hlk89690564"/>
      <w:r w:rsidRPr="004937F0">
        <w:rPr>
          <w:rFonts w:ascii="Calibri" w:hAnsi="Calibri" w:cs="Arial"/>
          <w:sz w:val="22"/>
          <w:szCs w:val="22"/>
        </w:rPr>
        <w:t xml:space="preserve">2021 </w:t>
      </w:r>
      <w:bookmarkStart w:id="79" w:name="_Hlk89690276"/>
      <w:r w:rsidR="00331335" w:rsidRPr="004937F0">
        <w:rPr>
          <w:rFonts w:ascii="Calibri" w:hAnsi="Calibri" w:cs="Arial"/>
          <w:sz w:val="22"/>
          <w:szCs w:val="22"/>
          <w:rPrChange w:id="80" w:author="MEAGHER,Hugo" w:date="2021-12-07T14:58:00Z">
            <w:rPr>
              <w:rFonts w:ascii="Calibri" w:hAnsi="Calibri" w:cs="Arial"/>
              <w:sz w:val="22"/>
              <w:szCs w:val="22"/>
              <w:highlight w:val="magenta"/>
            </w:rPr>
          </w:rPrChange>
        </w:rPr>
        <w:t>and 2022</w:t>
      </w:r>
      <w:r w:rsidRPr="004937F0">
        <w:rPr>
          <w:rFonts w:ascii="Calibri" w:hAnsi="Calibri" w:cs="Arial"/>
          <w:sz w:val="22"/>
          <w:szCs w:val="22"/>
        </w:rPr>
        <w:t xml:space="preserve"> </w:t>
      </w:r>
      <w:bookmarkEnd w:id="79"/>
      <w:bookmarkEnd w:id="78"/>
      <w:r w:rsidRPr="004937F0">
        <w:rPr>
          <w:rFonts w:ascii="Calibri" w:hAnsi="Calibri" w:cs="Arial"/>
          <w:sz w:val="22"/>
          <w:szCs w:val="22"/>
        </w:rPr>
        <w:t>only.</w:t>
      </w:r>
      <w:bookmarkEnd w:id="77"/>
    </w:p>
    <w:p w14:paraId="4A86B9C8" w14:textId="485A99DC" w:rsidR="009B3F2D" w:rsidRPr="004937F0"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937F0">
        <w:rPr>
          <w:rFonts w:ascii="Calibri" w:hAnsi="Calibri" w:cs="Arial"/>
          <w:sz w:val="22"/>
          <w:szCs w:val="22"/>
        </w:rPr>
        <w:t xml:space="preserve">In addition to the Provider’s obligations under sections 36-5 and 36-10 of HESA, the Provider must provide </w:t>
      </w:r>
      <w:r w:rsidR="00693780" w:rsidRPr="004937F0">
        <w:rPr>
          <w:rFonts w:ascii="Calibri" w:hAnsi="Calibri" w:cs="Arial"/>
          <w:sz w:val="22"/>
          <w:szCs w:val="22"/>
        </w:rPr>
        <w:t>a</w:t>
      </w:r>
      <w:r w:rsidRPr="004937F0">
        <w:rPr>
          <w:rFonts w:ascii="Calibri" w:hAnsi="Calibri" w:cs="Arial"/>
          <w:sz w:val="22"/>
          <w:szCs w:val="22"/>
        </w:rPr>
        <w:t xml:space="preserve"> person </w:t>
      </w:r>
      <w:r w:rsidR="00693780" w:rsidRPr="004937F0">
        <w:rPr>
          <w:rFonts w:ascii="Calibri" w:hAnsi="Calibri" w:cs="Arial"/>
          <w:sz w:val="22"/>
          <w:szCs w:val="22"/>
        </w:rPr>
        <w:t xml:space="preserve">who has enrolled in unit(s) in a short course shown in </w:t>
      </w:r>
      <w:r w:rsidR="00693780" w:rsidRPr="004937F0">
        <w:rPr>
          <w:rFonts w:ascii="Calibri" w:hAnsi="Calibri" w:cs="Arial"/>
          <w:sz w:val="22"/>
          <w:szCs w:val="22"/>
          <w:u w:val="single"/>
        </w:rPr>
        <w:t>Table</w:t>
      </w:r>
      <w:r w:rsidR="006D7B0F" w:rsidRPr="004937F0">
        <w:rPr>
          <w:rFonts w:ascii="Calibri" w:hAnsi="Calibri" w:cs="Arial"/>
          <w:sz w:val="22"/>
          <w:szCs w:val="22"/>
          <w:u w:val="single"/>
        </w:rPr>
        <w:t> </w:t>
      </w:r>
      <w:r w:rsidR="00D639AE" w:rsidRPr="004937F0">
        <w:rPr>
          <w:rFonts w:ascii="Calibri" w:hAnsi="Calibri" w:cs="Arial"/>
          <w:sz w:val="22"/>
          <w:szCs w:val="22"/>
          <w:u w:val="single"/>
        </w:rPr>
        <w:t>2</w:t>
      </w:r>
      <w:r w:rsidR="00693780" w:rsidRPr="004937F0">
        <w:rPr>
          <w:rFonts w:ascii="Calibri" w:hAnsi="Calibri" w:cs="Arial"/>
          <w:sz w:val="22"/>
          <w:szCs w:val="22"/>
        </w:rPr>
        <w:t xml:space="preserve"> </w:t>
      </w:r>
      <w:r w:rsidR="006D7B0F" w:rsidRPr="004937F0">
        <w:rPr>
          <w:rFonts w:ascii="Calibri" w:hAnsi="Calibri" w:cs="Arial"/>
          <w:sz w:val="22"/>
          <w:szCs w:val="22"/>
        </w:rPr>
        <w:t>of Appendix </w:t>
      </w:r>
      <w:r w:rsidR="00C34842" w:rsidRPr="004937F0">
        <w:rPr>
          <w:rFonts w:ascii="Calibri" w:hAnsi="Calibri" w:cs="Arial"/>
          <w:sz w:val="22"/>
          <w:szCs w:val="22"/>
        </w:rPr>
        <w:t>1</w:t>
      </w:r>
      <w:r w:rsidR="006D7B0F" w:rsidRPr="004937F0">
        <w:rPr>
          <w:rFonts w:ascii="Calibri" w:hAnsi="Calibri" w:cs="Arial"/>
          <w:sz w:val="22"/>
          <w:szCs w:val="22"/>
        </w:rPr>
        <w:t xml:space="preserve"> </w:t>
      </w:r>
      <w:r w:rsidRPr="004937F0">
        <w:rPr>
          <w:rFonts w:ascii="Calibri" w:hAnsi="Calibri" w:cs="Arial"/>
          <w:sz w:val="22"/>
          <w:szCs w:val="22"/>
        </w:rPr>
        <w:t xml:space="preserve">with written notice </w:t>
      </w:r>
      <w:r w:rsidR="00693780" w:rsidRPr="004937F0">
        <w:rPr>
          <w:rFonts w:ascii="Calibri" w:hAnsi="Calibri" w:cs="Arial"/>
          <w:sz w:val="22"/>
          <w:szCs w:val="22"/>
        </w:rPr>
        <w:t xml:space="preserve">for the unit(s) </w:t>
      </w:r>
      <w:r w:rsidRPr="004937F0">
        <w:rPr>
          <w:rFonts w:ascii="Calibri" w:hAnsi="Calibri" w:cs="Arial"/>
          <w:sz w:val="22"/>
          <w:szCs w:val="22"/>
        </w:rPr>
        <w:t>informing them that they will only be Commonwealth supported for units of study undertaken in 202</w:t>
      </w:r>
      <w:r w:rsidR="006D7B0F" w:rsidRPr="004937F0">
        <w:rPr>
          <w:rFonts w:ascii="Calibri" w:hAnsi="Calibri" w:cs="Arial"/>
          <w:sz w:val="22"/>
          <w:szCs w:val="22"/>
        </w:rPr>
        <w:t>1</w:t>
      </w:r>
      <w:r w:rsidR="00331335" w:rsidRPr="004937F0">
        <w:rPr>
          <w:rFonts w:ascii="Calibri" w:hAnsi="Calibri" w:cs="Arial"/>
          <w:sz w:val="22"/>
          <w:szCs w:val="22"/>
        </w:rPr>
        <w:t xml:space="preserve"> </w:t>
      </w:r>
      <w:bookmarkStart w:id="81" w:name="_Hlk89690574"/>
      <w:r w:rsidR="00331335" w:rsidRPr="004937F0">
        <w:rPr>
          <w:rFonts w:ascii="Calibri" w:hAnsi="Calibri" w:cs="Arial"/>
          <w:sz w:val="22"/>
          <w:szCs w:val="22"/>
          <w:rPrChange w:id="82" w:author="MEAGHER,Hugo" w:date="2021-12-07T14:58:00Z">
            <w:rPr>
              <w:rFonts w:ascii="Calibri" w:hAnsi="Calibri" w:cs="Arial"/>
              <w:sz w:val="22"/>
              <w:szCs w:val="22"/>
              <w:highlight w:val="magenta"/>
            </w:rPr>
          </w:rPrChange>
        </w:rPr>
        <w:t>and</w:t>
      </w:r>
      <w:r w:rsidR="00485C9B" w:rsidRPr="004937F0">
        <w:rPr>
          <w:rFonts w:ascii="Calibri" w:hAnsi="Calibri" w:cs="Arial"/>
          <w:sz w:val="22"/>
          <w:szCs w:val="22"/>
          <w:rPrChange w:id="83" w:author="MEAGHER,Hugo" w:date="2021-12-07T14:58:00Z">
            <w:rPr>
              <w:rFonts w:ascii="Calibri" w:hAnsi="Calibri" w:cs="Arial"/>
              <w:sz w:val="22"/>
              <w:szCs w:val="22"/>
              <w:highlight w:val="magenta"/>
            </w:rPr>
          </w:rPrChange>
        </w:rPr>
        <w:t>/or</w:t>
      </w:r>
      <w:r w:rsidR="00331335" w:rsidRPr="004937F0">
        <w:rPr>
          <w:rFonts w:ascii="Calibri" w:hAnsi="Calibri" w:cs="Arial"/>
          <w:sz w:val="22"/>
          <w:szCs w:val="22"/>
          <w:rPrChange w:id="84" w:author="MEAGHER,Hugo" w:date="2021-12-07T14:58:00Z">
            <w:rPr>
              <w:rFonts w:ascii="Calibri" w:hAnsi="Calibri" w:cs="Arial"/>
              <w:sz w:val="22"/>
              <w:szCs w:val="22"/>
              <w:highlight w:val="magenta"/>
            </w:rPr>
          </w:rPrChange>
        </w:rPr>
        <w:t xml:space="preserve"> 2022</w:t>
      </w:r>
      <w:bookmarkEnd w:id="81"/>
      <w:r w:rsidRPr="004937F0">
        <w:rPr>
          <w:rFonts w:ascii="Calibri" w:hAnsi="Calibri"/>
          <w:sz w:val="22"/>
          <w:rPrChange w:id="85" w:author="MEAGHER,Hugo" w:date="2021-12-07T14:58:00Z">
            <w:rPr>
              <w:rFonts w:ascii="Calibri" w:hAnsi="Calibri"/>
              <w:sz w:val="22"/>
              <w:highlight w:val="magenta"/>
            </w:rPr>
          </w:rPrChange>
        </w:rPr>
        <w:t>.</w:t>
      </w:r>
    </w:p>
    <w:p w14:paraId="4F18B830" w14:textId="5B465A49" w:rsidR="009B3F2D" w:rsidRPr="004937F0"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937F0">
        <w:rPr>
          <w:rFonts w:ascii="Calibri" w:hAnsi="Calibri" w:cs="Arial"/>
          <w:sz w:val="22"/>
          <w:szCs w:val="22"/>
        </w:rPr>
        <w:t xml:space="preserve">The Provider must set </w:t>
      </w:r>
      <w:r w:rsidR="000C0EC4" w:rsidRPr="004937F0">
        <w:rPr>
          <w:rFonts w:ascii="Calibri" w:hAnsi="Calibri" w:cs="Arial"/>
          <w:sz w:val="22"/>
          <w:szCs w:val="22"/>
        </w:rPr>
        <w:t>student</w:t>
      </w:r>
      <w:r w:rsidRPr="004937F0">
        <w:rPr>
          <w:rFonts w:ascii="Calibri" w:hAnsi="Calibri" w:cs="Arial"/>
          <w:sz w:val="22"/>
          <w:szCs w:val="22"/>
        </w:rPr>
        <w:t xml:space="preserve"> fees for units undertaken </w:t>
      </w:r>
      <w:r w:rsidR="000C0EC4" w:rsidRPr="004937F0">
        <w:rPr>
          <w:rFonts w:ascii="Calibri" w:hAnsi="Calibri" w:cs="Arial"/>
          <w:sz w:val="22"/>
          <w:szCs w:val="22"/>
        </w:rPr>
        <w:t>after 20</w:t>
      </w:r>
      <w:r w:rsidR="000C0EC4" w:rsidRPr="004937F0">
        <w:rPr>
          <w:rFonts w:ascii="Calibri" w:hAnsi="Calibri" w:cs="Arial"/>
          <w:sz w:val="22"/>
          <w:szCs w:val="22"/>
          <w:rPrChange w:id="86" w:author="MEAGHER,Hugo" w:date="2021-12-07T14:58:00Z">
            <w:rPr>
              <w:rFonts w:ascii="Calibri" w:hAnsi="Calibri" w:cs="Arial"/>
              <w:sz w:val="22"/>
              <w:szCs w:val="22"/>
              <w:highlight w:val="magenta"/>
            </w:rPr>
          </w:rPrChange>
        </w:rPr>
        <w:t>2</w:t>
      </w:r>
      <w:r w:rsidR="00ED62F3" w:rsidRPr="004937F0">
        <w:rPr>
          <w:rFonts w:ascii="Calibri" w:hAnsi="Calibri" w:cs="Arial"/>
          <w:sz w:val="22"/>
          <w:szCs w:val="22"/>
          <w:rPrChange w:id="87" w:author="MEAGHER,Hugo" w:date="2021-12-07T14:58:00Z">
            <w:rPr>
              <w:rFonts w:ascii="Calibri" w:hAnsi="Calibri" w:cs="Arial"/>
              <w:sz w:val="22"/>
              <w:szCs w:val="22"/>
              <w:highlight w:val="magenta"/>
            </w:rPr>
          </w:rPrChange>
        </w:rPr>
        <w:t>2</w:t>
      </w:r>
      <w:r w:rsidRPr="004937F0">
        <w:rPr>
          <w:rFonts w:ascii="Calibri" w:hAnsi="Calibri" w:cs="Arial"/>
          <w:sz w:val="22"/>
          <w:szCs w:val="22"/>
        </w:rPr>
        <w:t xml:space="preserve"> as part of these short courses as soon as practicable. The Commonwealth expects that the Provider </w:t>
      </w:r>
      <w:r w:rsidR="00323BF2" w:rsidRPr="004937F0">
        <w:rPr>
          <w:rFonts w:ascii="Calibri" w:hAnsi="Calibri" w:cs="Arial"/>
          <w:sz w:val="22"/>
          <w:szCs w:val="22"/>
        </w:rPr>
        <w:t>will charge a reasonable amount</w:t>
      </w:r>
      <w:r w:rsidR="000C0EC4" w:rsidRPr="004937F0">
        <w:rPr>
          <w:rFonts w:ascii="Calibri" w:hAnsi="Calibri" w:cs="Arial"/>
          <w:sz w:val="22"/>
          <w:szCs w:val="22"/>
        </w:rPr>
        <w:t xml:space="preserve"> for a unit undertaken after 202</w:t>
      </w:r>
      <w:r w:rsidR="00ED62F3" w:rsidRPr="004937F0">
        <w:rPr>
          <w:rFonts w:ascii="Calibri" w:hAnsi="Calibri" w:cs="Arial"/>
          <w:sz w:val="22"/>
          <w:szCs w:val="22"/>
          <w:rPrChange w:id="88" w:author="MEAGHER,Hugo" w:date="2021-12-07T14:58:00Z">
            <w:rPr>
              <w:rFonts w:ascii="Calibri" w:hAnsi="Calibri" w:cs="Arial"/>
              <w:sz w:val="22"/>
              <w:szCs w:val="22"/>
              <w:highlight w:val="magenta"/>
            </w:rPr>
          </w:rPrChange>
        </w:rPr>
        <w:t>2</w:t>
      </w:r>
      <w:r w:rsidR="000C0EC4" w:rsidRPr="004937F0">
        <w:rPr>
          <w:rFonts w:ascii="Calibri" w:hAnsi="Calibri"/>
          <w:sz w:val="22"/>
          <w:rPrChange w:id="89" w:author="MEAGHER,Hugo" w:date="2021-12-07T14:58:00Z">
            <w:rPr>
              <w:rFonts w:ascii="Calibri" w:hAnsi="Calibri"/>
              <w:sz w:val="22"/>
              <w:highlight w:val="magenta"/>
            </w:rPr>
          </w:rPrChange>
        </w:rPr>
        <w:t>.</w:t>
      </w:r>
    </w:p>
    <w:p w14:paraId="6F0D5D39" w14:textId="22537F5A" w:rsidR="006D7B0F" w:rsidRPr="004937F0"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4937F0">
        <w:rPr>
          <w:rFonts w:ascii="Calibri" w:hAnsi="Calibri" w:cs="Arial"/>
          <w:sz w:val="22"/>
          <w:szCs w:val="22"/>
        </w:rPr>
        <w:t xml:space="preserve">Upon course completion, students who have undertaken the short courses shown in </w:t>
      </w:r>
      <w:r w:rsidRPr="004937F0">
        <w:rPr>
          <w:rFonts w:ascii="Calibri" w:hAnsi="Calibri" w:cs="Arial"/>
          <w:sz w:val="22"/>
          <w:szCs w:val="22"/>
          <w:u w:val="single"/>
        </w:rPr>
        <w:t>Table </w:t>
      </w:r>
      <w:r w:rsidR="00D639AE" w:rsidRPr="004937F0">
        <w:rPr>
          <w:rFonts w:ascii="Calibri" w:hAnsi="Calibri" w:cs="Arial"/>
          <w:sz w:val="22"/>
          <w:szCs w:val="22"/>
          <w:u w:val="single"/>
        </w:rPr>
        <w:t>2</w:t>
      </w:r>
      <w:r w:rsidRPr="004937F0">
        <w:rPr>
          <w:rFonts w:ascii="Calibri" w:hAnsi="Calibri" w:cs="Arial"/>
          <w:sz w:val="22"/>
          <w:szCs w:val="22"/>
        </w:rPr>
        <w:t xml:space="preserve"> of Appendix </w:t>
      </w:r>
      <w:r w:rsidR="00947BA2" w:rsidRPr="004937F0">
        <w:rPr>
          <w:rFonts w:ascii="Calibri" w:hAnsi="Calibri" w:cs="Arial"/>
          <w:sz w:val="22"/>
          <w:szCs w:val="22"/>
        </w:rPr>
        <w:t>1</w:t>
      </w:r>
      <w:r w:rsidRPr="004937F0">
        <w:rPr>
          <w:rFonts w:ascii="Calibri" w:hAnsi="Calibri" w:cs="Arial"/>
          <w:sz w:val="22"/>
          <w:szCs w:val="22"/>
        </w:rPr>
        <w:t xml:space="preserve"> must be awarded an Undergraduate Certificate or Graduate Certificate.</w:t>
      </w:r>
    </w:p>
    <w:p w14:paraId="13C60480" w14:textId="0E951624" w:rsidR="006D7B0F" w:rsidRPr="004937F0"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4937F0">
        <w:rPr>
          <w:rFonts w:ascii="Calibri" w:hAnsi="Calibri" w:cs="Arial"/>
          <w:sz w:val="22"/>
          <w:szCs w:val="22"/>
        </w:rPr>
        <w:t xml:space="preserve">Subject to the requirements of the </w:t>
      </w:r>
      <w:r w:rsidRPr="004937F0">
        <w:rPr>
          <w:rFonts w:ascii="Calibri" w:hAnsi="Calibri" w:cs="Arial"/>
          <w:i/>
          <w:iCs/>
          <w:sz w:val="22"/>
          <w:szCs w:val="22"/>
        </w:rPr>
        <w:t>Higher Education Standards Framework (Threshold Standards) 2</w:t>
      </w:r>
      <w:r w:rsidRPr="004937F0">
        <w:rPr>
          <w:rFonts w:ascii="Calibri" w:hAnsi="Calibri" w:cs="Arial"/>
          <w:i/>
          <w:iCs/>
          <w:sz w:val="22"/>
          <w:szCs w:val="22"/>
          <w:rPrChange w:id="90" w:author="MEAGHER,Hugo" w:date="2021-12-07T14:58:00Z">
            <w:rPr>
              <w:rFonts w:ascii="Calibri" w:hAnsi="Calibri" w:cs="Arial"/>
              <w:i/>
              <w:iCs/>
              <w:sz w:val="22"/>
              <w:szCs w:val="22"/>
              <w:highlight w:val="magenta"/>
            </w:rPr>
          </w:rPrChange>
        </w:rPr>
        <w:t>0</w:t>
      </w:r>
      <w:r w:rsidR="00BF2672" w:rsidRPr="004937F0">
        <w:rPr>
          <w:rFonts w:ascii="Calibri" w:hAnsi="Calibri" w:cs="Arial"/>
          <w:i/>
          <w:iCs/>
          <w:sz w:val="22"/>
          <w:szCs w:val="22"/>
          <w:rPrChange w:id="91" w:author="MEAGHER,Hugo" w:date="2021-12-07T14:58:00Z">
            <w:rPr>
              <w:rFonts w:ascii="Calibri" w:hAnsi="Calibri" w:cs="Arial"/>
              <w:i/>
              <w:iCs/>
              <w:sz w:val="22"/>
              <w:szCs w:val="22"/>
              <w:highlight w:val="magenta"/>
            </w:rPr>
          </w:rPrChange>
        </w:rPr>
        <w:t>21</w:t>
      </w:r>
      <w:r w:rsidRPr="004937F0">
        <w:rPr>
          <w:rFonts w:ascii="Calibri" w:hAnsi="Calibri" w:cs="Arial"/>
          <w:i/>
          <w:iCs/>
          <w:sz w:val="22"/>
          <w:szCs w:val="22"/>
        </w:rPr>
        <w:t xml:space="preserve">, </w:t>
      </w:r>
      <w:r w:rsidRPr="004937F0">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4937F0">
        <w:rPr>
          <w:rFonts w:ascii="Calibri" w:hAnsi="Calibri" w:cs="Arial"/>
          <w:sz w:val="22"/>
          <w:szCs w:val="22"/>
        </w:rPr>
        <w:t>subsequent to</w:t>
      </w:r>
      <w:proofErr w:type="gramEnd"/>
      <w:r w:rsidRPr="004937F0">
        <w:rPr>
          <w:rFonts w:ascii="Calibri" w:hAnsi="Calibri" w:cs="Arial"/>
          <w:sz w:val="22"/>
          <w:szCs w:val="22"/>
        </w:rPr>
        <w:t xml:space="preserve"> completing the short course, including but not limited to those set out in </w:t>
      </w:r>
      <w:r w:rsidRPr="004937F0">
        <w:rPr>
          <w:rFonts w:ascii="Calibri" w:hAnsi="Calibri" w:cs="Arial"/>
          <w:sz w:val="22"/>
          <w:szCs w:val="22"/>
          <w:u w:val="single"/>
        </w:rPr>
        <w:t>Table </w:t>
      </w:r>
      <w:r w:rsidR="00D639AE" w:rsidRPr="004937F0">
        <w:rPr>
          <w:rFonts w:ascii="Calibri" w:hAnsi="Calibri" w:cs="Arial"/>
          <w:sz w:val="22"/>
          <w:szCs w:val="22"/>
          <w:u w:val="single"/>
        </w:rPr>
        <w:t>2</w:t>
      </w:r>
      <w:r w:rsidRPr="004937F0">
        <w:rPr>
          <w:rFonts w:ascii="Calibri" w:hAnsi="Calibri" w:cs="Arial"/>
          <w:sz w:val="22"/>
          <w:szCs w:val="22"/>
        </w:rPr>
        <w:t xml:space="preserve"> of Appendix </w:t>
      </w:r>
      <w:r w:rsidR="00947BA2" w:rsidRPr="004937F0">
        <w:rPr>
          <w:rFonts w:ascii="Calibri" w:hAnsi="Calibri" w:cs="Arial"/>
          <w:sz w:val="22"/>
          <w:szCs w:val="22"/>
        </w:rPr>
        <w:t>1</w:t>
      </w:r>
      <w:r w:rsidRPr="004937F0">
        <w:rPr>
          <w:rFonts w:ascii="Calibri" w:hAnsi="Calibri" w:cs="Arial"/>
          <w:sz w:val="22"/>
          <w:szCs w:val="22"/>
        </w:rPr>
        <w:t>.</w:t>
      </w:r>
    </w:p>
    <w:p w14:paraId="4D5E0F00" w14:textId="797BFAB6" w:rsidR="00250174" w:rsidRPr="004937F0"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92" w:name="_Ref63070833"/>
      <w:r w:rsidRPr="004937F0">
        <w:rPr>
          <w:rFonts w:ascii="Calibri" w:hAnsi="Calibri" w:cs="Arial"/>
          <w:iCs/>
          <w:sz w:val="22"/>
          <w:szCs w:val="22"/>
        </w:rPr>
        <w:t xml:space="preserve">The </w:t>
      </w:r>
      <w:r w:rsidR="00127308" w:rsidRPr="004937F0">
        <w:rPr>
          <w:rFonts w:ascii="Calibri" w:hAnsi="Calibri" w:cs="Arial"/>
          <w:iCs/>
          <w:sz w:val="22"/>
          <w:szCs w:val="22"/>
        </w:rPr>
        <w:t>Provider</w:t>
      </w:r>
      <w:r w:rsidRPr="004937F0">
        <w:rPr>
          <w:rFonts w:ascii="Calibri" w:hAnsi="Calibri" w:cs="Arial"/>
          <w:iCs/>
          <w:sz w:val="22"/>
          <w:szCs w:val="22"/>
        </w:rPr>
        <w:t xml:space="preserve"> must </w:t>
      </w:r>
      <w:r w:rsidR="00127308" w:rsidRPr="004937F0">
        <w:rPr>
          <w:rFonts w:ascii="Calibri" w:hAnsi="Calibri" w:cs="Arial"/>
          <w:iCs/>
          <w:sz w:val="22"/>
          <w:szCs w:val="22"/>
        </w:rPr>
        <w:t xml:space="preserve">supply </w:t>
      </w:r>
      <w:r w:rsidRPr="004937F0">
        <w:rPr>
          <w:rFonts w:ascii="Calibri" w:hAnsi="Calibri" w:cs="Arial"/>
          <w:iCs/>
          <w:sz w:val="22"/>
          <w:szCs w:val="22"/>
        </w:rPr>
        <w:t xml:space="preserve">data on students enrolled in short courses </w:t>
      </w:r>
      <w:r w:rsidR="00DC2037" w:rsidRPr="004937F0">
        <w:rPr>
          <w:rFonts w:ascii="Calibri" w:hAnsi="Calibri" w:cs="Arial"/>
          <w:iCs/>
          <w:sz w:val="22"/>
          <w:szCs w:val="22"/>
        </w:rPr>
        <w:t>as directed by the Commonwealth</w:t>
      </w:r>
      <w:r w:rsidRPr="004937F0">
        <w:rPr>
          <w:rFonts w:ascii="Calibri" w:hAnsi="Calibri" w:cs="Arial"/>
          <w:iCs/>
          <w:sz w:val="22"/>
          <w:szCs w:val="22"/>
        </w:rPr>
        <w:t>.</w:t>
      </w:r>
      <w:r w:rsidR="005601EB" w:rsidRPr="004937F0">
        <w:rPr>
          <w:rFonts w:ascii="Calibri" w:hAnsi="Calibri" w:cs="Arial"/>
          <w:iCs/>
          <w:sz w:val="22"/>
          <w:szCs w:val="22"/>
        </w:rPr>
        <w:t xml:space="preserve"> </w:t>
      </w:r>
      <w:r w:rsidR="00D62F92" w:rsidRPr="004937F0">
        <w:rPr>
          <w:rFonts w:ascii="Calibri" w:hAnsi="Calibri" w:cs="Arial"/>
          <w:iCs/>
          <w:sz w:val="22"/>
          <w:szCs w:val="22"/>
        </w:rPr>
        <w:t xml:space="preserve">By 31 </w:t>
      </w:r>
      <w:r w:rsidR="005D5237" w:rsidRPr="004937F0">
        <w:rPr>
          <w:rFonts w:ascii="Calibri" w:hAnsi="Calibri" w:cs="Arial"/>
          <w:iCs/>
          <w:sz w:val="22"/>
          <w:szCs w:val="22"/>
        </w:rPr>
        <w:t>January 202</w:t>
      </w:r>
      <w:r w:rsidR="00947BA2" w:rsidRPr="004937F0">
        <w:rPr>
          <w:rFonts w:ascii="Calibri" w:hAnsi="Calibri" w:cs="Arial"/>
          <w:iCs/>
          <w:sz w:val="22"/>
          <w:szCs w:val="22"/>
        </w:rPr>
        <w:t>2</w:t>
      </w:r>
      <w:r w:rsidR="00D62F92" w:rsidRPr="004937F0">
        <w:rPr>
          <w:rFonts w:ascii="Calibri" w:hAnsi="Calibri" w:cs="Arial"/>
          <w:iCs/>
          <w:sz w:val="22"/>
          <w:szCs w:val="22"/>
        </w:rPr>
        <w:t xml:space="preserve">, the Provider must provide data on </w:t>
      </w:r>
      <w:r w:rsidR="005B601A" w:rsidRPr="004937F0">
        <w:rPr>
          <w:rFonts w:ascii="Calibri" w:hAnsi="Calibri" w:cs="Arial"/>
          <w:iCs/>
          <w:sz w:val="22"/>
          <w:szCs w:val="22"/>
        </w:rPr>
        <w:t xml:space="preserve">the </w:t>
      </w:r>
      <w:r w:rsidR="00D62F92" w:rsidRPr="004937F0">
        <w:rPr>
          <w:rFonts w:ascii="Calibri" w:hAnsi="Calibri" w:cs="Arial"/>
          <w:iCs/>
          <w:sz w:val="22"/>
          <w:szCs w:val="22"/>
        </w:rPr>
        <w:t>total number of enrolments and course completion</w:t>
      </w:r>
      <w:r w:rsidR="00E0485E" w:rsidRPr="004937F0">
        <w:rPr>
          <w:rFonts w:ascii="Calibri" w:hAnsi="Calibri" w:cs="Arial"/>
          <w:iCs/>
          <w:sz w:val="22"/>
          <w:szCs w:val="22"/>
        </w:rPr>
        <w:t>s for 202</w:t>
      </w:r>
      <w:r w:rsidR="00947BA2" w:rsidRPr="004937F0">
        <w:rPr>
          <w:rFonts w:ascii="Calibri" w:hAnsi="Calibri" w:cs="Arial"/>
          <w:iCs/>
          <w:sz w:val="22"/>
          <w:szCs w:val="22"/>
        </w:rPr>
        <w:t>1</w:t>
      </w:r>
      <w:r w:rsidR="00D62F92" w:rsidRPr="004937F0">
        <w:rPr>
          <w:rFonts w:ascii="Calibri" w:hAnsi="Calibri" w:cs="Arial"/>
          <w:iCs/>
          <w:sz w:val="22"/>
          <w:szCs w:val="22"/>
        </w:rPr>
        <w:t>.</w:t>
      </w:r>
      <w:bookmarkEnd w:id="92"/>
      <w:r w:rsidR="0036010E" w:rsidRPr="004937F0">
        <w:rPr>
          <w:rFonts w:ascii="Calibri" w:hAnsi="Calibri" w:cs="Arial"/>
          <w:iCs/>
          <w:sz w:val="22"/>
          <w:szCs w:val="22"/>
        </w:rPr>
        <w:t xml:space="preserve"> </w:t>
      </w:r>
      <w:bookmarkStart w:id="93" w:name="_Hlk89694662"/>
      <w:bookmarkStart w:id="94" w:name="_Hlk89690611"/>
      <w:r w:rsidR="0036010E" w:rsidRPr="004937F0">
        <w:rPr>
          <w:rFonts w:ascii="Calibri" w:hAnsi="Calibri" w:cs="Arial"/>
          <w:iCs/>
          <w:sz w:val="22"/>
          <w:szCs w:val="22"/>
          <w:rPrChange w:id="95" w:author="MEAGHER,Hugo" w:date="2021-12-07T14:58:00Z">
            <w:rPr>
              <w:rFonts w:ascii="Calibri" w:hAnsi="Calibri" w:cs="Arial"/>
              <w:iCs/>
              <w:sz w:val="22"/>
              <w:szCs w:val="22"/>
              <w:highlight w:val="magenta"/>
            </w:rPr>
          </w:rPrChange>
        </w:rPr>
        <w:t xml:space="preserve">By </w:t>
      </w:r>
      <w:r w:rsidR="006C4412" w:rsidRPr="004937F0">
        <w:rPr>
          <w:rFonts w:ascii="Calibri" w:hAnsi="Calibri" w:cs="Arial"/>
          <w:iCs/>
          <w:sz w:val="22"/>
          <w:szCs w:val="22"/>
          <w:rPrChange w:id="96" w:author="MEAGHER,Hugo" w:date="2021-12-07T14:58:00Z">
            <w:rPr>
              <w:rFonts w:ascii="Calibri" w:hAnsi="Calibri" w:cs="Arial"/>
              <w:iCs/>
              <w:sz w:val="22"/>
              <w:szCs w:val="22"/>
              <w:highlight w:val="magenta"/>
            </w:rPr>
          </w:rPrChange>
        </w:rPr>
        <w:t>31 January 2023, the Provider must provide data on the total number of enrolments and course completions for 2022</w:t>
      </w:r>
      <w:bookmarkEnd w:id="93"/>
      <w:r w:rsidR="006C4412" w:rsidRPr="004937F0">
        <w:rPr>
          <w:rFonts w:ascii="Calibri" w:hAnsi="Calibri" w:cs="Arial"/>
          <w:iCs/>
          <w:sz w:val="22"/>
          <w:szCs w:val="22"/>
          <w:rPrChange w:id="97" w:author="MEAGHER,Hugo" w:date="2021-12-07T14:58:00Z">
            <w:rPr>
              <w:rFonts w:ascii="Calibri" w:hAnsi="Calibri" w:cs="Arial"/>
              <w:iCs/>
              <w:sz w:val="22"/>
              <w:szCs w:val="22"/>
              <w:highlight w:val="magenta"/>
            </w:rPr>
          </w:rPrChange>
        </w:rPr>
        <w:t>.</w:t>
      </w:r>
      <w:r w:rsidR="006C4412" w:rsidRPr="004937F0">
        <w:rPr>
          <w:rFonts w:ascii="Calibri" w:hAnsi="Calibri" w:cs="Arial"/>
          <w:iCs/>
          <w:sz w:val="22"/>
          <w:szCs w:val="22"/>
        </w:rPr>
        <w:t xml:space="preserve"> </w:t>
      </w:r>
      <w:bookmarkEnd w:id="94"/>
    </w:p>
    <w:p w14:paraId="4A9646F6" w14:textId="2C4DB680" w:rsidR="007D2456" w:rsidRPr="004937F0" w:rsidRDefault="007D2456" w:rsidP="007D2456">
      <w:pPr>
        <w:widowControl w:val="0"/>
        <w:spacing w:before="120" w:after="120"/>
        <w:rPr>
          <w:rFonts w:ascii="Calibri" w:hAnsi="Calibri" w:cs="Arial"/>
          <w:i/>
          <w:iCs/>
          <w:sz w:val="22"/>
          <w:szCs w:val="22"/>
        </w:rPr>
      </w:pPr>
      <w:r w:rsidRPr="004937F0">
        <w:rPr>
          <w:rFonts w:ascii="Calibri" w:hAnsi="Calibri" w:cs="Arial"/>
          <w:i/>
          <w:iCs/>
          <w:sz w:val="22"/>
          <w:szCs w:val="22"/>
        </w:rPr>
        <w:t>New campuses and campus closures</w:t>
      </w:r>
    </w:p>
    <w:p w14:paraId="0C8E8050" w14:textId="52519773" w:rsidR="007D2456" w:rsidRPr="004937F0"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4937F0">
        <w:rPr>
          <w:rFonts w:ascii="Calibri" w:hAnsi="Calibri" w:cs="Arial"/>
          <w:sz w:val="22"/>
          <w:szCs w:val="22"/>
        </w:rPr>
        <w:t xml:space="preserve">The Provider must use the funding it is allocated under this agreement to deliver the courses listed in </w:t>
      </w:r>
      <w:r w:rsidRPr="004937F0">
        <w:rPr>
          <w:rFonts w:ascii="Calibri" w:hAnsi="Calibri" w:cs="Arial"/>
          <w:sz w:val="22"/>
          <w:szCs w:val="22"/>
          <w:u w:val="single"/>
        </w:rPr>
        <w:t xml:space="preserve">Table </w:t>
      </w:r>
      <w:r w:rsidR="00D639AE" w:rsidRPr="004937F0">
        <w:rPr>
          <w:rFonts w:ascii="Calibri" w:hAnsi="Calibri" w:cs="Arial"/>
          <w:sz w:val="22"/>
          <w:szCs w:val="22"/>
          <w:u w:val="single"/>
        </w:rPr>
        <w:t>2</w:t>
      </w:r>
      <w:r w:rsidRPr="004937F0">
        <w:rPr>
          <w:rFonts w:ascii="Calibri" w:hAnsi="Calibri" w:cs="Arial"/>
          <w:sz w:val="22"/>
          <w:szCs w:val="22"/>
        </w:rPr>
        <w:t xml:space="preserve"> of Appendix 1 </w:t>
      </w:r>
      <w:r w:rsidR="00FB70FB" w:rsidRPr="004937F0">
        <w:rPr>
          <w:rFonts w:ascii="Calibri" w:hAnsi="Calibri" w:cs="Arial"/>
          <w:sz w:val="22"/>
          <w:szCs w:val="22"/>
        </w:rPr>
        <w:t xml:space="preserve">in 2021 </w:t>
      </w:r>
      <w:r w:rsidR="00B938A4" w:rsidRPr="004937F0">
        <w:rPr>
          <w:rFonts w:ascii="Calibri" w:hAnsi="Calibri" w:cs="Arial"/>
          <w:sz w:val="22"/>
          <w:szCs w:val="22"/>
          <w:rPrChange w:id="98" w:author="MEAGHER,Hugo" w:date="2021-12-07T14:58:00Z">
            <w:rPr>
              <w:rFonts w:ascii="Calibri" w:hAnsi="Calibri" w:cs="Arial"/>
              <w:sz w:val="22"/>
              <w:szCs w:val="22"/>
              <w:highlight w:val="magenta"/>
            </w:rPr>
          </w:rPrChange>
        </w:rPr>
        <w:t>and</w:t>
      </w:r>
      <w:r w:rsidR="00907E83" w:rsidRPr="004937F0">
        <w:rPr>
          <w:rFonts w:ascii="Calibri" w:hAnsi="Calibri" w:cs="Arial"/>
          <w:sz w:val="22"/>
          <w:szCs w:val="22"/>
          <w:rPrChange w:id="99" w:author="MEAGHER,Hugo" w:date="2021-12-07T14:58:00Z">
            <w:rPr>
              <w:rFonts w:ascii="Calibri" w:hAnsi="Calibri" w:cs="Arial"/>
              <w:sz w:val="22"/>
              <w:szCs w:val="22"/>
              <w:highlight w:val="magenta"/>
            </w:rPr>
          </w:rPrChange>
        </w:rPr>
        <w:t>/or</w:t>
      </w:r>
      <w:r w:rsidR="00B938A4" w:rsidRPr="004937F0">
        <w:rPr>
          <w:rFonts w:ascii="Calibri" w:hAnsi="Calibri" w:cs="Arial"/>
          <w:sz w:val="22"/>
          <w:szCs w:val="22"/>
          <w:rPrChange w:id="100" w:author="MEAGHER,Hugo" w:date="2021-12-07T14:58:00Z">
            <w:rPr>
              <w:rFonts w:ascii="Calibri" w:hAnsi="Calibri" w:cs="Arial"/>
              <w:sz w:val="22"/>
              <w:szCs w:val="22"/>
              <w:highlight w:val="magenta"/>
            </w:rPr>
          </w:rPrChange>
        </w:rPr>
        <w:t xml:space="preserve"> 2022</w:t>
      </w:r>
      <w:r w:rsidR="00FB70FB" w:rsidRPr="004937F0">
        <w:rPr>
          <w:rFonts w:ascii="Calibri" w:hAnsi="Calibri" w:cs="Arial"/>
          <w:sz w:val="22"/>
          <w:szCs w:val="22"/>
        </w:rPr>
        <w:t xml:space="preserve"> </w:t>
      </w:r>
      <w:r w:rsidRPr="004937F0">
        <w:rPr>
          <w:rFonts w:ascii="Calibri" w:hAnsi="Calibri" w:cs="Arial"/>
          <w:sz w:val="22"/>
          <w:szCs w:val="22"/>
        </w:rPr>
        <w:t xml:space="preserve">at the campus(es) listed in </w:t>
      </w:r>
      <w:r w:rsidRPr="004937F0">
        <w:rPr>
          <w:rFonts w:ascii="Calibri" w:hAnsi="Calibri" w:cs="Arial"/>
          <w:sz w:val="22"/>
          <w:szCs w:val="22"/>
          <w:u w:val="single"/>
        </w:rPr>
        <w:t>Table</w:t>
      </w:r>
      <w:r w:rsidR="00BE77BA" w:rsidRPr="004937F0">
        <w:rPr>
          <w:rFonts w:ascii="Calibri" w:hAnsi="Calibri" w:cs="Arial"/>
          <w:sz w:val="22"/>
          <w:szCs w:val="22"/>
          <w:u w:val="single"/>
        </w:rPr>
        <w:t xml:space="preserve"> </w:t>
      </w:r>
      <w:r w:rsidRPr="004937F0">
        <w:rPr>
          <w:rFonts w:ascii="Calibri" w:hAnsi="Calibri" w:cs="Arial"/>
          <w:sz w:val="22"/>
          <w:szCs w:val="22"/>
          <w:u w:val="single"/>
        </w:rPr>
        <w:t>1</w:t>
      </w:r>
      <w:r w:rsidRPr="004937F0">
        <w:rPr>
          <w:rFonts w:ascii="Calibri" w:hAnsi="Calibri" w:cs="Arial"/>
          <w:sz w:val="22"/>
          <w:szCs w:val="22"/>
        </w:rPr>
        <w:t xml:space="preserve"> below.</w:t>
      </w:r>
    </w:p>
    <w:p w14:paraId="61C131D2" w14:textId="5D791DA2" w:rsidR="007D2456" w:rsidRPr="004937F0"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4937F0">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4937F0">
        <w:rPr>
          <w:rFonts w:ascii="Calibri" w:hAnsi="Calibri" w:cs="Arial"/>
          <w:sz w:val="22"/>
          <w:szCs w:val="22"/>
        </w:rPr>
        <w:t xml:space="preserve"> in 2021</w:t>
      </w:r>
      <w:r w:rsidRPr="004937F0">
        <w:rPr>
          <w:rFonts w:ascii="Calibri" w:hAnsi="Calibri" w:cs="Arial"/>
          <w:sz w:val="22"/>
          <w:szCs w:val="22"/>
        </w:rPr>
        <w:t xml:space="preserve"> </w:t>
      </w:r>
      <w:r w:rsidR="00B938A4" w:rsidRPr="004937F0">
        <w:rPr>
          <w:rFonts w:ascii="Calibri" w:hAnsi="Calibri" w:cs="Arial"/>
          <w:sz w:val="22"/>
          <w:szCs w:val="22"/>
          <w:rPrChange w:id="101" w:author="MEAGHER,Hugo" w:date="2021-12-07T14:58:00Z">
            <w:rPr>
              <w:rFonts w:ascii="Calibri" w:hAnsi="Calibri" w:cs="Arial"/>
              <w:sz w:val="22"/>
              <w:szCs w:val="22"/>
              <w:highlight w:val="magenta"/>
            </w:rPr>
          </w:rPrChange>
        </w:rPr>
        <w:t>and</w:t>
      </w:r>
      <w:r w:rsidR="00907E83" w:rsidRPr="004937F0">
        <w:rPr>
          <w:rFonts w:ascii="Calibri" w:hAnsi="Calibri" w:cs="Arial"/>
          <w:sz w:val="22"/>
          <w:szCs w:val="22"/>
          <w:rPrChange w:id="102" w:author="MEAGHER,Hugo" w:date="2021-12-07T14:58:00Z">
            <w:rPr>
              <w:rFonts w:ascii="Calibri" w:hAnsi="Calibri" w:cs="Arial"/>
              <w:sz w:val="22"/>
              <w:szCs w:val="22"/>
              <w:highlight w:val="magenta"/>
            </w:rPr>
          </w:rPrChange>
        </w:rPr>
        <w:t>/or</w:t>
      </w:r>
      <w:r w:rsidR="00B938A4" w:rsidRPr="004937F0">
        <w:rPr>
          <w:rFonts w:ascii="Calibri" w:hAnsi="Calibri" w:cs="Arial"/>
          <w:sz w:val="22"/>
          <w:szCs w:val="22"/>
          <w:rPrChange w:id="103" w:author="MEAGHER,Hugo" w:date="2021-12-07T14:58:00Z">
            <w:rPr>
              <w:rFonts w:ascii="Calibri" w:hAnsi="Calibri" w:cs="Arial"/>
              <w:sz w:val="22"/>
              <w:szCs w:val="22"/>
              <w:highlight w:val="magenta"/>
            </w:rPr>
          </w:rPrChange>
        </w:rPr>
        <w:t xml:space="preserve"> 2022</w:t>
      </w:r>
      <w:r w:rsidR="00B938A4" w:rsidRPr="004937F0">
        <w:rPr>
          <w:rFonts w:ascii="Calibri" w:hAnsi="Calibri" w:cs="Arial"/>
          <w:sz w:val="22"/>
          <w:szCs w:val="22"/>
        </w:rPr>
        <w:t xml:space="preserve"> </w:t>
      </w:r>
      <w:r w:rsidRPr="004937F0">
        <w:rPr>
          <w:rFonts w:ascii="Calibri" w:hAnsi="Calibri" w:cs="Arial"/>
          <w:sz w:val="22"/>
          <w:szCs w:val="22"/>
        </w:rPr>
        <w:t xml:space="preserve">primarily at a campus other than one of the Provider’s campuses listed in </w:t>
      </w:r>
      <w:r w:rsidRPr="004937F0">
        <w:rPr>
          <w:rFonts w:ascii="Calibri" w:hAnsi="Calibri" w:cs="Arial"/>
          <w:sz w:val="22"/>
          <w:szCs w:val="22"/>
          <w:u w:val="single"/>
        </w:rPr>
        <w:t>Table 1</w:t>
      </w:r>
      <w:r w:rsidR="007652B9" w:rsidRPr="004937F0">
        <w:rPr>
          <w:rFonts w:ascii="Calibri" w:hAnsi="Calibri" w:cs="Arial"/>
          <w:sz w:val="22"/>
          <w:szCs w:val="22"/>
        </w:rPr>
        <w:t xml:space="preserve"> below.</w:t>
      </w:r>
    </w:p>
    <w:p w14:paraId="18447993" w14:textId="0EC94C46" w:rsidR="007D2456" w:rsidRPr="004937F0"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4937F0">
        <w:rPr>
          <w:rFonts w:ascii="Calibri" w:hAnsi="Calibri" w:cs="Arial"/>
          <w:sz w:val="22"/>
          <w:szCs w:val="22"/>
        </w:rPr>
        <w:t>Similarly, if the Provider proposes to close a campus where Commonwealth supported students are enrolled</w:t>
      </w:r>
      <w:r w:rsidR="00FB70FB" w:rsidRPr="004937F0">
        <w:rPr>
          <w:rFonts w:ascii="Calibri" w:hAnsi="Calibri" w:cs="Arial"/>
          <w:sz w:val="22"/>
          <w:szCs w:val="22"/>
        </w:rPr>
        <w:t xml:space="preserve"> in 2021</w:t>
      </w:r>
      <w:r w:rsidR="00B938A4" w:rsidRPr="004937F0">
        <w:rPr>
          <w:rFonts w:ascii="Calibri" w:hAnsi="Calibri" w:cs="Arial"/>
          <w:sz w:val="22"/>
          <w:szCs w:val="22"/>
        </w:rPr>
        <w:t xml:space="preserve"> </w:t>
      </w:r>
      <w:r w:rsidR="00B938A4" w:rsidRPr="004937F0">
        <w:rPr>
          <w:rFonts w:ascii="Calibri" w:hAnsi="Calibri" w:cs="Arial"/>
          <w:sz w:val="22"/>
          <w:szCs w:val="22"/>
          <w:rPrChange w:id="104" w:author="MEAGHER,Hugo" w:date="2021-12-07T14:58:00Z">
            <w:rPr>
              <w:rFonts w:ascii="Calibri" w:hAnsi="Calibri" w:cs="Arial"/>
              <w:sz w:val="22"/>
              <w:szCs w:val="22"/>
              <w:highlight w:val="magenta"/>
            </w:rPr>
          </w:rPrChange>
        </w:rPr>
        <w:t>and</w:t>
      </w:r>
      <w:r w:rsidR="00907E83" w:rsidRPr="004937F0">
        <w:rPr>
          <w:rFonts w:ascii="Calibri" w:hAnsi="Calibri" w:cs="Arial"/>
          <w:sz w:val="22"/>
          <w:szCs w:val="22"/>
          <w:rPrChange w:id="105" w:author="MEAGHER,Hugo" w:date="2021-12-07T14:58:00Z">
            <w:rPr>
              <w:rFonts w:ascii="Calibri" w:hAnsi="Calibri" w:cs="Arial"/>
              <w:sz w:val="22"/>
              <w:szCs w:val="22"/>
              <w:highlight w:val="magenta"/>
            </w:rPr>
          </w:rPrChange>
        </w:rPr>
        <w:t>/or</w:t>
      </w:r>
      <w:r w:rsidR="00B938A4" w:rsidRPr="004937F0">
        <w:rPr>
          <w:rFonts w:ascii="Calibri" w:hAnsi="Calibri" w:cs="Arial"/>
          <w:sz w:val="22"/>
          <w:szCs w:val="22"/>
          <w:rPrChange w:id="106" w:author="MEAGHER,Hugo" w:date="2021-12-07T14:58:00Z">
            <w:rPr>
              <w:rFonts w:ascii="Calibri" w:hAnsi="Calibri" w:cs="Arial"/>
              <w:sz w:val="22"/>
              <w:szCs w:val="22"/>
              <w:highlight w:val="magenta"/>
            </w:rPr>
          </w:rPrChange>
        </w:rPr>
        <w:t xml:space="preserve"> 2022</w:t>
      </w:r>
      <w:r w:rsidRPr="004937F0">
        <w:rPr>
          <w:rFonts w:ascii="Calibri" w:hAnsi="Calibri"/>
          <w:sz w:val="22"/>
          <w:rPrChange w:id="107" w:author="MEAGHER,Hugo" w:date="2021-12-07T14:58:00Z">
            <w:rPr>
              <w:rFonts w:ascii="Calibri" w:hAnsi="Calibri"/>
              <w:sz w:val="22"/>
              <w:highlight w:val="magenta"/>
            </w:rPr>
          </w:rPrChange>
        </w:rPr>
        <w:t>,</w:t>
      </w:r>
      <w:r w:rsidRPr="004937F0">
        <w:rPr>
          <w:rFonts w:ascii="Calibri" w:hAnsi="Calibri" w:cs="Arial"/>
          <w:sz w:val="22"/>
          <w:szCs w:val="22"/>
        </w:rPr>
        <w:t xml:space="preserve"> the Provider must obtain the Commonwealth’s prior written approval.</w:t>
      </w:r>
    </w:p>
    <w:p w14:paraId="5AB0F1E7" w14:textId="5EEC9888" w:rsidR="007D2456" w:rsidRPr="004937F0" w:rsidRDefault="007D2456" w:rsidP="007D2456">
      <w:pPr>
        <w:spacing w:before="120" w:after="120"/>
        <w:rPr>
          <w:rFonts w:asciiTheme="minorHAnsi" w:hAnsiTheme="minorHAnsi" w:cstheme="minorHAnsi"/>
          <w:b/>
          <w:sz w:val="22"/>
          <w:szCs w:val="22"/>
        </w:rPr>
      </w:pPr>
      <w:r w:rsidRPr="004937F0">
        <w:rPr>
          <w:rFonts w:ascii="Calibri" w:hAnsi="Calibri"/>
          <w:b/>
          <w:noProof/>
          <w:sz w:val="22"/>
        </w:rPr>
        <w:t>Table 1</w:t>
      </w:r>
      <w:r w:rsidRPr="004937F0">
        <w:rPr>
          <w:rFonts w:asciiTheme="minorHAnsi" w:hAnsiTheme="minorHAnsi" w:cstheme="minorHAnsi"/>
          <w:b/>
          <w:sz w:val="22"/>
          <w:szCs w:val="22"/>
        </w:rPr>
        <w:t xml:space="preserve">: </w:t>
      </w:r>
      <w:r w:rsidRPr="004937F0">
        <w:rPr>
          <w:rFonts w:ascii="Calibri" w:hAnsi="Calibri"/>
          <w:b/>
          <w:sz w:val="22"/>
        </w:rPr>
        <w:t>Provider’s</w:t>
      </w:r>
      <w:r w:rsidRPr="004937F0">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D2456" w:rsidRPr="004937F0" w14:paraId="30EBAA1C" w14:textId="77777777" w:rsidTr="00B067F6">
        <w:tc>
          <w:tcPr>
            <w:tcW w:w="5000" w:type="pct"/>
            <w:gridSpan w:val="2"/>
            <w:shd w:val="clear" w:color="auto" w:fill="auto"/>
            <w:vAlign w:val="center"/>
            <w:hideMark/>
          </w:tcPr>
          <w:p w14:paraId="513D1F6E" w14:textId="77777777" w:rsidR="007D2456" w:rsidRPr="004937F0" w:rsidRDefault="007D2456" w:rsidP="00B067F6">
            <w:pPr>
              <w:jc w:val="center"/>
              <w:rPr>
                <w:rFonts w:ascii="Calibri" w:hAnsi="Calibri"/>
                <w:b/>
                <w:color w:val="000000"/>
                <w:sz w:val="22"/>
              </w:rPr>
            </w:pPr>
            <w:r w:rsidRPr="004937F0">
              <w:rPr>
                <w:rFonts w:ascii="Calibri" w:hAnsi="Calibri"/>
                <w:b/>
                <w:color w:val="000000"/>
                <w:sz w:val="22"/>
              </w:rPr>
              <w:t>Name of campus</w:t>
            </w:r>
          </w:p>
        </w:tc>
      </w:tr>
      <w:tr w:rsidR="0000072B" w:rsidRPr="004937F0" w14:paraId="60FABE71" w14:textId="77777777" w:rsidTr="004937F0">
        <w:tc>
          <w:tcPr>
            <w:tcW w:w="2500" w:type="pct"/>
            <w:shd w:val="clear" w:color="auto" w:fill="auto"/>
            <w:vAlign w:val="center"/>
          </w:tcPr>
          <w:p w14:paraId="6748375F" w14:textId="518FFACC" w:rsidR="0000072B" w:rsidRPr="004937F0" w:rsidRDefault="0000072B" w:rsidP="00B067F6">
            <w:pPr>
              <w:rPr>
                <w:rFonts w:asciiTheme="minorHAnsi" w:hAnsiTheme="minorHAnsi"/>
                <w:color w:val="000000"/>
                <w:sz w:val="22"/>
              </w:rPr>
            </w:pPr>
            <w:r w:rsidRPr="004937F0">
              <w:rPr>
                <w:rFonts w:asciiTheme="minorHAnsi" w:hAnsiTheme="minorHAnsi" w:cstheme="minorHAnsi"/>
                <w:sz w:val="22"/>
              </w:rPr>
              <w:t xml:space="preserve">Melbourne </w:t>
            </w:r>
          </w:p>
        </w:tc>
        <w:tc>
          <w:tcPr>
            <w:tcW w:w="2500" w:type="pct"/>
            <w:shd w:val="clear" w:color="auto" w:fill="auto"/>
            <w:vAlign w:val="center"/>
          </w:tcPr>
          <w:p w14:paraId="321B6B93" w14:textId="1B95357C" w:rsidR="0000072B" w:rsidRPr="004937F0" w:rsidRDefault="0000072B" w:rsidP="00B067F6">
            <w:pPr>
              <w:rPr>
                <w:rFonts w:asciiTheme="minorHAnsi" w:hAnsiTheme="minorHAnsi"/>
                <w:sz w:val="22"/>
              </w:rPr>
            </w:pPr>
            <w:r w:rsidRPr="004937F0">
              <w:rPr>
                <w:rFonts w:asciiTheme="minorHAnsi" w:hAnsiTheme="minorHAnsi" w:cstheme="minorHAnsi"/>
                <w:sz w:val="22"/>
              </w:rPr>
              <w:t xml:space="preserve">Sydney </w:t>
            </w:r>
          </w:p>
        </w:tc>
      </w:tr>
    </w:tbl>
    <w:p w14:paraId="50F464E8" w14:textId="77777777" w:rsidR="007D2456" w:rsidRPr="004937F0" w:rsidRDefault="007D2456" w:rsidP="007D2456">
      <w:pPr>
        <w:widowControl w:val="0"/>
        <w:spacing w:before="120" w:after="120"/>
        <w:rPr>
          <w:rFonts w:ascii="Calibri" w:hAnsi="Calibri" w:cs="Arial"/>
          <w:sz w:val="22"/>
          <w:szCs w:val="22"/>
        </w:rPr>
      </w:pPr>
    </w:p>
    <w:p w14:paraId="50265225" w14:textId="65A87E6A" w:rsidR="00A4142B" w:rsidRPr="004937F0" w:rsidRDefault="007D2456" w:rsidP="00B4262A">
      <w:pPr>
        <w:widowControl w:val="0"/>
        <w:tabs>
          <w:tab w:val="left" w:pos="567"/>
          <w:tab w:val="left" w:pos="8222"/>
        </w:tabs>
        <w:spacing w:before="120" w:after="120"/>
        <w:rPr>
          <w:rFonts w:ascii="Calibri" w:hAnsi="Calibri" w:cs="Arial"/>
          <w:i/>
          <w:sz w:val="22"/>
          <w:szCs w:val="22"/>
        </w:rPr>
      </w:pPr>
      <w:r w:rsidRPr="004937F0">
        <w:rPr>
          <w:rFonts w:ascii="Calibri" w:hAnsi="Calibri" w:cs="Arial"/>
          <w:bCs/>
          <w:i/>
          <w:sz w:val="22"/>
          <w:szCs w:val="22"/>
        </w:rPr>
        <w:t>C</w:t>
      </w:r>
      <w:r w:rsidR="00A4142B" w:rsidRPr="004937F0">
        <w:rPr>
          <w:rFonts w:ascii="Calibri" w:hAnsi="Calibri" w:cs="Arial"/>
          <w:bCs/>
          <w:i/>
          <w:sz w:val="22"/>
          <w:szCs w:val="22"/>
        </w:rPr>
        <w:t>losure</w:t>
      </w:r>
      <w:r w:rsidR="00A4142B" w:rsidRPr="004937F0">
        <w:rPr>
          <w:rFonts w:ascii="Calibri" w:hAnsi="Calibri" w:cs="Arial"/>
          <w:i/>
          <w:sz w:val="22"/>
          <w:szCs w:val="22"/>
        </w:rPr>
        <w:t xml:space="preserve"> of courses</w:t>
      </w:r>
    </w:p>
    <w:p w14:paraId="6F8DCDA5" w14:textId="67914C1F" w:rsidR="0047106B" w:rsidRPr="004937F0"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4937F0">
        <w:rPr>
          <w:rFonts w:ascii="Calibri" w:hAnsi="Calibri" w:cs="Arial"/>
          <w:sz w:val="22"/>
          <w:szCs w:val="22"/>
        </w:rPr>
        <w:t xml:space="preserve">The Provider must obtain the Commonwealth’s prior written approval before closing a course </w:t>
      </w:r>
      <w:r w:rsidR="00123DDE" w:rsidRPr="004937F0">
        <w:rPr>
          <w:rFonts w:ascii="Calibri" w:hAnsi="Calibri" w:cs="Arial"/>
          <w:sz w:val="22"/>
          <w:szCs w:val="22"/>
        </w:rPr>
        <w:t xml:space="preserve">listed in </w:t>
      </w:r>
      <w:r w:rsidR="00123DDE" w:rsidRPr="004937F0">
        <w:rPr>
          <w:rFonts w:ascii="Calibri" w:hAnsi="Calibri" w:cs="Arial"/>
          <w:sz w:val="22"/>
          <w:szCs w:val="22"/>
          <w:u w:val="single"/>
        </w:rPr>
        <w:t>Table</w:t>
      </w:r>
      <w:r w:rsidR="006D7B0F" w:rsidRPr="004937F0">
        <w:rPr>
          <w:rFonts w:ascii="Calibri" w:hAnsi="Calibri" w:cs="Arial"/>
          <w:sz w:val="22"/>
          <w:szCs w:val="22"/>
          <w:u w:val="single"/>
        </w:rPr>
        <w:t> </w:t>
      </w:r>
      <w:r w:rsidR="00D639AE" w:rsidRPr="004937F0">
        <w:rPr>
          <w:rFonts w:ascii="Calibri" w:hAnsi="Calibri" w:cs="Arial"/>
          <w:sz w:val="22"/>
          <w:szCs w:val="22"/>
          <w:u w:val="single"/>
        </w:rPr>
        <w:t>2</w:t>
      </w:r>
      <w:r w:rsidRPr="004937F0">
        <w:rPr>
          <w:rFonts w:ascii="Calibri" w:hAnsi="Calibri" w:cs="Arial"/>
          <w:sz w:val="22"/>
          <w:szCs w:val="22"/>
        </w:rPr>
        <w:t xml:space="preserve"> </w:t>
      </w:r>
      <w:r w:rsidR="006D7B0F" w:rsidRPr="004937F0">
        <w:rPr>
          <w:rFonts w:ascii="Calibri" w:hAnsi="Calibri" w:cs="Arial"/>
          <w:sz w:val="22"/>
          <w:szCs w:val="22"/>
        </w:rPr>
        <w:t>of Appendix </w:t>
      </w:r>
      <w:r w:rsidR="0092350C" w:rsidRPr="004937F0">
        <w:rPr>
          <w:rFonts w:ascii="Calibri" w:hAnsi="Calibri" w:cs="Arial"/>
          <w:sz w:val="22"/>
          <w:szCs w:val="22"/>
        </w:rPr>
        <w:t>1</w:t>
      </w:r>
      <w:r w:rsidR="006D7B0F" w:rsidRPr="004937F0">
        <w:rPr>
          <w:rFonts w:ascii="Calibri" w:hAnsi="Calibri" w:cs="Arial"/>
          <w:sz w:val="22"/>
          <w:szCs w:val="22"/>
        </w:rPr>
        <w:t xml:space="preserve"> </w:t>
      </w:r>
      <w:r w:rsidRPr="004937F0">
        <w:rPr>
          <w:rFonts w:ascii="Calibri" w:hAnsi="Calibri" w:cs="Arial"/>
          <w:sz w:val="22"/>
          <w:szCs w:val="22"/>
        </w:rPr>
        <w:t>in which students are</w:t>
      </w:r>
      <w:r w:rsidR="005A4CBD" w:rsidRPr="004937F0">
        <w:rPr>
          <w:rFonts w:ascii="Calibri" w:hAnsi="Calibri" w:cs="Arial"/>
          <w:sz w:val="22"/>
          <w:szCs w:val="22"/>
        </w:rPr>
        <w:t xml:space="preserve"> </w:t>
      </w:r>
      <w:r w:rsidRPr="004937F0">
        <w:rPr>
          <w:rFonts w:ascii="Calibri" w:hAnsi="Calibri" w:cs="Arial"/>
          <w:sz w:val="22"/>
          <w:szCs w:val="22"/>
        </w:rPr>
        <w:t>enrolled in Commonwealth supported places</w:t>
      </w:r>
      <w:r w:rsidR="005A4CBD" w:rsidRPr="004937F0">
        <w:rPr>
          <w:rFonts w:ascii="Calibri" w:hAnsi="Calibri" w:cs="Arial"/>
          <w:sz w:val="22"/>
          <w:szCs w:val="22"/>
        </w:rPr>
        <w:t xml:space="preserve"> in 2021</w:t>
      </w:r>
      <w:r w:rsidR="00B938A4" w:rsidRPr="004937F0">
        <w:rPr>
          <w:rFonts w:ascii="Calibri" w:hAnsi="Calibri" w:cs="Arial"/>
          <w:sz w:val="22"/>
          <w:szCs w:val="22"/>
        </w:rPr>
        <w:t xml:space="preserve"> </w:t>
      </w:r>
      <w:bookmarkStart w:id="108" w:name="_Hlk89690621"/>
      <w:r w:rsidR="00B938A4" w:rsidRPr="004937F0">
        <w:rPr>
          <w:rFonts w:ascii="Calibri" w:hAnsi="Calibri" w:cs="Arial"/>
          <w:sz w:val="22"/>
          <w:szCs w:val="22"/>
          <w:rPrChange w:id="109" w:author="MEAGHER,Hugo" w:date="2021-12-07T14:58:00Z">
            <w:rPr>
              <w:rFonts w:ascii="Calibri" w:hAnsi="Calibri" w:cs="Arial"/>
              <w:sz w:val="22"/>
              <w:szCs w:val="22"/>
              <w:highlight w:val="magenta"/>
            </w:rPr>
          </w:rPrChange>
        </w:rPr>
        <w:t>and</w:t>
      </w:r>
      <w:r w:rsidR="00907E83" w:rsidRPr="004937F0">
        <w:rPr>
          <w:rFonts w:ascii="Calibri" w:hAnsi="Calibri" w:cs="Arial"/>
          <w:sz w:val="22"/>
          <w:szCs w:val="22"/>
          <w:rPrChange w:id="110" w:author="MEAGHER,Hugo" w:date="2021-12-07T14:58:00Z">
            <w:rPr>
              <w:rFonts w:ascii="Calibri" w:hAnsi="Calibri" w:cs="Arial"/>
              <w:sz w:val="22"/>
              <w:szCs w:val="22"/>
              <w:highlight w:val="magenta"/>
            </w:rPr>
          </w:rPrChange>
        </w:rPr>
        <w:t>/or</w:t>
      </w:r>
      <w:r w:rsidR="00B938A4" w:rsidRPr="004937F0">
        <w:rPr>
          <w:rFonts w:ascii="Calibri" w:hAnsi="Calibri" w:cs="Arial"/>
          <w:sz w:val="22"/>
          <w:szCs w:val="22"/>
          <w:rPrChange w:id="111" w:author="MEAGHER,Hugo" w:date="2021-12-07T14:58:00Z">
            <w:rPr>
              <w:rFonts w:ascii="Calibri" w:hAnsi="Calibri" w:cs="Arial"/>
              <w:sz w:val="22"/>
              <w:szCs w:val="22"/>
              <w:highlight w:val="magenta"/>
            </w:rPr>
          </w:rPrChange>
        </w:rPr>
        <w:t xml:space="preserve"> 2022</w:t>
      </w:r>
      <w:bookmarkEnd w:id="108"/>
      <w:r w:rsidR="0008754A" w:rsidRPr="004937F0">
        <w:rPr>
          <w:rFonts w:ascii="Calibri" w:hAnsi="Calibri"/>
          <w:sz w:val="22"/>
          <w:rPrChange w:id="112" w:author="MEAGHER,Hugo" w:date="2021-12-07T14:58:00Z">
            <w:rPr>
              <w:rFonts w:ascii="Calibri" w:hAnsi="Calibri"/>
              <w:sz w:val="22"/>
              <w:highlight w:val="magenta"/>
            </w:rPr>
          </w:rPrChange>
        </w:rPr>
        <w:t>.</w:t>
      </w:r>
      <w:r w:rsidRPr="004937F0">
        <w:rPr>
          <w:rFonts w:ascii="Calibri" w:hAnsi="Calibri" w:cs="Arial"/>
          <w:sz w:val="22"/>
          <w:szCs w:val="22"/>
        </w:rPr>
        <w:t xml:space="preserve"> </w:t>
      </w:r>
    </w:p>
    <w:p w14:paraId="13FBA2E2" w14:textId="77777777" w:rsidR="00A4142B" w:rsidRPr="004937F0" w:rsidRDefault="00A4142B" w:rsidP="00B4262A">
      <w:pPr>
        <w:widowControl w:val="0"/>
        <w:tabs>
          <w:tab w:val="left" w:pos="284"/>
          <w:tab w:val="left" w:pos="8222"/>
        </w:tabs>
        <w:spacing w:before="120" w:after="120"/>
        <w:rPr>
          <w:rFonts w:ascii="Calibri" w:hAnsi="Calibri" w:cs="Arial"/>
          <w:bCs/>
          <w:i/>
          <w:sz w:val="22"/>
          <w:szCs w:val="22"/>
        </w:rPr>
      </w:pPr>
      <w:r w:rsidRPr="004937F0">
        <w:rPr>
          <w:rFonts w:ascii="Calibri" w:hAnsi="Calibri" w:cs="Arial"/>
          <w:bCs/>
          <w:i/>
          <w:sz w:val="22"/>
          <w:szCs w:val="22"/>
        </w:rPr>
        <w:t>Applicable law and jurisdiction</w:t>
      </w:r>
    </w:p>
    <w:p w14:paraId="37A46A01" w14:textId="77777777" w:rsidR="00A4142B" w:rsidRPr="004937F0"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4937F0">
        <w:rPr>
          <w:rFonts w:ascii="Calibri" w:hAnsi="Calibri" w:cs="Arial"/>
          <w:sz w:val="22"/>
          <w:szCs w:val="22"/>
        </w:rPr>
        <w:t>The laws of the Australian Capital Territory apply to the interpretation of this agreement.</w:t>
      </w:r>
    </w:p>
    <w:p w14:paraId="39838127" w14:textId="77777777" w:rsidR="00A4142B" w:rsidRPr="004937F0"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4937F0">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4937F0" w:rsidRDefault="00A4142B" w:rsidP="00B4262A">
      <w:pPr>
        <w:tabs>
          <w:tab w:val="left" w:pos="567"/>
          <w:tab w:val="left" w:pos="8222"/>
        </w:tabs>
        <w:spacing w:before="120" w:after="120"/>
        <w:rPr>
          <w:rFonts w:ascii="Calibri" w:hAnsi="Calibri"/>
          <w:sz w:val="22"/>
        </w:rPr>
      </w:pPr>
      <w:r w:rsidRPr="004937F0">
        <w:rPr>
          <w:rFonts w:ascii="Calibri" w:hAnsi="Calibri" w:cs="Arial"/>
          <w:bCs/>
          <w:i/>
          <w:sz w:val="22"/>
          <w:szCs w:val="22"/>
        </w:rPr>
        <w:t xml:space="preserve">Entire agreement, </w:t>
      </w:r>
      <w:proofErr w:type="gramStart"/>
      <w:r w:rsidRPr="004937F0">
        <w:rPr>
          <w:rFonts w:ascii="Calibri" w:hAnsi="Calibri" w:cs="Arial"/>
          <w:bCs/>
          <w:i/>
          <w:sz w:val="22"/>
          <w:szCs w:val="22"/>
        </w:rPr>
        <w:t>variation</w:t>
      </w:r>
      <w:proofErr w:type="gramEnd"/>
      <w:r w:rsidRPr="004937F0">
        <w:rPr>
          <w:rFonts w:ascii="Calibri" w:hAnsi="Calibri" w:cs="Arial"/>
          <w:bCs/>
          <w:i/>
          <w:sz w:val="22"/>
          <w:szCs w:val="22"/>
        </w:rPr>
        <w:t xml:space="preserve"> and severance</w:t>
      </w:r>
    </w:p>
    <w:p w14:paraId="3628613C" w14:textId="2424A07B" w:rsidR="00A4142B" w:rsidRPr="004937F0"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4937F0">
        <w:rPr>
          <w:rFonts w:ascii="Calibri" w:hAnsi="Calibri" w:cs="Arial"/>
          <w:sz w:val="22"/>
          <w:szCs w:val="22"/>
        </w:rPr>
        <w:lastRenderedPageBreak/>
        <w:t xml:space="preserve">This agreement and </w:t>
      </w:r>
      <w:r w:rsidR="000931AB" w:rsidRPr="004937F0">
        <w:rPr>
          <w:rFonts w:ascii="Calibri" w:hAnsi="Calibri"/>
          <w:sz w:val="22"/>
        </w:rPr>
        <w:t>HESA</w:t>
      </w:r>
      <w:r w:rsidRPr="004937F0">
        <w:rPr>
          <w:rFonts w:ascii="Calibri" w:hAnsi="Calibri" w:cs="Arial"/>
          <w:sz w:val="22"/>
          <w:szCs w:val="22"/>
        </w:rPr>
        <w:t xml:space="preserve"> record the entire agreement between the parties in relation to its subject matter.</w:t>
      </w:r>
      <w:r w:rsidR="002D0E64" w:rsidRPr="004937F0">
        <w:rPr>
          <w:rFonts w:ascii="Calibri" w:hAnsi="Calibri" w:cs="Arial"/>
          <w:sz w:val="22"/>
          <w:szCs w:val="22"/>
        </w:rPr>
        <w:t xml:space="preserve"> Any previous agreement covering the relevant </w:t>
      </w:r>
      <w:bookmarkStart w:id="113" w:name="_Hlk89690630"/>
      <w:r w:rsidR="008E3399" w:rsidRPr="004937F0">
        <w:rPr>
          <w:rFonts w:ascii="Calibri" w:hAnsi="Calibri" w:cs="Arial"/>
          <w:sz w:val="22"/>
          <w:szCs w:val="22"/>
          <w:rPrChange w:id="114" w:author="MEAGHER,Hugo" w:date="2021-12-07T14:58:00Z">
            <w:rPr>
              <w:rFonts w:ascii="Calibri" w:hAnsi="Calibri" w:cs="Arial"/>
              <w:sz w:val="22"/>
              <w:szCs w:val="22"/>
              <w:highlight w:val="magenta"/>
            </w:rPr>
          </w:rPrChange>
        </w:rPr>
        <w:t>g</w:t>
      </w:r>
      <w:r w:rsidR="002D0E64" w:rsidRPr="004937F0">
        <w:rPr>
          <w:rFonts w:ascii="Calibri" w:hAnsi="Calibri" w:cs="Arial"/>
          <w:sz w:val="22"/>
          <w:szCs w:val="22"/>
          <w:rPrChange w:id="115" w:author="MEAGHER,Hugo" w:date="2021-12-07T14:58:00Z">
            <w:rPr>
              <w:rFonts w:ascii="Calibri" w:hAnsi="Calibri" w:cs="Arial"/>
              <w:sz w:val="22"/>
              <w:szCs w:val="22"/>
              <w:highlight w:val="magenta"/>
            </w:rPr>
          </w:rPrChange>
        </w:rPr>
        <w:t xml:space="preserve">rant </w:t>
      </w:r>
      <w:r w:rsidR="008E3399" w:rsidRPr="004937F0">
        <w:rPr>
          <w:rFonts w:ascii="Calibri" w:hAnsi="Calibri" w:cs="Arial"/>
          <w:sz w:val="22"/>
          <w:szCs w:val="22"/>
          <w:rPrChange w:id="116" w:author="MEAGHER,Hugo" w:date="2021-12-07T14:58:00Z">
            <w:rPr>
              <w:rFonts w:ascii="Calibri" w:hAnsi="Calibri" w:cs="Arial"/>
              <w:sz w:val="22"/>
              <w:szCs w:val="22"/>
              <w:highlight w:val="magenta"/>
            </w:rPr>
          </w:rPrChange>
        </w:rPr>
        <w:t>y</w:t>
      </w:r>
      <w:r w:rsidR="002D0E64" w:rsidRPr="004937F0">
        <w:rPr>
          <w:rFonts w:ascii="Calibri" w:hAnsi="Calibri" w:cs="Arial"/>
          <w:sz w:val="22"/>
          <w:szCs w:val="22"/>
          <w:rPrChange w:id="117" w:author="MEAGHER,Hugo" w:date="2021-12-07T14:58:00Z">
            <w:rPr>
              <w:rFonts w:ascii="Calibri" w:hAnsi="Calibri" w:cs="Arial"/>
              <w:sz w:val="22"/>
              <w:szCs w:val="22"/>
              <w:highlight w:val="magenta"/>
            </w:rPr>
          </w:rPrChange>
        </w:rPr>
        <w:t>ears</w:t>
      </w:r>
      <w:r w:rsidR="002D0E64" w:rsidRPr="004937F0">
        <w:rPr>
          <w:rFonts w:ascii="Calibri" w:hAnsi="Calibri" w:cs="Arial"/>
          <w:sz w:val="22"/>
          <w:szCs w:val="22"/>
        </w:rPr>
        <w:t xml:space="preserve"> </w:t>
      </w:r>
      <w:bookmarkEnd w:id="113"/>
      <w:r w:rsidR="002D0E64" w:rsidRPr="004937F0">
        <w:rPr>
          <w:rFonts w:ascii="Calibri" w:hAnsi="Calibri" w:cs="Arial"/>
          <w:sz w:val="22"/>
          <w:szCs w:val="22"/>
        </w:rPr>
        <w:t>is terminated and replaced by this agreement on the date this agreement is made.</w:t>
      </w:r>
    </w:p>
    <w:p w14:paraId="462703C7" w14:textId="77777777" w:rsidR="00A4142B" w:rsidRPr="004937F0"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4937F0">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4937F0"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4937F0">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4937F0" w:rsidRDefault="00A4142B" w:rsidP="0044286A">
      <w:pPr>
        <w:tabs>
          <w:tab w:val="left" w:pos="567"/>
          <w:tab w:val="left" w:pos="8222"/>
        </w:tabs>
        <w:spacing w:before="120" w:after="120"/>
        <w:rPr>
          <w:rFonts w:ascii="Calibri" w:hAnsi="Calibri" w:cs="Arial"/>
          <w:i/>
          <w:sz w:val="22"/>
          <w:szCs w:val="22"/>
        </w:rPr>
      </w:pPr>
      <w:r w:rsidRPr="004937F0">
        <w:rPr>
          <w:rFonts w:ascii="Calibri" w:hAnsi="Calibri" w:cs="Arial"/>
          <w:i/>
          <w:sz w:val="22"/>
          <w:szCs w:val="22"/>
        </w:rPr>
        <w:t>Notices</w:t>
      </w:r>
    </w:p>
    <w:p w14:paraId="7D567D28" w14:textId="77777777" w:rsidR="00A4142B" w:rsidRPr="004937F0"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18" w:name="_Ref62219320"/>
      <w:r w:rsidRPr="004937F0">
        <w:rPr>
          <w:rFonts w:ascii="Calibri" w:hAnsi="Calibri" w:cs="Arial"/>
          <w:sz w:val="22"/>
          <w:szCs w:val="22"/>
        </w:rPr>
        <w:t>A party giving notice under this agreement must do so in writing or by Electronic Communication:</w:t>
      </w:r>
      <w:bookmarkEnd w:id="118"/>
    </w:p>
    <w:p w14:paraId="7A0C72D2" w14:textId="77777777" w:rsidR="00A4142B" w:rsidRPr="004937F0"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4937F0">
        <w:rPr>
          <w:rFonts w:ascii="Calibri" w:hAnsi="Calibri" w:cs="Arial"/>
          <w:sz w:val="22"/>
          <w:szCs w:val="22"/>
        </w:rPr>
        <w:t xml:space="preserve">if given by the </w:t>
      </w:r>
      <w:r w:rsidRPr="004937F0">
        <w:rPr>
          <w:rFonts w:ascii="Calibri" w:hAnsi="Calibri" w:cs="Arial"/>
          <w:noProof/>
          <w:sz w:val="22"/>
          <w:szCs w:val="22"/>
        </w:rPr>
        <w:t>Provider</w:t>
      </w:r>
      <w:r w:rsidRPr="004937F0">
        <w:rPr>
          <w:rFonts w:ascii="Calibri" w:hAnsi="Calibri" w:cs="Arial"/>
          <w:sz w:val="22"/>
          <w:szCs w:val="22"/>
        </w:rPr>
        <w:t xml:space="preserve">, marked for the attention of the </w:t>
      </w:r>
      <w:r w:rsidR="00185A27" w:rsidRPr="004937F0">
        <w:rPr>
          <w:rFonts w:ascii="Calibri" w:hAnsi="Calibri" w:cs="Arial"/>
          <w:sz w:val="22"/>
          <w:szCs w:val="22"/>
        </w:rPr>
        <w:t>First</w:t>
      </w:r>
      <w:r w:rsidR="00A406A2" w:rsidRPr="004937F0">
        <w:rPr>
          <w:rFonts w:ascii="Calibri" w:hAnsi="Calibri" w:cs="Arial"/>
          <w:sz w:val="22"/>
          <w:szCs w:val="22"/>
        </w:rPr>
        <w:t> </w:t>
      </w:r>
      <w:r w:rsidR="00185A27" w:rsidRPr="004937F0">
        <w:rPr>
          <w:rFonts w:ascii="Calibri" w:hAnsi="Calibri" w:cs="Arial"/>
          <w:sz w:val="22"/>
          <w:szCs w:val="22"/>
        </w:rPr>
        <w:t>Assistant</w:t>
      </w:r>
      <w:r w:rsidR="00A406A2" w:rsidRPr="004937F0">
        <w:rPr>
          <w:rFonts w:ascii="Calibri" w:hAnsi="Calibri" w:cs="Arial"/>
          <w:sz w:val="22"/>
          <w:szCs w:val="22"/>
        </w:rPr>
        <w:t> </w:t>
      </w:r>
      <w:r w:rsidR="00185A27" w:rsidRPr="004937F0">
        <w:rPr>
          <w:rFonts w:ascii="Calibri" w:hAnsi="Calibri" w:cs="Arial"/>
          <w:sz w:val="22"/>
          <w:szCs w:val="22"/>
        </w:rPr>
        <w:t>Secretary</w:t>
      </w:r>
      <w:r w:rsidRPr="004937F0">
        <w:rPr>
          <w:rFonts w:ascii="Calibri" w:hAnsi="Calibri" w:cs="Arial"/>
          <w:sz w:val="22"/>
          <w:szCs w:val="22"/>
        </w:rPr>
        <w:t xml:space="preserve"> of the Higher</w:t>
      </w:r>
      <w:r w:rsidR="00E21A3D" w:rsidRPr="004937F0">
        <w:rPr>
          <w:rFonts w:ascii="Calibri" w:hAnsi="Calibri" w:cs="Arial"/>
          <w:sz w:val="22"/>
          <w:szCs w:val="22"/>
        </w:rPr>
        <w:t> </w:t>
      </w:r>
      <w:r w:rsidRPr="004937F0">
        <w:rPr>
          <w:rFonts w:ascii="Calibri" w:hAnsi="Calibri" w:cs="Arial"/>
          <w:sz w:val="22"/>
          <w:szCs w:val="22"/>
        </w:rPr>
        <w:t xml:space="preserve">Education </w:t>
      </w:r>
      <w:r w:rsidR="00185A27" w:rsidRPr="004937F0">
        <w:rPr>
          <w:rFonts w:ascii="Calibri" w:hAnsi="Calibri" w:cs="Arial"/>
          <w:sz w:val="22"/>
          <w:szCs w:val="22"/>
        </w:rPr>
        <w:t>Division</w:t>
      </w:r>
      <w:r w:rsidRPr="004937F0">
        <w:rPr>
          <w:rFonts w:ascii="Calibri" w:hAnsi="Calibri" w:cs="Arial"/>
          <w:sz w:val="22"/>
          <w:szCs w:val="22"/>
        </w:rPr>
        <w:t xml:space="preserve"> of the Department</w:t>
      </w:r>
      <w:r w:rsidR="00A406A2" w:rsidRPr="004937F0">
        <w:rPr>
          <w:rFonts w:ascii="Calibri" w:hAnsi="Calibri" w:cs="Arial"/>
          <w:sz w:val="22"/>
          <w:szCs w:val="22"/>
        </w:rPr>
        <w:t> </w:t>
      </w:r>
      <w:r w:rsidRPr="004937F0">
        <w:rPr>
          <w:rFonts w:ascii="Calibri" w:hAnsi="Calibri" w:cs="Arial"/>
          <w:sz w:val="22"/>
          <w:szCs w:val="22"/>
        </w:rPr>
        <w:t>of</w:t>
      </w:r>
      <w:r w:rsidR="00A406A2" w:rsidRPr="004937F0">
        <w:rPr>
          <w:rFonts w:ascii="Calibri" w:hAnsi="Calibri" w:cs="Arial"/>
          <w:sz w:val="22"/>
          <w:szCs w:val="22"/>
        </w:rPr>
        <w:t> </w:t>
      </w:r>
      <w:r w:rsidRPr="004937F0">
        <w:rPr>
          <w:rFonts w:ascii="Calibri" w:hAnsi="Calibri" w:cs="Arial"/>
          <w:sz w:val="22"/>
          <w:szCs w:val="22"/>
        </w:rPr>
        <w:t>Education</w:t>
      </w:r>
      <w:r w:rsidR="00A406A2" w:rsidRPr="004937F0">
        <w:rPr>
          <w:rFonts w:ascii="Calibri" w:hAnsi="Calibri" w:cs="Arial"/>
          <w:sz w:val="22"/>
          <w:szCs w:val="22"/>
        </w:rPr>
        <w:t xml:space="preserve">, </w:t>
      </w:r>
      <w:r w:rsidR="00185A27" w:rsidRPr="004937F0">
        <w:rPr>
          <w:rFonts w:ascii="Calibri" w:hAnsi="Calibri" w:cs="Arial"/>
          <w:sz w:val="22"/>
          <w:szCs w:val="22"/>
        </w:rPr>
        <w:t>Skills and Employment</w:t>
      </w:r>
      <w:r w:rsidRPr="004937F0">
        <w:rPr>
          <w:rFonts w:ascii="Calibri" w:hAnsi="Calibri" w:cs="Arial"/>
          <w:sz w:val="22"/>
          <w:szCs w:val="22"/>
        </w:rPr>
        <w:t xml:space="preserve"> or other person as notified in writing by the Commonwealth to the </w:t>
      </w:r>
      <w:r w:rsidRPr="004937F0">
        <w:rPr>
          <w:rFonts w:ascii="Calibri" w:hAnsi="Calibri" w:cs="Arial"/>
          <w:noProof/>
          <w:sz w:val="22"/>
          <w:szCs w:val="22"/>
        </w:rPr>
        <w:t>Provider</w:t>
      </w:r>
      <w:r w:rsidRPr="004937F0">
        <w:rPr>
          <w:rFonts w:ascii="Calibri" w:hAnsi="Calibri" w:cs="Arial"/>
          <w:sz w:val="22"/>
          <w:szCs w:val="22"/>
        </w:rPr>
        <w:t>; or</w:t>
      </w:r>
    </w:p>
    <w:p w14:paraId="6B999813" w14:textId="77777777" w:rsidR="00120A05" w:rsidRPr="004937F0"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4937F0">
        <w:rPr>
          <w:rFonts w:ascii="Calibri" w:hAnsi="Calibri" w:cs="Arial"/>
          <w:sz w:val="22"/>
          <w:szCs w:val="22"/>
        </w:rPr>
        <w:t xml:space="preserve">if given by the Commonwealth, marked for the attention of the </w:t>
      </w:r>
      <w:r w:rsidRPr="004937F0">
        <w:rPr>
          <w:rFonts w:ascii="Calibri" w:hAnsi="Calibri" w:cs="Arial"/>
          <w:noProof/>
          <w:sz w:val="22"/>
          <w:szCs w:val="22"/>
        </w:rPr>
        <w:t>President</w:t>
      </w:r>
      <w:r w:rsidRPr="004937F0">
        <w:rPr>
          <w:rFonts w:ascii="Calibri" w:hAnsi="Calibri" w:cs="Arial"/>
          <w:sz w:val="22"/>
          <w:szCs w:val="22"/>
        </w:rPr>
        <w:t xml:space="preserve"> or other person as notified in writing by the </w:t>
      </w:r>
      <w:r w:rsidRPr="004937F0">
        <w:rPr>
          <w:rFonts w:ascii="Calibri" w:hAnsi="Calibri" w:cs="Arial"/>
          <w:noProof/>
          <w:sz w:val="22"/>
          <w:szCs w:val="22"/>
        </w:rPr>
        <w:t>Provider</w:t>
      </w:r>
      <w:r w:rsidRPr="004937F0">
        <w:rPr>
          <w:rFonts w:ascii="Calibri" w:hAnsi="Calibri" w:cs="Arial"/>
          <w:sz w:val="22"/>
          <w:szCs w:val="22"/>
        </w:rPr>
        <w:t xml:space="preserve"> to the </w:t>
      </w:r>
      <w:proofErr w:type="gramStart"/>
      <w:r w:rsidRPr="004937F0">
        <w:rPr>
          <w:rFonts w:ascii="Calibri" w:hAnsi="Calibri" w:cs="Arial"/>
          <w:sz w:val="22"/>
          <w:szCs w:val="22"/>
        </w:rPr>
        <w:t>Commonwealth;</w:t>
      </w:r>
      <w:proofErr w:type="gramEnd"/>
      <w:r w:rsidRPr="004937F0">
        <w:rPr>
          <w:rFonts w:ascii="Calibri" w:hAnsi="Calibri" w:cs="Arial"/>
          <w:sz w:val="22"/>
          <w:szCs w:val="22"/>
        </w:rPr>
        <w:t xml:space="preserve"> </w:t>
      </w:r>
    </w:p>
    <w:p w14:paraId="4A9DD5E7" w14:textId="1739F5E6" w:rsidR="00A4142B" w:rsidRPr="004937F0" w:rsidRDefault="00A4142B" w:rsidP="007652B9">
      <w:pPr>
        <w:widowControl w:val="0"/>
        <w:tabs>
          <w:tab w:val="left" w:pos="567"/>
        </w:tabs>
        <w:spacing w:before="120" w:after="120"/>
        <w:ind w:left="567"/>
        <w:rPr>
          <w:rFonts w:ascii="Calibri" w:hAnsi="Calibri" w:cs="Arial"/>
          <w:sz w:val="22"/>
          <w:szCs w:val="22"/>
        </w:rPr>
      </w:pPr>
      <w:r w:rsidRPr="004937F0">
        <w:rPr>
          <w:rFonts w:ascii="Calibri" w:hAnsi="Calibri" w:cs="Arial"/>
          <w:sz w:val="22"/>
          <w:szCs w:val="22"/>
        </w:rPr>
        <w:t xml:space="preserve">and </w:t>
      </w:r>
      <w:r w:rsidR="00120A05" w:rsidRPr="004937F0">
        <w:rPr>
          <w:rFonts w:ascii="Calibri" w:hAnsi="Calibri" w:cs="Arial"/>
          <w:sz w:val="22"/>
          <w:szCs w:val="22"/>
        </w:rPr>
        <w:t>must</w:t>
      </w:r>
      <w:r w:rsidR="00F05D56" w:rsidRPr="004937F0">
        <w:rPr>
          <w:rFonts w:ascii="Calibri" w:hAnsi="Calibri" w:cs="Arial"/>
          <w:sz w:val="22"/>
          <w:szCs w:val="22"/>
        </w:rPr>
        <w:t xml:space="preserve"> be</w:t>
      </w:r>
      <w:r w:rsidR="00120A05" w:rsidRPr="004937F0">
        <w:rPr>
          <w:rFonts w:ascii="Calibri" w:hAnsi="Calibri" w:cs="Arial"/>
          <w:sz w:val="22"/>
          <w:szCs w:val="22"/>
        </w:rPr>
        <w:t xml:space="preserve"> </w:t>
      </w:r>
      <w:r w:rsidRPr="004937F0">
        <w:rPr>
          <w:rFonts w:ascii="Calibri" w:hAnsi="Calibri" w:cs="Arial"/>
          <w:sz w:val="22"/>
          <w:szCs w:val="22"/>
        </w:rPr>
        <w:t xml:space="preserve">hand delivered or sent by pre-paid post or Electronic Communication to the address specified in </w:t>
      </w:r>
      <w:r w:rsidR="002846DF" w:rsidRPr="004937F0">
        <w:rPr>
          <w:rFonts w:ascii="Calibri" w:hAnsi="Calibri" w:cs="Arial"/>
          <w:sz w:val="22"/>
          <w:szCs w:val="22"/>
        </w:rPr>
        <w:t>this clause</w:t>
      </w:r>
      <w:r w:rsidRPr="004937F0">
        <w:rPr>
          <w:rFonts w:ascii="Calibri" w:hAnsi="Calibri" w:cs="Arial"/>
          <w:sz w:val="22"/>
          <w:szCs w:val="22"/>
        </w:rPr>
        <w:t>.</w:t>
      </w:r>
    </w:p>
    <w:p w14:paraId="2423E340" w14:textId="5514413F" w:rsidR="00A4142B" w:rsidRPr="004937F0" w:rsidRDefault="00FE55D4" w:rsidP="004322B7">
      <w:pPr>
        <w:widowControl w:val="0"/>
        <w:tabs>
          <w:tab w:val="left" w:pos="851"/>
          <w:tab w:val="left" w:pos="993"/>
        </w:tabs>
        <w:spacing w:before="120" w:after="120"/>
        <w:rPr>
          <w:rFonts w:ascii="Calibri" w:hAnsi="Calibri" w:cs="Arial"/>
          <w:sz w:val="22"/>
          <w:szCs w:val="22"/>
        </w:rPr>
      </w:pPr>
      <w:r w:rsidRPr="004937F0">
        <w:rPr>
          <w:rFonts w:ascii="Calibri" w:hAnsi="Calibri" w:cs="Arial"/>
          <w:sz w:val="22"/>
          <w:szCs w:val="22"/>
        </w:rPr>
        <w:tab/>
      </w:r>
      <w:r w:rsidR="00A4142B" w:rsidRPr="004937F0">
        <w:rPr>
          <w:rFonts w:ascii="Calibri" w:hAnsi="Calibri" w:cs="Arial"/>
          <w:sz w:val="22"/>
          <w:szCs w:val="22"/>
        </w:rPr>
        <w:t>The address for notices to the Commonwealth is:</w:t>
      </w:r>
    </w:p>
    <w:p w14:paraId="0FD1CA0C" w14:textId="77777777" w:rsidR="00865BCA" w:rsidRPr="004937F0" w:rsidRDefault="00A406A2" w:rsidP="00F55817">
      <w:pPr>
        <w:pStyle w:val="sub-paraxChar"/>
        <w:keepNext/>
        <w:keepLines/>
        <w:numPr>
          <w:ilvl w:val="0"/>
          <w:numId w:val="0"/>
        </w:numPr>
        <w:ind w:left="1134"/>
        <w:rPr>
          <w:rFonts w:ascii="Calibri" w:hAnsi="Calibri" w:cs="Arial"/>
          <w:sz w:val="22"/>
          <w:szCs w:val="22"/>
        </w:rPr>
      </w:pPr>
      <w:r w:rsidRPr="004937F0">
        <w:rPr>
          <w:rFonts w:ascii="Calibri" w:hAnsi="Calibri" w:cs="Arial"/>
          <w:sz w:val="22"/>
          <w:szCs w:val="22"/>
        </w:rPr>
        <w:t xml:space="preserve">First Assistant Secretary </w:t>
      </w:r>
    </w:p>
    <w:p w14:paraId="7E40DFE2" w14:textId="77777777" w:rsidR="00A4142B" w:rsidRPr="004937F0" w:rsidRDefault="00A4142B" w:rsidP="00F55817">
      <w:pPr>
        <w:pStyle w:val="sub-paraxChar"/>
        <w:keepNext/>
        <w:keepLines/>
        <w:numPr>
          <w:ilvl w:val="0"/>
          <w:numId w:val="0"/>
        </w:numPr>
        <w:ind w:left="1134"/>
        <w:rPr>
          <w:rFonts w:ascii="Calibri" w:hAnsi="Calibri" w:cs="Arial"/>
          <w:sz w:val="22"/>
          <w:szCs w:val="22"/>
        </w:rPr>
      </w:pPr>
      <w:r w:rsidRPr="004937F0">
        <w:rPr>
          <w:rFonts w:ascii="Calibri" w:hAnsi="Calibri" w:cs="Arial"/>
          <w:sz w:val="22"/>
          <w:szCs w:val="22"/>
        </w:rPr>
        <w:t xml:space="preserve">Higher Education </w:t>
      </w:r>
      <w:r w:rsidR="00A406A2" w:rsidRPr="004937F0">
        <w:rPr>
          <w:rFonts w:ascii="Calibri" w:hAnsi="Calibri" w:cs="Arial"/>
          <w:sz w:val="22"/>
          <w:szCs w:val="22"/>
        </w:rPr>
        <w:t>Division</w:t>
      </w:r>
    </w:p>
    <w:p w14:paraId="19D9E3C7" w14:textId="77777777" w:rsidR="00865BCA" w:rsidRPr="004937F0" w:rsidRDefault="00A406A2" w:rsidP="00F55817">
      <w:pPr>
        <w:pStyle w:val="sub-paraxChar"/>
        <w:keepNext/>
        <w:keepLines/>
        <w:numPr>
          <w:ilvl w:val="0"/>
          <w:numId w:val="0"/>
        </w:numPr>
        <w:ind w:left="1134"/>
        <w:rPr>
          <w:rFonts w:ascii="Calibri" w:hAnsi="Calibri" w:cs="Arial"/>
          <w:sz w:val="22"/>
          <w:szCs w:val="22"/>
        </w:rPr>
      </w:pPr>
      <w:r w:rsidRPr="004937F0">
        <w:rPr>
          <w:rFonts w:ascii="Calibri" w:hAnsi="Calibri" w:cs="Arial"/>
          <w:sz w:val="22"/>
          <w:szCs w:val="22"/>
        </w:rPr>
        <w:t xml:space="preserve">Department of Education, Skills and Employment </w:t>
      </w:r>
    </w:p>
    <w:p w14:paraId="57041ABD" w14:textId="77777777" w:rsidR="00A4142B" w:rsidRPr="004937F0" w:rsidRDefault="00A4142B" w:rsidP="00F55817">
      <w:pPr>
        <w:pStyle w:val="sub-paraxChar"/>
        <w:keepNext/>
        <w:keepLines/>
        <w:numPr>
          <w:ilvl w:val="0"/>
          <w:numId w:val="0"/>
        </w:numPr>
        <w:ind w:left="1134"/>
        <w:rPr>
          <w:rFonts w:ascii="Calibri" w:hAnsi="Calibri" w:cs="Arial"/>
          <w:sz w:val="22"/>
          <w:szCs w:val="22"/>
        </w:rPr>
      </w:pPr>
      <w:r w:rsidRPr="004937F0">
        <w:rPr>
          <w:rFonts w:ascii="Calibri" w:hAnsi="Calibri" w:cs="Arial"/>
          <w:sz w:val="22"/>
          <w:szCs w:val="22"/>
        </w:rPr>
        <w:t>50 Marcus Clarke Street</w:t>
      </w:r>
    </w:p>
    <w:p w14:paraId="5382AF82" w14:textId="77777777" w:rsidR="00A4142B" w:rsidRPr="004937F0" w:rsidRDefault="00A4142B" w:rsidP="00F55817">
      <w:pPr>
        <w:pStyle w:val="sub-paraxChar"/>
        <w:keepNext/>
        <w:keepLines/>
        <w:numPr>
          <w:ilvl w:val="0"/>
          <w:numId w:val="0"/>
        </w:numPr>
        <w:ind w:left="1134"/>
        <w:rPr>
          <w:rFonts w:ascii="Calibri" w:hAnsi="Calibri" w:cs="Arial"/>
          <w:sz w:val="22"/>
          <w:szCs w:val="22"/>
        </w:rPr>
      </w:pPr>
      <w:r w:rsidRPr="004937F0">
        <w:rPr>
          <w:rFonts w:ascii="Calibri" w:hAnsi="Calibri" w:cs="Arial"/>
          <w:sz w:val="22"/>
          <w:szCs w:val="22"/>
        </w:rPr>
        <w:t>GPO Box 9880</w:t>
      </w:r>
    </w:p>
    <w:p w14:paraId="5793E8D0" w14:textId="2460EDD4" w:rsidR="00A4142B" w:rsidRPr="004937F0" w:rsidRDefault="00A4142B" w:rsidP="00F55817">
      <w:pPr>
        <w:pStyle w:val="sub-paraxChar"/>
        <w:keepNext/>
        <w:keepLines/>
        <w:numPr>
          <w:ilvl w:val="0"/>
          <w:numId w:val="0"/>
        </w:numPr>
        <w:ind w:left="1134"/>
        <w:rPr>
          <w:rFonts w:ascii="Calibri" w:hAnsi="Calibri" w:cs="Arial"/>
          <w:sz w:val="22"/>
          <w:szCs w:val="22"/>
        </w:rPr>
      </w:pPr>
      <w:proofErr w:type="gramStart"/>
      <w:r w:rsidRPr="004937F0">
        <w:rPr>
          <w:rFonts w:ascii="Calibri" w:hAnsi="Calibri" w:cs="Arial"/>
          <w:sz w:val="22"/>
          <w:szCs w:val="22"/>
        </w:rPr>
        <w:t xml:space="preserve">CANBERRA </w:t>
      </w:r>
      <w:r w:rsidR="000931AB" w:rsidRPr="004937F0">
        <w:rPr>
          <w:rFonts w:ascii="Calibri" w:hAnsi="Calibri" w:cs="Arial"/>
          <w:sz w:val="22"/>
          <w:szCs w:val="22"/>
        </w:rPr>
        <w:t xml:space="preserve"> </w:t>
      </w:r>
      <w:r w:rsidRPr="004937F0">
        <w:rPr>
          <w:rFonts w:ascii="Calibri" w:hAnsi="Calibri" w:cs="Arial"/>
          <w:sz w:val="22"/>
          <w:szCs w:val="22"/>
        </w:rPr>
        <w:t>ACT</w:t>
      </w:r>
      <w:proofErr w:type="gramEnd"/>
      <w:r w:rsidRPr="004937F0">
        <w:rPr>
          <w:rFonts w:ascii="Calibri" w:hAnsi="Calibri" w:cs="Arial"/>
          <w:sz w:val="22"/>
          <w:szCs w:val="22"/>
        </w:rPr>
        <w:t xml:space="preserve"> </w:t>
      </w:r>
      <w:r w:rsidR="000931AB" w:rsidRPr="004937F0">
        <w:rPr>
          <w:rFonts w:ascii="Calibri" w:hAnsi="Calibri" w:cs="Arial"/>
          <w:sz w:val="22"/>
          <w:szCs w:val="22"/>
        </w:rPr>
        <w:t xml:space="preserve"> </w:t>
      </w:r>
      <w:r w:rsidRPr="004937F0">
        <w:rPr>
          <w:rFonts w:ascii="Calibri" w:hAnsi="Calibri" w:cs="Arial"/>
          <w:sz w:val="22"/>
          <w:szCs w:val="22"/>
        </w:rPr>
        <w:t>2601</w:t>
      </w:r>
    </w:p>
    <w:p w14:paraId="6057648D" w14:textId="77777777" w:rsidR="00A4142B" w:rsidRPr="004937F0" w:rsidRDefault="008816F7" w:rsidP="00F55817">
      <w:pPr>
        <w:pStyle w:val="sub-paraxChar"/>
        <w:keepNext/>
        <w:keepLines/>
        <w:numPr>
          <w:ilvl w:val="0"/>
          <w:numId w:val="0"/>
        </w:numPr>
        <w:ind w:left="1134"/>
        <w:rPr>
          <w:rFonts w:ascii="Calibri" w:hAnsi="Calibri" w:cs="Arial"/>
          <w:sz w:val="22"/>
          <w:szCs w:val="22"/>
        </w:rPr>
      </w:pPr>
      <w:r w:rsidRPr="004937F0">
        <w:rPr>
          <w:rFonts w:ascii="Calibri" w:hAnsi="Calibri" w:cs="Arial"/>
          <w:sz w:val="22"/>
          <w:szCs w:val="22"/>
        </w:rPr>
        <w:t>Email: cgs</w:t>
      </w:r>
      <w:r w:rsidR="00A4142B" w:rsidRPr="004937F0">
        <w:rPr>
          <w:rFonts w:ascii="Calibri" w:hAnsi="Calibri" w:cs="Arial"/>
          <w:sz w:val="22"/>
          <w:szCs w:val="22"/>
        </w:rPr>
        <w:t>@</w:t>
      </w:r>
      <w:r w:rsidR="00643887" w:rsidRPr="004937F0">
        <w:rPr>
          <w:rFonts w:ascii="Calibri" w:hAnsi="Calibri" w:cs="Arial"/>
          <w:sz w:val="22"/>
          <w:szCs w:val="22"/>
        </w:rPr>
        <w:t>dese</w:t>
      </w:r>
      <w:r w:rsidR="00A4142B" w:rsidRPr="004937F0">
        <w:rPr>
          <w:rFonts w:ascii="Calibri" w:hAnsi="Calibri" w:cs="Arial"/>
          <w:sz w:val="22"/>
          <w:szCs w:val="22"/>
        </w:rPr>
        <w:t>.gov.au</w:t>
      </w:r>
    </w:p>
    <w:p w14:paraId="13B97222" w14:textId="2D21E939" w:rsidR="00A4142B" w:rsidRPr="004937F0" w:rsidRDefault="00FE55D4" w:rsidP="004322B7">
      <w:pPr>
        <w:widowControl w:val="0"/>
        <w:tabs>
          <w:tab w:val="left" w:pos="851"/>
          <w:tab w:val="left" w:pos="993"/>
        </w:tabs>
        <w:spacing w:before="120" w:after="120"/>
        <w:rPr>
          <w:rFonts w:ascii="Calibri" w:hAnsi="Calibri" w:cs="Arial"/>
          <w:sz w:val="22"/>
          <w:szCs w:val="22"/>
        </w:rPr>
      </w:pPr>
      <w:r w:rsidRPr="004937F0">
        <w:rPr>
          <w:rFonts w:ascii="Calibri" w:hAnsi="Calibri" w:cs="Arial"/>
          <w:sz w:val="22"/>
          <w:szCs w:val="22"/>
        </w:rPr>
        <w:tab/>
      </w:r>
      <w:r w:rsidR="00A4142B" w:rsidRPr="004937F0">
        <w:rPr>
          <w:rFonts w:ascii="Calibri" w:hAnsi="Calibri" w:cs="Arial"/>
          <w:sz w:val="22"/>
          <w:szCs w:val="22"/>
        </w:rPr>
        <w:t>The address for notices to the Provider is:</w:t>
      </w:r>
    </w:p>
    <w:p w14:paraId="3BD417B9" w14:textId="77777777" w:rsidR="00071470" w:rsidRPr="004937F0" w:rsidRDefault="008E7116" w:rsidP="00395FE7">
      <w:pPr>
        <w:pStyle w:val="sub-paraxChar"/>
        <w:keepNext/>
        <w:keepLines/>
        <w:numPr>
          <w:ilvl w:val="0"/>
          <w:numId w:val="0"/>
        </w:numPr>
        <w:ind w:left="1134"/>
        <w:rPr>
          <w:rFonts w:ascii="Calibri" w:hAnsi="Calibri" w:cs="Arial"/>
          <w:noProof/>
          <w:sz w:val="22"/>
          <w:szCs w:val="22"/>
        </w:rPr>
      </w:pPr>
      <w:r w:rsidRPr="004937F0">
        <w:rPr>
          <w:rFonts w:ascii="Calibri" w:hAnsi="Calibri" w:cs="Arial"/>
          <w:noProof/>
          <w:sz w:val="22"/>
          <w:szCs w:val="22"/>
        </w:rPr>
        <w:t xml:space="preserve">The Argus, </w:t>
      </w:r>
    </w:p>
    <w:p w14:paraId="3378B28E" w14:textId="758570E1" w:rsidR="00071470" w:rsidRPr="004937F0" w:rsidRDefault="008E7116" w:rsidP="00395FE7">
      <w:pPr>
        <w:pStyle w:val="sub-paraxChar"/>
        <w:keepNext/>
        <w:keepLines/>
        <w:numPr>
          <w:ilvl w:val="0"/>
          <w:numId w:val="0"/>
        </w:numPr>
        <w:ind w:left="1134"/>
        <w:rPr>
          <w:rFonts w:ascii="Calibri" w:hAnsi="Calibri" w:cs="Arial"/>
          <w:noProof/>
          <w:sz w:val="22"/>
          <w:szCs w:val="22"/>
        </w:rPr>
      </w:pPr>
      <w:r w:rsidRPr="004937F0">
        <w:rPr>
          <w:rFonts w:ascii="Calibri" w:hAnsi="Calibri" w:cs="Arial"/>
          <w:noProof/>
          <w:sz w:val="22"/>
          <w:szCs w:val="22"/>
        </w:rPr>
        <w:t xml:space="preserve">288 La Trobe Street, </w:t>
      </w:r>
    </w:p>
    <w:p w14:paraId="5ABFB95B" w14:textId="529EDC5D" w:rsidR="008E7116" w:rsidRPr="004937F0" w:rsidRDefault="008E7116" w:rsidP="00395FE7">
      <w:pPr>
        <w:pStyle w:val="sub-paraxChar"/>
        <w:keepNext/>
        <w:keepLines/>
        <w:numPr>
          <w:ilvl w:val="0"/>
          <w:numId w:val="0"/>
        </w:numPr>
        <w:ind w:left="1134"/>
        <w:rPr>
          <w:rFonts w:ascii="Calibri" w:hAnsi="Calibri" w:cs="Arial"/>
          <w:noProof/>
          <w:sz w:val="22"/>
          <w:szCs w:val="22"/>
        </w:rPr>
      </w:pPr>
      <w:r w:rsidRPr="004937F0">
        <w:rPr>
          <w:rFonts w:ascii="Calibri" w:hAnsi="Calibri" w:cs="Arial"/>
          <w:noProof/>
          <w:sz w:val="22"/>
          <w:szCs w:val="22"/>
        </w:rPr>
        <w:t>MELBOURNE  VIC  3000</w:t>
      </w:r>
    </w:p>
    <w:p w14:paraId="5DED6ECE" w14:textId="5F8A71D9" w:rsidR="001F4DCC" w:rsidRPr="004937F0" w:rsidRDefault="00363A01" w:rsidP="00395FE7">
      <w:pPr>
        <w:pStyle w:val="sub-paraxChar"/>
        <w:keepNext/>
        <w:keepLines/>
        <w:numPr>
          <w:ilvl w:val="0"/>
          <w:numId w:val="0"/>
        </w:numPr>
        <w:ind w:left="1134"/>
        <w:rPr>
          <w:rFonts w:ascii="Calibri" w:hAnsi="Calibri" w:cs="Arial"/>
          <w:noProof/>
          <w:sz w:val="22"/>
          <w:szCs w:val="22"/>
        </w:rPr>
      </w:pPr>
      <w:r w:rsidRPr="004937F0">
        <w:rPr>
          <w:rFonts w:ascii="Calibri" w:hAnsi="Calibri" w:cs="Arial"/>
          <w:noProof/>
          <w:sz w:val="22"/>
          <w:szCs w:val="22"/>
        </w:rPr>
        <w:t>austin@mit.edu.au</w:t>
      </w:r>
    </w:p>
    <w:p w14:paraId="369B37BC" w14:textId="2B0DF25C" w:rsidR="008E7116" w:rsidRPr="004937F0" w:rsidRDefault="008E7116" w:rsidP="00395FE7">
      <w:pPr>
        <w:pStyle w:val="sub-paraxChar"/>
        <w:keepNext/>
        <w:keepLines/>
        <w:numPr>
          <w:ilvl w:val="0"/>
          <w:numId w:val="0"/>
        </w:numPr>
        <w:ind w:left="1134"/>
        <w:rPr>
          <w:rFonts w:ascii="Calibri" w:hAnsi="Calibri" w:cs="Arial"/>
          <w:noProof/>
          <w:sz w:val="22"/>
          <w:szCs w:val="22"/>
        </w:rPr>
      </w:pPr>
    </w:p>
    <w:p w14:paraId="075C0545" w14:textId="0167AD47" w:rsidR="00A4142B" w:rsidRPr="004937F0"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4937F0">
        <w:rPr>
          <w:rFonts w:ascii="Calibri" w:hAnsi="Calibri" w:cs="Arial"/>
          <w:sz w:val="22"/>
          <w:szCs w:val="22"/>
        </w:rPr>
        <w:t xml:space="preserve">A notice given under clause </w:t>
      </w:r>
      <w:r w:rsidR="00120A05" w:rsidRPr="004937F0">
        <w:rPr>
          <w:rFonts w:ascii="Calibri" w:hAnsi="Calibri" w:cs="Arial"/>
          <w:sz w:val="22"/>
          <w:szCs w:val="22"/>
        </w:rPr>
        <w:fldChar w:fldCharType="begin"/>
      </w:r>
      <w:r w:rsidR="00120A05" w:rsidRPr="004937F0">
        <w:rPr>
          <w:rFonts w:ascii="Calibri" w:hAnsi="Calibri" w:cs="Arial"/>
          <w:sz w:val="22"/>
          <w:szCs w:val="22"/>
        </w:rPr>
        <w:instrText xml:space="preserve"> REF _Ref62219320 \r \h </w:instrText>
      </w:r>
      <w:r w:rsidR="004937F0">
        <w:rPr>
          <w:rFonts w:ascii="Calibri" w:hAnsi="Calibri" w:cs="Arial"/>
          <w:sz w:val="22"/>
          <w:szCs w:val="22"/>
        </w:rPr>
        <w:instrText xml:space="preserve"> \* MERGEFORMAT </w:instrText>
      </w:r>
      <w:r w:rsidR="00120A05" w:rsidRPr="004937F0">
        <w:rPr>
          <w:rFonts w:ascii="Calibri" w:hAnsi="Calibri" w:cs="Arial"/>
          <w:sz w:val="22"/>
          <w:szCs w:val="22"/>
        </w:rPr>
      </w:r>
      <w:r w:rsidR="00120A05" w:rsidRPr="004937F0">
        <w:rPr>
          <w:rFonts w:ascii="Calibri" w:hAnsi="Calibri" w:cs="Arial"/>
          <w:sz w:val="22"/>
          <w:szCs w:val="22"/>
          <w:rPrChange w:id="119" w:author="MEAGHER,Hugo" w:date="2021-12-07T14:58:00Z">
            <w:rPr>
              <w:rFonts w:ascii="Calibri" w:hAnsi="Calibri" w:cs="Arial"/>
              <w:sz w:val="22"/>
              <w:szCs w:val="22"/>
            </w:rPr>
          </w:rPrChange>
        </w:rPr>
        <w:fldChar w:fldCharType="separate"/>
      </w:r>
      <w:r w:rsidR="009671F6" w:rsidRPr="004937F0">
        <w:rPr>
          <w:rFonts w:ascii="Calibri" w:hAnsi="Calibri" w:cs="Arial"/>
          <w:sz w:val="22"/>
          <w:szCs w:val="22"/>
        </w:rPr>
        <w:t>28</w:t>
      </w:r>
      <w:r w:rsidR="00120A05" w:rsidRPr="004937F0">
        <w:rPr>
          <w:rFonts w:ascii="Calibri" w:hAnsi="Calibri" w:cs="Arial"/>
          <w:sz w:val="22"/>
          <w:szCs w:val="22"/>
        </w:rPr>
        <w:fldChar w:fldCharType="end"/>
      </w:r>
      <w:r w:rsidRPr="004937F0">
        <w:rPr>
          <w:rFonts w:ascii="Calibri" w:hAnsi="Calibri" w:cs="Arial"/>
          <w:sz w:val="22"/>
          <w:szCs w:val="22"/>
        </w:rPr>
        <w:t xml:space="preserve"> is taken to be received:</w:t>
      </w:r>
    </w:p>
    <w:p w14:paraId="7042E5CE" w14:textId="77777777" w:rsidR="00A4142B" w:rsidRPr="004937F0" w:rsidRDefault="00A4142B" w:rsidP="00F55817">
      <w:pPr>
        <w:widowControl w:val="0"/>
        <w:numPr>
          <w:ilvl w:val="0"/>
          <w:numId w:val="6"/>
        </w:numPr>
        <w:tabs>
          <w:tab w:val="left" w:pos="567"/>
          <w:tab w:val="left" w:pos="1134"/>
        </w:tabs>
        <w:spacing w:after="120"/>
        <w:rPr>
          <w:rFonts w:ascii="Calibri" w:hAnsi="Calibri" w:cs="Arial"/>
          <w:sz w:val="22"/>
          <w:szCs w:val="22"/>
        </w:rPr>
      </w:pPr>
      <w:r w:rsidRPr="004937F0">
        <w:rPr>
          <w:rFonts w:ascii="Calibri" w:hAnsi="Calibri" w:cs="Arial"/>
          <w:sz w:val="22"/>
          <w:szCs w:val="22"/>
        </w:rPr>
        <w:t xml:space="preserve">if hand delivered, on </w:t>
      </w:r>
      <w:proofErr w:type="gramStart"/>
      <w:r w:rsidRPr="004937F0">
        <w:rPr>
          <w:rFonts w:ascii="Calibri" w:hAnsi="Calibri" w:cs="Arial"/>
          <w:sz w:val="22"/>
          <w:szCs w:val="22"/>
        </w:rPr>
        <w:t>delivery;</w:t>
      </w:r>
      <w:proofErr w:type="gramEnd"/>
    </w:p>
    <w:p w14:paraId="51770373" w14:textId="4F40E10A" w:rsidR="00A4142B" w:rsidRPr="004937F0" w:rsidRDefault="00A4142B" w:rsidP="00F55817">
      <w:pPr>
        <w:widowControl w:val="0"/>
        <w:numPr>
          <w:ilvl w:val="0"/>
          <w:numId w:val="6"/>
        </w:numPr>
        <w:tabs>
          <w:tab w:val="left" w:pos="567"/>
          <w:tab w:val="left" w:pos="1134"/>
        </w:tabs>
        <w:spacing w:after="120"/>
        <w:rPr>
          <w:rFonts w:ascii="Calibri" w:hAnsi="Calibri" w:cs="Arial"/>
          <w:sz w:val="22"/>
          <w:szCs w:val="22"/>
        </w:rPr>
      </w:pPr>
      <w:r w:rsidRPr="004937F0">
        <w:rPr>
          <w:rFonts w:ascii="Calibri" w:hAnsi="Calibri" w:cs="Arial"/>
          <w:sz w:val="22"/>
          <w:szCs w:val="22"/>
        </w:rPr>
        <w:t xml:space="preserve">if sent by pre-paid post, </w:t>
      </w:r>
      <w:r w:rsidR="00120A05" w:rsidRPr="004937F0">
        <w:rPr>
          <w:rFonts w:ascii="Calibri" w:hAnsi="Calibri" w:cs="Arial"/>
          <w:sz w:val="22"/>
          <w:szCs w:val="22"/>
        </w:rPr>
        <w:t>6</w:t>
      </w:r>
      <w:r w:rsidRPr="004937F0">
        <w:rPr>
          <w:rFonts w:ascii="Calibri" w:hAnsi="Calibri" w:cs="Arial"/>
          <w:sz w:val="22"/>
          <w:szCs w:val="22"/>
        </w:rPr>
        <w:t xml:space="preserve"> business days after the date of </w:t>
      </w:r>
      <w:proofErr w:type="gramStart"/>
      <w:r w:rsidRPr="004937F0">
        <w:rPr>
          <w:rFonts w:ascii="Calibri" w:hAnsi="Calibri" w:cs="Arial"/>
          <w:sz w:val="22"/>
          <w:szCs w:val="22"/>
        </w:rPr>
        <w:t>posting;</w:t>
      </w:r>
      <w:proofErr w:type="gramEnd"/>
      <w:r w:rsidRPr="004937F0">
        <w:rPr>
          <w:rFonts w:ascii="Calibri" w:hAnsi="Calibri" w:cs="Arial"/>
          <w:sz w:val="22"/>
          <w:szCs w:val="22"/>
        </w:rPr>
        <w:t xml:space="preserve"> or</w:t>
      </w:r>
    </w:p>
    <w:p w14:paraId="5DCC371B" w14:textId="77777777" w:rsidR="00A4142B" w:rsidRPr="004937F0" w:rsidRDefault="00A4142B" w:rsidP="00F55817">
      <w:pPr>
        <w:widowControl w:val="0"/>
        <w:numPr>
          <w:ilvl w:val="0"/>
          <w:numId w:val="6"/>
        </w:numPr>
        <w:tabs>
          <w:tab w:val="left" w:pos="1134"/>
        </w:tabs>
        <w:spacing w:after="120"/>
        <w:rPr>
          <w:rFonts w:ascii="Calibri" w:hAnsi="Calibri" w:cs="Arial"/>
          <w:sz w:val="22"/>
          <w:szCs w:val="22"/>
        </w:rPr>
      </w:pPr>
      <w:r w:rsidRPr="004937F0">
        <w:rPr>
          <w:rFonts w:ascii="Calibri" w:hAnsi="Calibri" w:cs="Arial"/>
          <w:sz w:val="22"/>
          <w:szCs w:val="22"/>
        </w:rPr>
        <w:t xml:space="preserve">if sent by Electronic Communication, at the time that would be the time of receipt under section 14A of the </w:t>
      </w:r>
      <w:r w:rsidRPr="004937F0">
        <w:rPr>
          <w:rFonts w:ascii="Calibri" w:hAnsi="Calibri" w:cs="Arial"/>
          <w:i/>
          <w:sz w:val="22"/>
          <w:szCs w:val="22"/>
        </w:rPr>
        <w:t>Electronic Transactions Act 1999</w:t>
      </w:r>
      <w:r w:rsidRPr="004937F0">
        <w:rPr>
          <w:rFonts w:ascii="Calibri" w:hAnsi="Calibri" w:cs="Arial"/>
          <w:sz w:val="22"/>
          <w:szCs w:val="22"/>
        </w:rPr>
        <w:t>.</w:t>
      </w:r>
    </w:p>
    <w:p w14:paraId="6678239F" w14:textId="47F3D6FC" w:rsidR="00A4142B" w:rsidRPr="004937F0" w:rsidRDefault="00A4142B" w:rsidP="00B4262A">
      <w:pPr>
        <w:keepNext/>
        <w:tabs>
          <w:tab w:val="left" w:pos="567"/>
          <w:tab w:val="left" w:pos="8222"/>
        </w:tabs>
        <w:spacing w:before="120" w:after="120"/>
        <w:rPr>
          <w:rFonts w:ascii="Calibri" w:hAnsi="Calibri" w:cs="Arial"/>
          <w:i/>
          <w:sz w:val="22"/>
          <w:szCs w:val="22"/>
        </w:rPr>
      </w:pPr>
      <w:r w:rsidRPr="004937F0">
        <w:rPr>
          <w:rFonts w:ascii="Calibri" w:hAnsi="Calibri" w:cs="Arial"/>
          <w:i/>
          <w:sz w:val="22"/>
          <w:szCs w:val="22"/>
        </w:rPr>
        <w:t>Interpretation</w:t>
      </w:r>
    </w:p>
    <w:p w14:paraId="29FB6726" w14:textId="77777777" w:rsidR="00A4142B" w:rsidRPr="004937F0"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4937F0">
        <w:rPr>
          <w:rFonts w:ascii="Calibri" w:hAnsi="Calibri" w:cs="Arial"/>
          <w:sz w:val="22"/>
          <w:szCs w:val="22"/>
        </w:rPr>
        <w:t>In this agreement, unless the contrary intention appears:</w:t>
      </w:r>
    </w:p>
    <w:p w14:paraId="2CB0F539" w14:textId="0706143A" w:rsidR="00A4142B" w:rsidRPr="004937F0" w:rsidRDefault="00A4142B" w:rsidP="00B4262A">
      <w:pPr>
        <w:pStyle w:val="Interpretation"/>
        <w:tabs>
          <w:tab w:val="left" w:pos="900"/>
        </w:tabs>
        <w:spacing w:before="120"/>
        <w:rPr>
          <w:rFonts w:ascii="Calibri" w:hAnsi="Calibri"/>
          <w:sz w:val="22"/>
          <w:szCs w:val="22"/>
        </w:rPr>
      </w:pPr>
      <w:r w:rsidRPr="004937F0">
        <w:rPr>
          <w:rFonts w:ascii="Calibri" w:hAnsi="Calibri"/>
          <w:b/>
          <w:sz w:val="22"/>
          <w:szCs w:val="22"/>
        </w:rPr>
        <w:t xml:space="preserve">‘ABN’ </w:t>
      </w:r>
      <w:r w:rsidRPr="004937F0">
        <w:rPr>
          <w:rFonts w:ascii="Calibri" w:hAnsi="Calibri"/>
          <w:sz w:val="22"/>
          <w:szCs w:val="22"/>
        </w:rPr>
        <w:t xml:space="preserve">has the same meaning as in section 41 of the </w:t>
      </w:r>
      <w:r w:rsidRPr="004937F0">
        <w:rPr>
          <w:rStyle w:val="Italics"/>
          <w:rFonts w:ascii="Calibri" w:hAnsi="Calibri" w:cs="Arial"/>
          <w:sz w:val="22"/>
          <w:szCs w:val="22"/>
        </w:rPr>
        <w:t xml:space="preserve">A New Tax System (Australian Business Number) Act </w:t>
      </w:r>
      <w:proofErr w:type="gramStart"/>
      <w:r w:rsidRPr="004937F0">
        <w:rPr>
          <w:rStyle w:val="Italics"/>
          <w:rFonts w:ascii="Calibri" w:hAnsi="Calibri" w:cs="Arial"/>
          <w:sz w:val="22"/>
          <w:szCs w:val="22"/>
        </w:rPr>
        <w:t>1999</w:t>
      </w:r>
      <w:r w:rsidRPr="004937F0">
        <w:rPr>
          <w:rFonts w:ascii="Calibri" w:hAnsi="Calibri"/>
          <w:i/>
          <w:sz w:val="22"/>
          <w:szCs w:val="22"/>
        </w:rPr>
        <w:t>;</w:t>
      </w:r>
      <w:proofErr w:type="gramEnd"/>
    </w:p>
    <w:p w14:paraId="1BBC4C13" w14:textId="78F64D5B" w:rsidR="00A4142B" w:rsidRPr="004937F0" w:rsidRDefault="00A4142B" w:rsidP="00B4262A">
      <w:pPr>
        <w:pStyle w:val="Interpretation"/>
        <w:spacing w:before="120"/>
        <w:rPr>
          <w:rFonts w:ascii="Calibri" w:hAnsi="Calibri"/>
          <w:sz w:val="22"/>
          <w:szCs w:val="22"/>
        </w:rPr>
      </w:pPr>
      <w:r w:rsidRPr="004937F0">
        <w:rPr>
          <w:rFonts w:ascii="Calibri" w:hAnsi="Calibri"/>
          <w:b/>
          <w:sz w:val="22"/>
          <w:szCs w:val="22"/>
        </w:rPr>
        <w:t xml:space="preserve">‘CGS’ </w:t>
      </w:r>
      <w:r w:rsidRPr="004937F0">
        <w:rPr>
          <w:rFonts w:ascii="Calibri" w:hAnsi="Calibri"/>
          <w:sz w:val="22"/>
          <w:szCs w:val="22"/>
        </w:rPr>
        <w:t xml:space="preserve">means Commonwealth Grant </w:t>
      </w:r>
      <w:proofErr w:type="gramStart"/>
      <w:r w:rsidRPr="004937F0">
        <w:rPr>
          <w:rFonts w:ascii="Calibri" w:hAnsi="Calibri"/>
          <w:sz w:val="22"/>
          <w:szCs w:val="22"/>
        </w:rPr>
        <w:t>Scheme</w:t>
      </w:r>
      <w:r w:rsidR="00CF5E0C" w:rsidRPr="004937F0">
        <w:rPr>
          <w:rFonts w:ascii="Calibri" w:hAnsi="Calibri"/>
          <w:sz w:val="22"/>
          <w:szCs w:val="22"/>
        </w:rPr>
        <w:t>;</w:t>
      </w:r>
      <w:proofErr w:type="gramEnd"/>
    </w:p>
    <w:p w14:paraId="3DA800F8" w14:textId="27D24B26" w:rsidR="00A4142B" w:rsidRPr="004937F0" w:rsidRDefault="00A4142B" w:rsidP="00B4262A">
      <w:pPr>
        <w:pStyle w:val="Interpretation"/>
        <w:spacing w:before="120"/>
        <w:rPr>
          <w:rFonts w:ascii="Calibri" w:hAnsi="Calibri"/>
          <w:b/>
          <w:sz w:val="22"/>
          <w:szCs w:val="22"/>
        </w:rPr>
      </w:pPr>
      <w:r w:rsidRPr="004937F0">
        <w:rPr>
          <w:rFonts w:ascii="Calibri" w:hAnsi="Calibri"/>
          <w:b/>
          <w:sz w:val="22"/>
          <w:szCs w:val="22"/>
        </w:rPr>
        <w:t>‘Commonwealth Grant’</w:t>
      </w:r>
      <w:r w:rsidRPr="004937F0">
        <w:rPr>
          <w:rFonts w:ascii="Calibri" w:hAnsi="Calibri"/>
          <w:sz w:val="22"/>
          <w:szCs w:val="22"/>
        </w:rPr>
        <w:t xml:space="preserve"> is the grant payable to the </w:t>
      </w:r>
      <w:r w:rsidRPr="004937F0">
        <w:rPr>
          <w:rFonts w:ascii="Calibri" w:hAnsi="Calibri" w:cs="Arial"/>
          <w:noProof/>
          <w:sz w:val="22"/>
          <w:szCs w:val="22"/>
        </w:rPr>
        <w:t>Provider</w:t>
      </w:r>
      <w:r w:rsidRPr="004937F0">
        <w:rPr>
          <w:rFonts w:ascii="Calibri" w:hAnsi="Calibri"/>
          <w:sz w:val="22"/>
          <w:szCs w:val="22"/>
        </w:rPr>
        <w:t xml:space="preserve"> under Part 2-2 of </w:t>
      </w:r>
      <w:proofErr w:type="gramStart"/>
      <w:r w:rsidRPr="004937F0">
        <w:rPr>
          <w:rFonts w:ascii="Calibri" w:hAnsi="Calibri"/>
          <w:sz w:val="22"/>
          <w:szCs w:val="22"/>
        </w:rPr>
        <w:t>HESA;</w:t>
      </w:r>
      <w:proofErr w:type="gramEnd"/>
      <w:r w:rsidRPr="004937F0">
        <w:rPr>
          <w:rFonts w:ascii="Calibri" w:hAnsi="Calibri"/>
          <w:b/>
          <w:sz w:val="22"/>
          <w:szCs w:val="22"/>
        </w:rPr>
        <w:t xml:space="preserve"> </w:t>
      </w:r>
    </w:p>
    <w:p w14:paraId="713A1264" w14:textId="0D3A1E29" w:rsidR="00A4142B" w:rsidRPr="004937F0" w:rsidRDefault="00A4142B" w:rsidP="00B4262A">
      <w:pPr>
        <w:pStyle w:val="Interpretation"/>
        <w:spacing w:before="120"/>
        <w:rPr>
          <w:rFonts w:ascii="Calibri" w:hAnsi="Calibri"/>
          <w:b/>
          <w:sz w:val="22"/>
          <w:szCs w:val="22"/>
        </w:rPr>
      </w:pPr>
      <w:r w:rsidRPr="004937F0">
        <w:rPr>
          <w:rFonts w:ascii="Calibri" w:hAnsi="Calibri"/>
          <w:b/>
          <w:sz w:val="22"/>
          <w:szCs w:val="22"/>
        </w:rPr>
        <w:t>‘</w:t>
      </w:r>
      <w:r w:rsidR="00BD14D8" w:rsidRPr="004937F0">
        <w:rPr>
          <w:rFonts w:ascii="Calibri" w:hAnsi="Calibri"/>
          <w:b/>
          <w:sz w:val="22"/>
          <w:szCs w:val="22"/>
        </w:rPr>
        <w:t>c</w:t>
      </w:r>
      <w:r w:rsidRPr="004937F0">
        <w:rPr>
          <w:rFonts w:ascii="Calibri" w:hAnsi="Calibri"/>
          <w:b/>
          <w:sz w:val="22"/>
          <w:szCs w:val="22"/>
        </w:rPr>
        <w:t xml:space="preserve">ourse </w:t>
      </w:r>
      <w:r w:rsidR="00BD14D8" w:rsidRPr="004937F0">
        <w:rPr>
          <w:rFonts w:ascii="Calibri" w:hAnsi="Calibri"/>
          <w:b/>
          <w:sz w:val="22"/>
          <w:szCs w:val="22"/>
        </w:rPr>
        <w:t>c</w:t>
      </w:r>
      <w:r w:rsidRPr="004937F0">
        <w:rPr>
          <w:rFonts w:ascii="Calibri" w:hAnsi="Calibri"/>
          <w:b/>
          <w:sz w:val="22"/>
          <w:szCs w:val="22"/>
        </w:rPr>
        <w:t>ompletion’</w:t>
      </w:r>
      <w:r w:rsidRPr="004937F0">
        <w:rPr>
          <w:rFonts w:ascii="Calibri" w:hAnsi="Calibri"/>
          <w:sz w:val="22"/>
          <w:szCs w:val="22"/>
        </w:rPr>
        <w:t xml:space="preserve"> is the point at which an enrolled student satisfies the requirements for a particular </w:t>
      </w:r>
      <w:proofErr w:type="gramStart"/>
      <w:r w:rsidRPr="004937F0">
        <w:rPr>
          <w:rFonts w:ascii="Calibri" w:hAnsi="Calibri"/>
          <w:sz w:val="22"/>
          <w:szCs w:val="22"/>
        </w:rPr>
        <w:t>qualification;</w:t>
      </w:r>
      <w:proofErr w:type="gramEnd"/>
      <w:r w:rsidRPr="004937F0">
        <w:rPr>
          <w:rFonts w:ascii="Calibri" w:hAnsi="Calibri"/>
          <w:b/>
          <w:sz w:val="22"/>
          <w:szCs w:val="22"/>
        </w:rPr>
        <w:t xml:space="preserve"> </w:t>
      </w:r>
    </w:p>
    <w:p w14:paraId="5BE08089" w14:textId="6C1E1969" w:rsidR="00A4142B" w:rsidRPr="004937F0" w:rsidRDefault="00A4142B" w:rsidP="00B4262A">
      <w:pPr>
        <w:pStyle w:val="Interpretation"/>
        <w:spacing w:before="120"/>
        <w:rPr>
          <w:rFonts w:ascii="Calibri" w:hAnsi="Calibri"/>
          <w:sz w:val="22"/>
          <w:szCs w:val="22"/>
        </w:rPr>
      </w:pPr>
      <w:r w:rsidRPr="004937F0">
        <w:rPr>
          <w:rFonts w:ascii="Calibri" w:hAnsi="Calibri"/>
          <w:b/>
          <w:sz w:val="22"/>
          <w:szCs w:val="22"/>
        </w:rPr>
        <w:lastRenderedPageBreak/>
        <w:t>‘</w:t>
      </w:r>
      <w:r w:rsidR="00BD14D8" w:rsidRPr="004937F0">
        <w:rPr>
          <w:rFonts w:ascii="Calibri" w:hAnsi="Calibri"/>
          <w:b/>
          <w:sz w:val="22"/>
          <w:szCs w:val="22"/>
        </w:rPr>
        <w:t>c</w:t>
      </w:r>
      <w:r w:rsidRPr="004937F0">
        <w:rPr>
          <w:rFonts w:ascii="Calibri" w:hAnsi="Calibri"/>
          <w:b/>
          <w:sz w:val="22"/>
          <w:szCs w:val="22"/>
        </w:rPr>
        <w:t xml:space="preserve">ourse of study’ </w:t>
      </w:r>
      <w:r w:rsidRPr="004937F0">
        <w:rPr>
          <w:rFonts w:ascii="Calibri" w:hAnsi="Calibri"/>
          <w:sz w:val="22"/>
          <w:szCs w:val="22"/>
        </w:rPr>
        <w:t xml:space="preserve">has the same meaning as </w:t>
      </w:r>
      <w:r w:rsidR="00BD14D8" w:rsidRPr="004937F0">
        <w:rPr>
          <w:rFonts w:ascii="Calibri" w:hAnsi="Calibri"/>
          <w:sz w:val="22"/>
          <w:szCs w:val="22"/>
        </w:rPr>
        <w:t xml:space="preserve">in subclause 1(1) </w:t>
      </w:r>
      <w:r w:rsidRPr="004937F0">
        <w:rPr>
          <w:rFonts w:ascii="Calibri" w:hAnsi="Calibri"/>
          <w:sz w:val="22"/>
          <w:szCs w:val="22"/>
        </w:rPr>
        <w:t xml:space="preserve">of Schedule 1 of </w:t>
      </w:r>
      <w:proofErr w:type="gramStart"/>
      <w:r w:rsidRPr="004937F0">
        <w:rPr>
          <w:rFonts w:ascii="Calibri" w:hAnsi="Calibri"/>
          <w:sz w:val="22"/>
          <w:szCs w:val="22"/>
        </w:rPr>
        <w:t>HESA;</w:t>
      </w:r>
      <w:proofErr w:type="gramEnd"/>
    </w:p>
    <w:p w14:paraId="4EAFEB80" w14:textId="7A1C056D" w:rsidR="00A4142B" w:rsidRPr="004937F0" w:rsidRDefault="00A4142B" w:rsidP="00B4262A">
      <w:pPr>
        <w:pStyle w:val="Interpretation"/>
        <w:spacing w:before="120"/>
        <w:rPr>
          <w:rFonts w:ascii="Calibri" w:hAnsi="Calibri"/>
          <w:sz w:val="22"/>
          <w:szCs w:val="22"/>
        </w:rPr>
      </w:pPr>
      <w:r w:rsidRPr="004937F0">
        <w:rPr>
          <w:rFonts w:ascii="Calibri" w:hAnsi="Calibri"/>
          <w:b/>
          <w:sz w:val="22"/>
          <w:szCs w:val="22"/>
        </w:rPr>
        <w:t>‘EFTSL’</w:t>
      </w:r>
      <w:r w:rsidRPr="004937F0">
        <w:rPr>
          <w:rFonts w:ascii="Calibri" w:hAnsi="Calibri"/>
          <w:sz w:val="22"/>
          <w:szCs w:val="22"/>
        </w:rPr>
        <w:t xml:space="preserve"> has the same meaning as </w:t>
      </w:r>
      <w:r w:rsidR="00BD14D8" w:rsidRPr="004937F0">
        <w:rPr>
          <w:rFonts w:ascii="Calibri" w:hAnsi="Calibri"/>
          <w:sz w:val="22"/>
          <w:szCs w:val="22"/>
        </w:rPr>
        <w:t xml:space="preserve">in subclause 1(1) </w:t>
      </w:r>
      <w:r w:rsidRPr="004937F0">
        <w:rPr>
          <w:rFonts w:ascii="Calibri" w:hAnsi="Calibri"/>
          <w:sz w:val="22"/>
          <w:szCs w:val="22"/>
        </w:rPr>
        <w:t xml:space="preserve">of Schedule 1 of </w:t>
      </w:r>
      <w:proofErr w:type="gramStart"/>
      <w:r w:rsidRPr="004937F0">
        <w:rPr>
          <w:rFonts w:ascii="Calibri" w:hAnsi="Calibri"/>
          <w:sz w:val="22"/>
          <w:szCs w:val="22"/>
        </w:rPr>
        <w:t>HESA;</w:t>
      </w:r>
      <w:proofErr w:type="gramEnd"/>
    </w:p>
    <w:p w14:paraId="4DEA5E46" w14:textId="77777777" w:rsidR="00A4142B" w:rsidRPr="004937F0" w:rsidRDefault="00A4142B" w:rsidP="00B4262A">
      <w:pPr>
        <w:pStyle w:val="Interpretation"/>
        <w:spacing w:before="120"/>
        <w:rPr>
          <w:rFonts w:ascii="Calibri" w:hAnsi="Calibri"/>
          <w:sz w:val="22"/>
          <w:szCs w:val="22"/>
        </w:rPr>
      </w:pPr>
      <w:r w:rsidRPr="004937F0">
        <w:rPr>
          <w:rFonts w:ascii="Calibri" w:hAnsi="Calibri"/>
          <w:b/>
          <w:sz w:val="22"/>
          <w:szCs w:val="22"/>
        </w:rPr>
        <w:t xml:space="preserve">‘Electronic Communication’ </w:t>
      </w:r>
      <w:r w:rsidRPr="004937F0">
        <w:rPr>
          <w:rFonts w:ascii="Calibri" w:hAnsi="Calibri"/>
          <w:sz w:val="22"/>
          <w:szCs w:val="22"/>
        </w:rPr>
        <w:t xml:space="preserve">has the same meaning as in the </w:t>
      </w:r>
      <w:r w:rsidRPr="004937F0">
        <w:rPr>
          <w:rFonts w:ascii="Calibri" w:hAnsi="Calibri"/>
          <w:i/>
          <w:sz w:val="22"/>
          <w:szCs w:val="22"/>
        </w:rPr>
        <w:t xml:space="preserve">Electronic Transactions Act </w:t>
      </w:r>
      <w:proofErr w:type="gramStart"/>
      <w:r w:rsidRPr="004937F0">
        <w:rPr>
          <w:rFonts w:ascii="Calibri" w:hAnsi="Calibri"/>
          <w:i/>
          <w:sz w:val="22"/>
          <w:szCs w:val="22"/>
        </w:rPr>
        <w:t>1999</w:t>
      </w:r>
      <w:r w:rsidRPr="004937F0">
        <w:rPr>
          <w:rFonts w:ascii="Calibri" w:hAnsi="Calibri"/>
          <w:sz w:val="22"/>
          <w:szCs w:val="22"/>
        </w:rPr>
        <w:t>;</w:t>
      </w:r>
      <w:proofErr w:type="gramEnd"/>
    </w:p>
    <w:p w14:paraId="3ECBDE6A" w14:textId="0619A24B" w:rsidR="00A4142B" w:rsidRPr="004937F0" w:rsidRDefault="00A4142B" w:rsidP="00B4262A">
      <w:pPr>
        <w:widowControl w:val="0"/>
        <w:spacing w:before="120" w:after="120"/>
        <w:ind w:left="567"/>
        <w:rPr>
          <w:rFonts w:ascii="Calibri" w:hAnsi="Calibri" w:cs="Arial"/>
          <w:sz w:val="22"/>
          <w:szCs w:val="22"/>
        </w:rPr>
      </w:pPr>
      <w:r w:rsidRPr="004937F0">
        <w:rPr>
          <w:rFonts w:ascii="Calibri" w:hAnsi="Calibri"/>
          <w:b/>
          <w:sz w:val="22"/>
          <w:rPrChange w:id="120" w:author="MEAGHER,Hugo" w:date="2021-12-07T14:58:00Z">
            <w:rPr>
              <w:rFonts w:ascii="Calibri" w:hAnsi="Calibri"/>
              <w:b/>
              <w:sz w:val="22"/>
              <w:highlight w:val="magenta"/>
            </w:rPr>
          </w:rPrChange>
        </w:rPr>
        <w:t>‘</w:t>
      </w:r>
      <w:r w:rsidR="008E3399" w:rsidRPr="004937F0">
        <w:rPr>
          <w:rFonts w:ascii="Calibri" w:hAnsi="Calibri" w:cs="Arial"/>
          <w:b/>
          <w:sz w:val="22"/>
          <w:szCs w:val="22"/>
          <w:rPrChange w:id="121" w:author="MEAGHER,Hugo" w:date="2021-12-07T14:58:00Z">
            <w:rPr>
              <w:rFonts w:ascii="Calibri" w:hAnsi="Calibri" w:cs="Arial"/>
              <w:b/>
              <w:sz w:val="22"/>
              <w:szCs w:val="22"/>
              <w:highlight w:val="magenta"/>
            </w:rPr>
          </w:rPrChange>
        </w:rPr>
        <w:t>g</w:t>
      </w:r>
      <w:r w:rsidRPr="004937F0">
        <w:rPr>
          <w:rFonts w:ascii="Calibri" w:hAnsi="Calibri" w:cs="Arial"/>
          <w:b/>
          <w:sz w:val="22"/>
          <w:szCs w:val="22"/>
          <w:rPrChange w:id="122" w:author="MEAGHER,Hugo" w:date="2021-12-07T14:58:00Z">
            <w:rPr>
              <w:rFonts w:ascii="Calibri" w:hAnsi="Calibri" w:cs="Arial"/>
              <w:b/>
              <w:sz w:val="22"/>
              <w:szCs w:val="22"/>
              <w:highlight w:val="magenta"/>
            </w:rPr>
          </w:rPrChange>
        </w:rPr>
        <w:t xml:space="preserve">rant </w:t>
      </w:r>
      <w:r w:rsidR="008E3399" w:rsidRPr="004937F0">
        <w:rPr>
          <w:rFonts w:ascii="Calibri" w:hAnsi="Calibri" w:cs="Arial"/>
          <w:b/>
          <w:sz w:val="22"/>
          <w:szCs w:val="22"/>
          <w:rPrChange w:id="123" w:author="MEAGHER,Hugo" w:date="2021-12-07T14:58:00Z">
            <w:rPr>
              <w:rFonts w:ascii="Calibri" w:hAnsi="Calibri" w:cs="Arial"/>
              <w:b/>
              <w:sz w:val="22"/>
              <w:szCs w:val="22"/>
              <w:highlight w:val="magenta"/>
            </w:rPr>
          </w:rPrChange>
        </w:rPr>
        <w:t>y</w:t>
      </w:r>
      <w:r w:rsidRPr="004937F0">
        <w:rPr>
          <w:rFonts w:ascii="Calibri" w:hAnsi="Calibri"/>
          <w:b/>
          <w:sz w:val="22"/>
          <w:rPrChange w:id="124" w:author="MEAGHER,Hugo" w:date="2021-12-07T14:58:00Z">
            <w:rPr>
              <w:rFonts w:ascii="Calibri" w:hAnsi="Calibri"/>
              <w:b/>
              <w:sz w:val="22"/>
              <w:highlight w:val="magenta"/>
            </w:rPr>
          </w:rPrChange>
        </w:rPr>
        <w:t>ear’</w:t>
      </w:r>
      <w:r w:rsidRPr="004937F0">
        <w:rPr>
          <w:rFonts w:ascii="Calibri" w:hAnsi="Calibri" w:cs="Arial"/>
          <w:sz w:val="22"/>
          <w:szCs w:val="22"/>
        </w:rPr>
        <w:t xml:space="preserve"> </w:t>
      </w:r>
      <w:r w:rsidR="00145A80" w:rsidRPr="004937F0">
        <w:rPr>
          <w:rFonts w:ascii="Calibri" w:hAnsi="Calibri" w:cs="Arial"/>
          <w:sz w:val="22"/>
          <w:szCs w:val="22"/>
        </w:rPr>
        <w:t xml:space="preserve">has the same meaning as in subclause 1(1) of </w:t>
      </w:r>
      <w:r w:rsidR="00BD14D8" w:rsidRPr="004937F0">
        <w:rPr>
          <w:rFonts w:ascii="Calibri" w:hAnsi="Calibri" w:cs="Arial"/>
          <w:sz w:val="22"/>
          <w:szCs w:val="22"/>
        </w:rPr>
        <w:t xml:space="preserve">Schedule 1 of </w:t>
      </w:r>
      <w:proofErr w:type="gramStart"/>
      <w:r w:rsidR="00145A80" w:rsidRPr="004937F0">
        <w:rPr>
          <w:rFonts w:ascii="Calibri" w:hAnsi="Calibri" w:cs="Arial"/>
          <w:sz w:val="22"/>
          <w:szCs w:val="22"/>
        </w:rPr>
        <w:t>HESA</w:t>
      </w:r>
      <w:r w:rsidRPr="004937F0">
        <w:rPr>
          <w:rFonts w:ascii="Calibri" w:hAnsi="Calibri" w:cs="Arial"/>
          <w:sz w:val="22"/>
          <w:szCs w:val="22"/>
        </w:rPr>
        <w:t>;</w:t>
      </w:r>
      <w:proofErr w:type="gramEnd"/>
    </w:p>
    <w:p w14:paraId="2E204FC4" w14:textId="5D9285B0" w:rsidR="00A4142B" w:rsidRPr="004937F0" w:rsidRDefault="00A4142B" w:rsidP="00B4262A">
      <w:pPr>
        <w:pStyle w:val="Interpretation"/>
        <w:spacing w:before="120"/>
        <w:rPr>
          <w:rFonts w:ascii="Calibri" w:hAnsi="Calibri"/>
          <w:sz w:val="22"/>
          <w:szCs w:val="22"/>
        </w:rPr>
      </w:pPr>
      <w:r w:rsidRPr="004937F0">
        <w:rPr>
          <w:rFonts w:ascii="Calibri" w:hAnsi="Calibri"/>
          <w:b/>
          <w:sz w:val="22"/>
          <w:szCs w:val="22"/>
        </w:rPr>
        <w:t>‘HESA’</w:t>
      </w:r>
      <w:r w:rsidRPr="004937F0">
        <w:rPr>
          <w:rFonts w:ascii="Calibri" w:hAnsi="Calibri"/>
          <w:sz w:val="22"/>
          <w:szCs w:val="22"/>
        </w:rPr>
        <w:t xml:space="preserve"> means the </w:t>
      </w:r>
      <w:r w:rsidRPr="004937F0">
        <w:rPr>
          <w:rFonts w:ascii="Calibri" w:hAnsi="Calibri"/>
          <w:i/>
          <w:sz w:val="22"/>
          <w:szCs w:val="22"/>
        </w:rPr>
        <w:t xml:space="preserve">Higher Education Support Act </w:t>
      </w:r>
      <w:proofErr w:type="gramStart"/>
      <w:r w:rsidRPr="004937F0">
        <w:rPr>
          <w:rFonts w:ascii="Calibri" w:hAnsi="Calibri"/>
          <w:i/>
          <w:sz w:val="22"/>
          <w:szCs w:val="22"/>
        </w:rPr>
        <w:t>2003</w:t>
      </w:r>
      <w:r w:rsidRPr="004937F0">
        <w:rPr>
          <w:rFonts w:ascii="Calibri" w:hAnsi="Calibri"/>
          <w:sz w:val="22"/>
          <w:szCs w:val="22"/>
        </w:rPr>
        <w:t>;</w:t>
      </w:r>
      <w:proofErr w:type="gramEnd"/>
    </w:p>
    <w:p w14:paraId="28A0E214" w14:textId="106316BB" w:rsidR="00A4142B" w:rsidRPr="004937F0" w:rsidRDefault="00A4142B" w:rsidP="00B4262A">
      <w:pPr>
        <w:pStyle w:val="Interpretation"/>
        <w:spacing w:before="120"/>
        <w:rPr>
          <w:rFonts w:ascii="Calibri" w:hAnsi="Calibri"/>
          <w:sz w:val="22"/>
          <w:szCs w:val="22"/>
        </w:rPr>
      </w:pPr>
      <w:r w:rsidRPr="004937F0">
        <w:rPr>
          <w:rFonts w:ascii="Calibri" w:hAnsi="Calibri"/>
          <w:b/>
          <w:sz w:val="22"/>
          <w:szCs w:val="22"/>
        </w:rPr>
        <w:t>‘</w:t>
      </w:r>
      <w:r w:rsidR="00BD14D8" w:rsidRPr="004937F0">
        <w:rPr>
          <w:rFonts w:ascii="Calibri" w:hAnsi="Calibri"/>
          <w:b/>
          <w:sz w:val="22"/>
          <w:szCs w:val="22"/>
        </w:rPr>
        <w:t>m</w:t>
      </w:r>
      <w:r w:rsidRPr="004937F0">
        <w:rPr>
          <w:rFonts w:ascii="Calibri" w:hAnsi="Calibri"/>
          <w:b/>
          <w:sz w:val="22"/>
          <w:szCs w:val="22"/>
        </w:rPr>
        <w:t xml:space="preserve">aximum </w:t>
      </w:r>
      <w:r w:rsidR="00BD14D8" w:rsidRPr="004937F0">
        <w:rPr>
          <w:rFonts w:ascii="Calibri" w:hAnsi="Calibri"/>
          <w:b/>
          <w:sz w:val="22"/>
          <w:szCs w:val="22"/>
        </w:rPr>
        <w:t>b</w:t>
      </w:r>
      <w:r w:rsidRPr="004937F0">
        <w:rPr>
          <w:rFonts w:ascii="Calibri" w:hAnsi="Calibri"/>
          <w:b/>
          <w:sz w:val="22"/>
          <w:szCs w:val="22"/>
        </w:rPr>
        <w:t xml:space="preserve">asic </w:t>
      </w:r>
      <w:r w:rsidR="00BD14D8" w:rsidRPr="004937F0">
        <w:rPr>
          <w:rFonts w:ascii="Calibri" w:hAnsi="Calibri"/>
          <w:b/>
          <w:sz w:val="22"/>
          <w:szCs w:val="22"/>
        </w:rPr>
        <w:t>g</w:t>
      </w:r>
      <w:r w:rsidRPr="004937F0">
        <w:rPr>
          <w:rFonts w:ascii="Calibri" w:hAnsi="Calibri"/>
          <w:b/>
          <w:sz w:val="22"/>
          <w:szCs w:val="22"/>
        </w:rPr>
        <w:t xml:space="preserve">rant </w:t>
      </w:r>
      <w:r w:rsidR="00BD14D8" w:rsidRPr="004937F0">
        <w:rPr>
          <w:rFonts w:ascii="Calibri" w:hAnsi="Calibri"/>
          <w:b/>
          <w:sz w:val="22"/>
          <w:szCs w:val="22"/>
        </w:rPr>
        <w:t>a</w:t>
      </w:r>
      <w:r w:rsidRPr="004937F0">
        <w:rPr>
          <w:rFonts w:ascii="Calibri" w:hAnsi="Calibri"/>
          <w:b/>
          <w:sz w:val="22"/>
          <w:szCs w:val="22"/>
        </w:rPr>
        <w:t xml:space="preserve">mount’ </w:t>
      </w:r>
      <w:r w:rsidR="00145A80" w:rsidRPr="004937F0">
        <w:rPr>
          <w:rFonts w:ascii="Calibri" w:hAnsi="Calibri"/>
          <w:bCs/>
          <w:sz w:val="22"/>
          <w:szCs w:val="22"/>
        </w:rPr>
        <w:t xml:space="preserve">or </w:t>
      </w:r>
      <w:r w:rsidR="00145A80" w:rsidRPr="004937F0">
        <w:rPr>
          <w:rFonts w:ascii="Calibri" w:hAnsi="Calibri"/>
          <w:b/>
          <w:sz w:val="22"/>
          <w:szCs w:val="22"/>
        </w:rPr>
        <w:t>‘</w:t>
      </w:r>
      <w:r w:rsidR="00145A80" w:rsidRPr="004937F0">
        <w:rPr>
          <w:rFonts w:ascii="Calibri" w:hAnsi="Calibri"/>
          <w:b/>
          <w:caps/>
          <w:sz w:val="22"/>
          <w:szCs w:val="22"/>
        </w:rPr>
        <w:t xml:space="preserve">MBGA’ </w:t>
      </w:r>
      <w:r w:rsidR="00145A80" w:rsidRPr="004937F0">
        <w:rPr>
          <w:rFonts w:ascii="Calibri" w:hAnsi="Calibri"/>
          <w:sz w:val="22"/>
          <w:szCs w:val="22"/>
        </w:rPr>
        <w:t xml:space="preserve">has </w:t>
      </w:r>
      <w:r w:rsidRPr="004937F0">
        <w:rPr>
          <w:rFonts w:ascii="Calibri" w:hAnsi="Calibri"/>
          <w:sz w:val="22"/>
          <w:szCs w:val="22"/>
        </w:rPr>
        <w:t xml:space="preserve">the same meaning </w:t>
      </w:r>
      <w:r w:rsidR="00BD14D8" w:rsidRPr="004937F0">
        <w:rPr>
          <w:rFonts w:ascii="Calibri" w:hAnsi="Calibri"/>
          <w:sz w:val="22"/>
          <w:szCs w:val="22"/>
        </w:rPr>
        <w:t xml:space="preserve">as in subclause 1(1) of </w:t>
      </w:r>
      <w:r w:rsidRPr="004937F0">
        <w:rPr>
          <w:rFonts w:ascii="Calibri" w:hAnsi="Calibri"/>
          <w:sz w:val="22"/>
          <w:szCs w:val="22"/>
        </w:rPr>
        <w:t>Schedule 1 of HESA</w:t>
      </w:r>
      <w:r w:rsidR="00780F5C" w:rsidRPr="004937F0">
        <w:rPr>
          <w:rFonts w:ascii="Calibri" w:hAnsi="Calibri"/>
          <w:sz w:val="22"/>
          <w:szCs w:val="22"/>
        </w:rPr>
        <w:t>.</w:t>
      </w:r>
    </w:p>
    <w:p w14:paraId="2156188A" w14:textId="77777777" w:rsidR="00A4142B" w:rsidRPr="004937F0"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4937F0">
        <w:rPr>
          <w:rFonts w:ascii="Calibri" w:hAnsi="Calibri" w:cs="Arial"/>
          <w:sz w:val="22"/>
          <w:szCs w:val="22"/>
        </w:rPr>
        <w:t>In this agreement, unless the contrary intention appears:</w:t>
      </w:r>
    </w:p>
    <w:p w14:paraId="7EF81C3A" w14:textId="77777777" w:rsidR="00A4142B" w:rsidRPr="004937F0" w:rsidRDefault="00A4142B" w:rsidP="00B4262A">
      <w:pPr>
        <w:widowControl w:val="0"/>
        <w:numPr>
          <w:ilvl w:val="1"/>
          <w:numId w:val="1"/>
        </w:numPr>
        <w:tabs>
          <w:tab w:val="left" w:pos="1276"/>
        </w:tabs>
        <w:spacing w:before="120" w:after="120"/>
        <w:rPr>
          <w:rFonts w:ascii="Calibri" w:hAnsi="Calibri" w:cs="Arial"/>
          <w:sz w:val="22"/>
          <w:szCs w:val="22"/>
        </w:rPr>
      </w:pPr>
      <w:r w:rsidRPr="004937F0">
        <w:rPr>
          <w:rFonts w:ascii="Calibri" w:hAnsi="Calibri" w:cs="Arial"/>
          <w:sz w:val="22"/>
          <w:szCs w:val="22"/>
        </w:rPr>
        <w:t xml:space="preserve">words in the singular include the plural and </w:t>
      </w:r>
      <w:proofErr w:type="gramStart"/>
      <w:r w:rsidRPr="004937F0">
        <w:rPr>
          <w:rFonts w:ascii="Calibri" w:hAnsi="Calibri" w:cs="Arial"/>
          <w:sz w:val="22"/>
          <w:szCs w:val="22"/>
        </w:rPr>
        <w:t>vice versa;</w:t>
      </w:r>
      <w:proofErr w:type="gramEnd"/>
    </w:p>
    <w:p w14:paraId="0F5FE2D2" w14:textId="77777777" w:rsidR="00A4142B" w:rsidRPr="004937F0" w:rsidRDefault="00A4142B" w:rsidP="00B4262A">
      <w:pPr>
        <w:widowControl w:val="0"/>
        <w:numPr>
          <w:ilvl w:val="1"/>
          <w:numId w:val="1"/>
        </w:numPr>
        <w:tabs>
          <w:tab w:val="left" w:pos="1276"/>
        </w:tabs>
        <w:spacing w:before="120" w:after="120"/>
        <w:rPr>
          <w:rFonts w:ascii="Calibri" w:hAnsi="Calibri" w:cs="Arial"/>
          <w:sz w:val="22"/>
          <w:szCs w:val="22"/>
        </w:rPr>
      </w:pPr>
      <w:r w:rsidRPr="004937F0">
        <w:rPr>
          <w:rFonts w:ascii="Calibri" w:hAnsi="Calibri" w:cs="Arial"/>
          <w:sz w:val="22"/>
          <w:szCs w:val="22"/>
        </w:rPr>
        <w:t xml:space="preserve">clause headings or words in bold format are inserted for convenience only, and have no effect in limiting or extending the language of </w:t>
      </w:r>
      <w:proofErr w:type="gramStart"/>
      <w:r w:rsidRPr="004937F0">
        <w:rPr>
          <w:rFonts w:ascii="Calibri" w:hAnsi="Calibri" w:cs="Arial"/>
          <w:sz w:val="22"/>
          <w:szCs w:val="22"/>
        </w:rPr>
        <w:t>provisions;</w:t>
      </w:r>
      <w:proofErr w:type="gramEnd"/>
    </w:p>
    <w:p w14:paraId="6C8D4E9B" w14:textId="77777777" w:rsidR="00A4142B" w:rsidRPr="004937F0"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4937F0">
        <w:rPr>
          <w:rFonts w:ascii="Calibri" w:hAnsi="Calibri" w:cs="Arial"/>
          <w:sz w:val="22"/>
          <w:szCs w:val="22"/>
        </w:rPr>
        <w:t xml:space="preserve">all references to dollars are to Australian </w:t>
      </w:r>
      <w:proofErr w:type="gramStart"/>
      <w:r w:rsidRPr="004937F0">
        <w:rPr>
          <w:rFonts w:ascii="Calibri" w:hAnsi="Calibri" w:cs="Arial"/>
          <w:sz w:val="22"/>
          <w:szCs w:val="22"/>
        </w:rPr>
        <w:t>dollars;</w:t>
      </w:r>
      <w:proofErr w:type="gramEnd"/>
    </w:p>
    <w:p w14:paraId="040D729E" w14:textId="77777777" w:rsidR="00A4142B" w:rsidRPr="004937F0" w:rsidRDefault="00A4142B" w:rsidP="00B4262A">
      <w:pPr>
        <w:widowControl w:val="0"/>
        <w:numPr>
          <w:ilvl w:val="1"/>
          <w:numId w:val="1"/>
        </w:numPr>
        <w:tabs>
          <w:tab w:val="left" w:pos="1276"/>
        </w:tabs>
        <w:spacing w:before="120" w:after="120"/>
        <w:rPr>
          <w:rFonts w:ascii="Calibri" w:hAnsi="Calibri" w:cs="Arial"/>
          <w:sz w:val="22"/>
          <w:szCs w:val="22"/>
        </w:rPr>
      </w:pPr>
      <w:r w:rsidRPr="004937F0">
        <w:rPr>
          <w:rFonts w:ascii="Calibri" w:hAnsi="Calibri" w:cs="Arial"/>
          <w:sz w:val="22"/>
          <w:szCs w:val="22"/>
        </w:rPr>
        <w:t xml:space="preserve">unless stated otherwise, a reference to legislation is to legislation of the Commonwealth, as amended from time to </w:t>
      </w:r>
      <w:proofErr w:type="gramStart"/>
      <w:r w:rsidRPr="004937F0">
        <w:rPr>
          <w:rFonts w:ascii="Calibri" w:hAnsi="Calibri" w:cs="Arial"/>
          <w:sz w:val="22"/>
          <w:szCs w:val="22"/>
        </w:rPr>
        <w:t>time;</w:t>
      </w:r>
      <w:proofErr w:type="gramEnd"/>
    </w:p>
    <w:p w14:paraId="12F2D6DE" w14:textId="457A4D97" w:rsidR="00A4142B" w:rsidRPr="004937F0" w:rsidRDefault="00A4142B" w:rsidP="00B4262A">
      <w:pPr>
        <w:widowControl w:val="0"/>
        <w:numPr>
          <w:ilvl w:val="1"/>
          <w:numId w:val="1"/>
        </w:numPr>
        <w:tabs>
          <w:tab w:val="left" w:pos="1276"/>
        </w:tabs>
        <w:spacing w:before="120" w:after="120"/>
        <w:rPr>
          <w:rFonts w:ascii="Calibri" w:hAnsi="Calibri" w:cs="Arial"/>
          <w:sz w:val="22"/>
          <w:szCs w:val="22"/>
        </w:rPr>
      </w:pPr>
      <w:r w:rsidRPr="004937F0">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4937F0">
        <w:rPr>
          <w:rFonts w:ascii="Calibri" w:hAnsi="Calibri" w:cs="Arial"/>
          <w:sz w:val="22"/>
          <w:szCs w:val="22"/>
        </w:rPr>
        <w:t>provision;</w:t>
      </w:r>
      <w:proofErr w:type="gramEnd"/>
    </w:p>
    <w:p w14:paraId="0929B05C" w14:textId="2DED607B" w:rsidR="00A4142B" w:rsidRPr="004937F0" w:rsidRDefault="00A4142B" w:rsidP="00B4262A">
      <w:pPr>
        <w:widowControl w:val="0"/>
        <w:numPr>
          <w:ilvl w:val="1"/>
          <w:numId w:val="1"/>
        </w:numPr>
        <w:tabs>
          <w:tab w:val="left" w:pos="1276"/>
        </w:tabs>
        <w:spacing w:before="120" w:after="120"/>
        <w:rPr>
          <w:rFonts w:ascii="Calibri" w:hAnsi="Calibri" w:cs="Arial"/>
          <w:sz w:val="22"/>
          <w:szCs w:val="22"/>
        </w:rPr>
      </w:pPr>
      <w:r w:rsidRPr="004937F0">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4937F0">
        <w:rPr>
          <w:rFonts w:ascii="Calibri" w:hAnsi="Calibri" w:cs="Arial"/>
          <w:sz w:val="22"/>
          <w:szCs w:val="22"/>
        </w:rPr>
        <w:t>meaning</w:t>
      </w:r>
      <w:r w:rsidR="007D6517" w:rsidRPr="004937F0">
        <w:rPr>
          <w:rFonts w:ascii="Calibri" w:hAnsi="Calibri" w:cs="Arial"/>
          <w:sz w:val="22"/>
          <w:szCs w:val="22"/>
        </w:rPr>
        <w:t>;</w:t>
      </w:r>
      <w:proofErr w:type="gramEnd"/>
      <w:r w:rsidR="007D6517" w:rsidRPr="004937F0">
        <w:rPr>
          <w:rFonts w:ascii="Calibri" w:hAnsi="Calibri" w:cs="Arial"/>
          <w:sz w:val="22"/>
          <w:szCs w:val="22"/>
        </w:rPr>
        <w:t xml:space="preserve"> and</w:t>
      </w:r>
      <w:r w:rsidRPr="004937F0">
        <w:rPr>
          <w:rFonts w:ascii="Calibri" w:hAnsi="Calibri" w:cs="Arial"/>
          <w:sz w:val="22"/>
          <w:szCs w:val="22"/>
        </w:rPr>
        <w:t>.</w:t>
      </w:r>
    </w:p>
    <w:p w14:paraId="1F5F6542" w14:textId="77777777" w:rsidR="00A4142B" w:rsidRPr="004937F0" w:rsidRDefault="00A4142B" w:rsidP="00B4262A">
      <w:pPr>
        <w:widowControl w:val="0"/>
        <w:numPr>
          <w:ilvl w:val="1"/>
          <w:numId w:val="1"/>
        </w:numPr>
        <w:tabs>
          <w:tab w:val="left" w:pos="1276"/>
        </w:tabs>
        <w:spacing w:before="120" w:after="120"/>
        <w:rPr>
          <w:rFonts w:ascii="Calibri" w:hAnsi="Calibri" w:cs="Arial"/>
          <w:sz w:val="22"/>
          <w:szCs w:val="22"/>
        </w:rPr>
      </w:pPr>
      <w:r w:rsidRPr="004937F0">
        <w:rPr>
          <w:rFonts w:ascii="Calibri" w:hAnsi="Calibri" w:cs="Arial"/>
          <w:sz w:val="22"/>
          <w:szCs w:val="22"/>
        </w:rPr>
        <w:t xml:space="preserve">where a word or phrase is not specifically defined in this agreement and the word or phrase occurs in the </w:t>
      </w:r>
      <w:r w:rsidRPr="004937F0">
        <w:rPr>
          <w:rFonts w:ascii="Calibri" w:hAnsi="Calibri" w:cs="Arial"/>
          <w:i/>
          <w:sz w:val="22"/>
          <w:szCs w:val="22"/>
        </w:rPr>
        <w:t>Higher Education Support Act 2003</w:t>
      </w:r>
      <w:r w:rsidRPr="004937F0">
        <w:rPr>
          <w:rFonts w:ascii="Calibri" w:hAnsi="Calibri" w:cs="Arial"/>
          <w:sz w:val="22"/>
          <w:szCs w:val="22"/>
        </w:rPr>
        <w:t>, the word or phrase will have the same meaning as in that Act.</w:t>
      </w:r>
    </w:p>
    <w:p w14:paraId="29BC526B" w14:textId="77777777" w:rsidR="00A4142B" w:rsidRPr="004937F0" w:rsidRDefault="00A4142B" w:rsidP="00780F18">
      <w:pPr>
        <w:rPr>
          <w:rFonts w:ascii="Calibri" w:hAnsi="Calibri" w:cs="Arial"/>
          <w:b/>
          <w:sz w:val="22"/>
          <w:szCs w:val="22"/>
        </w:rPr>
      </w:pPr>
    </w:p>
    <w:p w14:paraId="38B2AA9D" w14:textId="77777777" w:rsidR="00A4142B" w:rsidRPr="004937F0" w:rsidRDefault="00A4142B" w:rsidP="00780F18">
      <w:pPr>
        <w:rPr>
          <w:rFonts w:ascii="Calibri" w:hAnsi="Calibri" w:cs="Arial"/>
          <w:b/>
          <w:sz w:val="22"/>
          <w:szCs w:val="22"/>
        </w:rPr>
      </w:pPr>
      <w:r w:rsidRPr="004937F0">
        <w:rPr>
          <w:rFonts w:ascii="Calibri" w:hAnsi="Calibri" w:cs="Arial"/>
          <w:b/>
          <w:sz w:val="22"/>
          <w:szCs w:val="22"/>
        </w:rPr>
        <w:br w:type="page"/>
      </w:r>
    </w:p>
    <w:p w14:paraId="39481769" w14:textId="77777777" w:rsidR="00A4142B" w:rsidRPr="004937F0" w:rsidRDefault="00A4142B" w:rsidP="00780F18">
      <w:pPr>
        <w:keepNext/>
        <w:keepLines/>
        <w:tabs>
          <w:tab w:val="left" w:pos="1000"/>
        </w:tabs>
        <w:ind w:left="964"/>
        <w:rPr>
          <w:rFonts w:ascii="Calibri" w:hAnsi="Calibri" w:cs="Arial"/>
          <w:sz w:val="22"/>
          <w:szCs w:val="22"/>
        </w:rPr>
        <w:sectPr w:rsidR="00A4142B" w:rsidRPr="004937F0" w:rsidSect="00363A01">
          <w:headerReference w:type="default" r:id="rId18"/>
          <w:pgSz w:w="11906" w:h="16838" w:code="9"/>
          <w:pgMar w:top="1134" w:right="1134" w:bottom="1134" w:left="1134" w:header="567" w:footer="567" w:gutter="0"/>
          <w:cols w:space="720"/>
          <w:docGrid w:linePitch="272"/>
        </w:sectPr>
      </w:pPr>
    </w:p>
    <w:p w14:paraId="1DB6F0D6" w14:textId="77777777" w:rsidR="00A4142B" w:rsidRPr="004937F0" w:rsidRDefault="00A4142B" w:rsidP="00F55817">
      <w:pPr>
        <w:sectPr w:rsidR="00A4142B" w:rsidRPr="004937F0" w:rsidSect="00F55817">
          <w:headerReference w:type="default" r:id="rId19"/>
          <w:pgSz w:w="11906" w:h="16838"/>
          <w:pgMar w:top="1440" w:right="1440" w:bottom="144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27" w:author="MEAGHER,Hugo" w:date="2022-03-18T14:18: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555"/>
        <w:gridCol w:w="4471"/>
        <w:tblGridChange w:id="128">
          <w:tblGrid>
            <w:gridCol w:w="4555"/>
            <w:gridCol w:w="4471"/>
          </w:tblGrid>
        </w:tblGridChange>
      </w:tblGrid>
      <w:tr w:rsidR="005B601A" w:rsidRPr="004937F0" w:rsidDel="000D7550" w14:paraId="3B4FD5BE" w14:textId="20690CEB" w:rsidTr="000D7550">
        <w:trPr>
          <w:trHeight w:val="1845"/>
          <w:del w:id="129" w:author="MEAGHER,Hugo" w:date="2022-03-18T14:18:00Z"/>
          <w:trPrChange w:id="130" w:author="MEAGHER,Hugo" w:date="2022-03-18T14:18:00Z">
            <w:trPr>
              <w:trHeight w:val="1845"/>
            </w:trPr>
          </w:trPrChange>
        </w:trPr>
        <w:tc>
          <w:tcPr>
            <w:tcW w:w="4555" w:type="dxa"/>
            <w:tcPrChange w:id="131" w:author="MEAGHER,Hugo" w:date="2022-03-18T14:18:00Z">
              <w:tcPr>
                <w:tcW w:w="4813" w:type="dxa"/>
              </w:tcPr>
            </w:tcPrChange>
          </w:tcPr>
          <w:p w14:paraId="2DA284CB" w14:textId="1AFEDD64" w:rsidR="005B601A" w:rsidRPr="004937F0" w:rsidDel="000D7550" w:rsidRDefault="005B601A" w:rsidP="00B067F6">
            <w:pPr>
              <w:rPr>
                <w:del w:id="132" w:author="MEAGHER,Hugo" w:date="2022-03-18T14:18:00Z"/>
                <w:rFonts w:ascii="Calibri" w:hAnsi="Calibri" w:cs="Arial"/>
              </w:rPr>
            </w:pPr>
            <w:del w:id="133" w:author="MEAGHER,Hugo" w:date="2022-03-18T14:18:00Z">
              <w:r w:rsidRPr="004937F0" w:rsidDel="000D7550">
                <w:rPr>
                  <w:rFonts w:ascii="Calibri" w:hAnsi="Calibri" w:cs="Arial"/>
                </w:rPr>
                <w:delText>SIGNED for and on behalf of</w:delText>
              </w:r>
            </w:del>
          </w:p>
          <w:p w14:paraId="4ECD24D4" w14:textId="3E800E89" w:rsidR="005B601A" w:rsidRPr="004937F0" w:rsidDel="000D7550" w:rsidRDefault="005B601A" w:rsidP="00B067F6">
            <w:pPr>
              <w:rPr>
                <w:del w:id="134" w:author="MEAGHER,Hugo" w:date="2022-03-18T14:18:00Z"/>
                <w:rFonts w:ascii="Calibri" w:hAnsi="Calibri" w:cs="Arial"/>
              </w:rPr>
            </w:pPr>
          </w:p>
          <w:p w14:paraId="2F0AC4FD" w14:textId="7674F0E8" w:rsidR="005B601A" w:rsidRPr="004937F0" w:rsidDel="000D7550" w:rsidRDefault="005B601A" w:rsidP="00B067F6">
            <w:pPr>
              <w:rPr>
                <w:del w:id="135" w:author="MEAGHER,Hugo" w:date="2022-03-18T14:18:00Z"/>
                <w:rFonts w:ascii="Calibri" w:hAnsi="Calibri" w:cs="Arial"/>
              </w:rPr>
            </w:pPr>
            <w:del w:id="136" w:author="MEAGHER,Hugo" w:date="2022-03-18T14:18:00Z">
              <w:r w:rsidRPr="004937F0" w:rsidDel="000D7550">
                <w:rPr>
                  <w:rFonts w:ascii="Calibri" w:hAnsi="Calibri" w:cs="Arial"/>
                </w:rPr>
                <w:delText>THE COMMONWEALTH OF AUSTRALIA</w:delText>
              </w:r>
            </w:del>
          </w:p>
          <w:p w14:paraId="4B33EDEF" w14:textId="7F4AE26C" w:rsidR="005B601A" w:rsidRPr="004937F0" w:rsidDel="000D7550" w:rsidRDefault="005B601A" w:rsidP="00B067F6">
            <w:pPr>
              <w:rPr>
                <w:del w:id="137" w:author="MEAGHER,Hugo" w:date="2022-03-18T14:18:00Z"/>
                <w:rFonts w:ascii="Calibri" w:hAnsi="Calibri" w:cs="Arial"/>
              </w:rPr>
            </w:pPr>
          </w:p>
          <w:p w14:paraId="223BC35E" w14:textId="226E1E67" w:rsidR="005B601A" w:rsidRPr="004937F0" w:rsidDel="000D7550" w:rsidRDefault="005B601A" w:rsidP="00B067F6">
            <w:pPr>
              <w:rPr>
                <w:del w:id="138" w:author="MEAGHER,Hugo" w:date="2022-03-18T14:18:00Z"/>
                <w:rFonts w:ascii="Calibri" w:hAnsi="Calibri" w:cs="Arial"/>
                <w:sz w:val="22"/>
                <w:szCs w:val="22"/>
              </w:rPr>
            </w:pPr>
            <w:del w:id="139" w:author="MEAGHER,Hugo" w:date="2022-03-18T14:18:00Z">
              <w:r w:rsidRPr="004937F0" w:rsidDel="000D7550">
                <w:rPr>
                  <w:rFonts w:ascii="Calibri" w:hAnsi="Calibri" w:cs="Arial"/>
                  <w:sz w:val="22"/>
                  <w:szCs w:val="22"/>
                </w:rPr>
                <w:delText>by</w:delText>
              </w:r>
            </w:del>
          </w:p>
          <w:p w14:paraId="69C2A2F2" w14:textId="759114E1" w:rsidR="005B601A" w:rsidRPr="004937F0" w:rsidDel="000D7550" w:rsidRDefault="005B601A" w:rsidP="00B067F6">
            <w:pPr>
              <w:rPr>
                <w:del w:id="140" w:author="MEAGHER,Hugo" w:date="2022-03-18T14:18:00Z"/>
                <w:rFonts w:ascii="Calibri" w:hAnsi="Calibri" w:cs="Arial"/>
                <w:sz w:val="22"/>
                <w:szCs w:val="22"/>
              </w:rPr>
            </w:pPr>
          </w:p>
          <w:p w14:paraId="6AF207C9" w14:textId="4022C855" w:rsidR="005B601A" w:rsidRPr="004937F0" w:rsidDel="000D7550" w:rsidRDefault="000D7550" w:rsidP="00B067F6">
            <w:pPr>
              <w:rPr>
                <w:del w:id="141" w:author="MEAGHER,Hugo" w:date="2022-03-18T14:18:00Z"/>
              </w:rPr>
            </w:pPr>
            <w:del w:id="142" w:author="MEAGHER,Hugo" w:date="2022-03-18T14:18:00Z">
              <w:r w:rsidDel="000D7550">
                <w:rPr>
                  <w:rFonts w:ascii="Calibri" w:hAnsi="Calibri" w:cs="Arial"/>
                  <w:sz w:val="22"/>
                  <w:szCs w:val="22"/>
                </w:rPr>
                <w:pict w14:anchorId="665F216F">
                  <v:rect id="_x0000_i1077" style="width:225.65pt;height:1pt" o:hrpct="500" o:hrstd="t" o:hrnoshade="t" o:hr="t" fillcolor="black [3213]" stroked="f"/>
                </w:pict>
              </w:r>
            </w:del>
          </w:p>
        </w:tc>
        <w:tc>
          <w:tcPr>
            <w:tcW w:w="4471" w:type="dxa"/>
            <w:tcPrChange w:id="143" w:author="MEAGHER,Hugo" w:date="2022-03-18T14:18:00Z">
              <w:tcPr>
                <w:tcW w:w="4815" w:type="dxa"/>
              </w:tcPr>
            </w:tcPrChange>
          </w:tcPr>
          <w:p w14:paraId="62219D1C" w14:textId="7E842379" w:rsidR="005B601A" w:rsidRPr="004937F0" w:rsidDel="000D7550" w:rsidRDefault="005B601A" w:rsidP="00B067F6">
            <w:pPr>
              <w:rPr>
                <w:del w:id="144" w:author="MEAGHER,Hugo" w:date="2022-03-18T14:18:00Z"/>
                <w:rFonts w:ascii="Calibri" w:hAnsi="Calibri" w:cs="Arial"/>
              </w:rPr>
            </w:pPr>
            <w:del w:id="145" w:author="MEAGHER,Hugo" w:date="2022-03-18T14:18:00Z">
              <w:r w:rsidRPr="004937F0" w:rsidDel="000D7550">
                <w:rPr>
                  <w:rFonts w:ascii="Calibri" w:hAnsi="Calibri" w:cs="Arial"/>
                </w:rPr>
                <w:delText>In the presence of:</w:delText>
              </w:r>
            </w:del>
          </w:p>
          <w:p w14:paraId="3E951503" w14:textId="2E51CE72" w:rsidR="005B601A" w:rsidRPr="004937F0" w:rsidDel="000D7550" w:rsidRDefault="005B601A" w:rsidP="00B067F6">
            <w:pPr>
              <w:rPr>
                <w:del w:id="146" w:author="MEAGHER,Hugo" w:date="2022-03-18T14:18:00Z"/>
                <w:rFonts w:ascii="Calibri" w:hAnsi="Calibri" w:cs="Arial"/>
              </w:rPr>
            </w:pPr>
          </w:p>
          <w:p w14:paraId="7853E5C2" w14:textId="1369BE10" w:rsidR="005B601A" w:rsidRPr="004937F0" w:rsidDel="000D7550" w:rsidRDefault="005B601A" w:rsidP="00B067F6">
            <w:pPr>
              <w:rPr>
                <w:del w:id="147" w:author="MEAGHER,Hugo" w:date="2022-03-18T14:18:00Z"/>
                <w:rFonts w:ascii="Calibri" w:hAnsi="Calibri" w:cs="Arial"/>
              </w:rPr>
            </w:pPr>
          </w:p>
          <w:p w14:paraId="45A2433B" w14:textId="5AAD2CB3" w:rsidR="005B601A" w:rsidRPr="004937F0" w:rsidDel="000D7550" w:rsidRDefault="005B601A" w:rsidP="00B067F6">
            <w:pPr>
              <w:rPr>
                <w:del w:id="148" w:author="MEAGHER,Hugo" w:date="2022-03-18T14:18:00Z"/>
                <w:rFonts w:ascii="Calibri" w:hAnsi="Calibri" w:cs="Arial"/>
              </w:rPr>
            </w:pPr>
          </w:p>
          <w:p w14:paraId="7CF9FCBB" w14:textId="4098B468" w:rsidR="005B601A" w:rsidRPr="004937F0" w:rsidDel="000D7550" w:rsidRDefault="005B601A" w:rsidP="00B067F6">
            <w:pPr>
              <w:rPr>
                <w:del w:id="149" w:author="MEAGHER,Hugo" w:date="2022-03-18T14:18:00Z"/>
                <w:rFonts w:ascii="Calibri" w:hAnsi="Calibri" w:cs="Arial"/>
              </w:rPr>
            </w:pPr>
          </w:p>
          <w:p w14:paraId="1D618B05" w14:textId="3D4DCA68" w:rsidR="005B601A" w:rsidRPr="004937F0" w:rsidDel="000D7550" w:rsidRDefault="005B601A" w:rsidP="00B067F6">
            <w:pPr>
              <w:rPr>
                <w:del w:id="150" w:author="MEAGHER,Hugo" w:date="2022-03-18T14:18:00Z"/>
                <w:rFonts w:ascii="Calibri" w:hAnsi="Calibri" w:cs="Arial"/>
              </w:rPr>
            </w:pPr>
          </w:p>
          <w:p w14:paraId="421F06AC" w14:textId="6FF83729" w:rsidR="005B601A" w:rsidRPr="004937F0" w:rsidDel="000D7550" w:rsidRDefault="000D7550" w:rsidP="00B067F6">
            <w:pPr>
              <w:rPr>
                <w:del w:id="151" w:author="MEAGHER,Hugo" w:date="2022-03-18T14:18:00Z"/>
                <w:rFonts w:ascii="Calibri" w:hAnsi="Calibri" w:cs="Arial"/>
                <w:sz w:val="22"/>
              </w:rPr>
            </w:pPr>
            <w:del w:id="152" w:author="MEAGHER,Hugo" w:date="2022-03-18T14:18:00Z">
              <w:r w:rsidDel="000D7550">
                <w:rPr>
                  <w:rFonts w:ascii="Calibri" w:hAnsi="Calibri" w:cs="Arial"/>
                </w:rPr>
                <w:pict w14:anchorId="6A928141">
                  <v:rect id="_x0000_i1078" style="width:225.65pt;height:1pt" o:hrpct="500" o:hrstd="t" o:hrnoshade="t" o:hr="t" fillcolor="black [3213]" stroked="f"/>
                </w:pict>
              </w:r>
            </w:del>
          </w:p>
        </w:tc>
      </w:tr>
      <w:tr w:rsidR="005B601A" w:rsidRPr="004937F0" w:rsidDel="000D7550" w14:paraId="29AC04B7" w14:textId="7D34517E" w:rsidTr="000D7550">
        <w:trPr>
          <w:trHeight w:val="1120"/>
          <w:del w:id="153" w:author="MEAGHER,Hugo" w:date="2022-03-18T14:18:00Z"/>
          <w:trPrChange w:id="154" w:author="MEAGHER,Hugo" w:date="2022-03-18T14:18:00Z">
            <w:trPr>
              <w:trHeight w:val="1120"/>
            </w:trPr>
          </w:trPrChange>
        </w:trPr>
        <w:tc>
          <w:tcPr>
            <w:tcW w:w="4555" w:type="dxa"/>
            <w:tcPrChange w:id="155" w:author="MEAGHER,Hugo" w:date="2022-03-18T14:18:00Z">
              <w:tcPr>
                <w:tcW w:w="4813" w:type="dxa"/>
              </w:tcPr>
            </w:tcPrChange>
          </w:tcPr>
          <w:p w14:paraId="00C7AB06" w14:textId="0E51315E" w:rsidR="005B601A" w:rsidRPr="004937F0" w:rsidDel="000D7550" w:rsidRDefault="005B601A" w:rsidP="00B067F6">
            <w:pPr>
              <w:rPr>
                <w:del w:id="156" w:author="MEAGHER,Hugo" w:date="2022-03-18T14:18:00Z"/>
                <w:rFonts w:ascii="Calibri" w:hAnsi="Calibri" w:cs="Arial"/>
                <w:sz w:val="22"/>
                <w:szCs w:val="22"/>
              </w:rPr>
            </w:pPr>
            <w:del w:id="157" w:author="MEAGHER,Hugo" w:date="2022-03-18T14:18:00Z">
              <w:r w:rsidRPr="004937F0" w:rsidDel="000D7550">
                <w:rPr>
                  <w:rFonts w:ascii="Calibri" w:hAnsi="Calibri" w:cs="Arial"/>
                  <w:sz w:val="22"/>
                  <w:szCs w:val="22"/>
                </w:rPr>
                <w:delText>Full name (please print)</w:delText>
              </w:r>
            </w:del>
          </w:p>
          <w:p w14:paraId="06F8C639" w14:textId="5BDF9A38" w:rsidR="005B601A" w:rsidRPr="004937F0" w:rsidDel="000D7550" w:rsidRDefault="005B601A" w:rsidP="00B067F6">
            <w:pPr>
              <w:rPr>
                <w:del w:id="158" w:author="MEAGHER,Hugo" w:date="2022-03-18T14:18:00Z"/>
                <w:rFonts w:ascii="Calibri" w:hAnsi="Calibri" w:cs="Arial"/>
                <w:sz w:val="22"/>
                <w:szCs w:val="22"/>
              </w:rPr>
            </w:pPr>
          </w:p>
          <w:p w14:paraId="10D91F4D" w14:textId="2C2C4397" w:rsidR="005B601A" w:rsidRPr="004937F0" w:rsidDel="000D7550" w:rsidRDefault="005B601A" w:rsidP="00B067F6">
            <w:pPr>
              <w:rPr>
                <w:del w:id="159" w:author="MEAGHER,Hugo" w:date="2022-03-18T14:18:00Z"/>
                <w:rFonts w:ascii="Calibri" w:hAnsi="Calibri" w:cs="Arial"/>
                <w:sz w:val="22"/>
                <w:szCs w:val="22"/>
              </w:rPr>
            </w:pPr>
          </w:p>
          <w:p w14:paraId="74927A7D" w14:textId="13673676" w:rsidR="005B601A" w:rsidRPr="004937F0" w:rsidDel="000D7550" w:rsidRDefault="000D7550" w:rsidP="00B067F6">
            <w:pPr>
              <w:rPr>
                <w:del w:id="160" w:author="MEAGHER,Hugo" w:date="2022-03-18T14:18:00Z"/>
                <w:rFonts w:ascii="Calibri" w:hAnsi="Calibri" w:cs="Arial"/>
                <w:sz w:val="22"/>
                <w:szCs w:val="22"/>
              </w:rPr>
            </w:pPr>
            <w:del w:id="161" w:author="MEAGHER,Hugo" w:date="2022-03-18T14:18:00Z">
              <w:r w:rsidDel="000D7550">
                <w:rPr>
                  <w:rFonts w:ascii="Calibri" w:hAnsi="Calibri" w:cs="Arial"/>
                  <w:sz w:val="22"/>
                  <w:szCs w:val="22"/>
                </w:rPr>
                <w:pict w14:anchorId="117583F7">
                  <v:rect id="_x0000_i1079" style="width:225.65pt;height:1pt" o:hrpct="500" o:hrstd="t" o:hrnoshade="t" o:hr="t" fillcolor="black [3213]" stroked="f"/>
                </w:pict>
              </w:r>
            </w:del>
          </w:p>
        </w:tc>
        <w:tc>
          <w:tcPr>
            <w:tcW w:w="4471" w:type="dxa"/>
            <w:tcPrChange w:id="162" w:author="MEAGHER,Hugo" w:date="2022-03-18T14:18:00Z">
              <w:tcPr>
                <w:tcW w:w="4815" w:type="dxa"/>
              </w:tcPr>
            </w:tcPrChange>
          </w:tcPr>
          <w:p w14:paraId="327207BB" w14:textId="31E472A4" w:rsidR="005B601A" w:rsidRPr="004937F0" w:rsidDel="000D7550" w:rsidRDefault="005B601A" w:rsidP="00B067F6">
            <w:pPr>
              <w:rPr>
                <w:del w:id="163" w:author="MEAGHER,Hugo" w:date="2022-03-18T14:18:00Z"/>
                <w:rFonts w:ascii="Calibri" w:hAnsi="Calibri" w:cs="Arial"/>
                <w:sz w:val="22"/>
                <w:szCs w:val="22"/>
              </w:rPr>
            </w:pPr>
            <w:del w:id="164" w:author="MEAGHER,Hugo" w:date="2022-03-18T14:18:00Z">
              <w:r w:rsidRPr="004937F0" w:rsidDel="000D7550">
                <w:rPr>
                  <w:rFonts w:ascii="Calibri" w:hAnsi="Calibri" w:cs="Arial"/>
                  <w:sz w:val="22"/>
                  <w:szCs w:val="22"/>
                </w:rPr>
                <w:delText>Witness (please print)</w:delText>
              </w:r>
            </w:del>
          </w:p>
          <w:p w14:paraId="5B9F6BF8" w14:textId="240EC570" w:rsidR="005B601A" w:rsidRPr="004937F0" w:rsidDel="000D7550" w:rsidRDefault="005B601A" w:rsidP="00B067F6">
            <w:pPr>
              <w:rPr>
                <w:del w:id="165" w:author="MEAGHER,Hugo" w:date="2022-03-18T14:18:00Z"/>
                <w:rFonts w:ascii="Calibri" w:hAnsi="Calibri" w:cs="Arial"/>
                <w:sz w:val="22"/>
                <w:szCs w:val="22"/>
              </w:rPr>
            </w:pPr>
          </w:p>
          <w:p w14:paraId="0DFDFD89" w14:textId="65B91494" w:rsidR="005B601A" w:rsidRPr="004937F0" w:rsidDel="000D7550" w:rsidRDefault="005B601A" w:rsidP="00B067F6">
            <w:pPr>
              <w:rPr>
                <w:del w:id="166" w:author="MEAGHER,Hugo" w:date="2022-03-18T14:18:00Z"/>
                <w:rFonts w:ascii="Calibri" w:hAnsi="Calibri" w:cs="Arial"/>
                <w:sz w:val="22"/>
                <w:szCs w:val="22"/>
              </w:rPr>
            </w:pPr>
          </w:p>
          <w:p w14:paraId="63F42E95" w14:textId="1C68D807" w:rsidR="005B601A" w:rsidRPr="004937F0" w:rsidDel="000D7550" w:rsidRDefault="000D7550" w:rsidP="00B067F6">
            <w:pPr>
              <w:rPr>
                <w:del w:id="167" w:author="MEAGHER,Hugo" w:date="2022-03-18T14:18:00Z"/>
                <w:rFonts w:ascii="Calibri" w:hAnsi="Calibri" w:cs="Arial"/>
                <w:sz w:val="22"/>
                <w:szCs w:val="22"/>
              </w:rPr>
            </w:pPr>
            <w:del w:id="168" w:author="MEAGHER,Hugo" w:date="2022-03-18T14:18:00Z">
              <w:r w:rsidDel="000D7550">
                <w:rPr>
                  <w:rFonts w:ascii="Calibri" w:hAnsi="Calibri" w:cs="Arial"/>
                  <w:sz w:val="22"/>
                  <w:szCs w:val="22"/>
                </w:rPr>
                <w:pict w14:anchorId="64545D0A">
                  <v:rect id="_x0000_i1080" style="width:225.65pt;height:1pt" o:hrpct="500" o:hrstd="t" o:hrnoshade="t" o:hr="t" fillcolor="black [3213]" stroked="f"/>
                </w:pict>
              </w:r>
            </w:del>
          </w:p>
        </w:tc>
      </w:tr>
      <w:tr w:rsidR="005B601A" w:rsidRPr="004937F0" w:rsidDel="000D7550" w14:paraId="41F3C701" w14:textId="4BF9F8BF" w:rsidTr="000D7550">
        <w:trPr>
          <w:trHeight w:val="1817"/>
          <w:del w:id="169" w:author="MEAGHER,Hugo" w:date="2022-03-18T14:18:00Z"/>
          <w:trPrChange w:id="170" w:author="MEAGHER,Hugo" w:date="2022-03-18T14:18:00Z">
            <w:trPr>
              <w:trHeight w:val="1817"/>
            </w:trPr>
          </w:trPrChange>
        </w:trPr>
        <w:tc>
          <w:tcPr>
            <w:tcW w:w="4555" w:type="dxa"/>
            <w:tcPrChange w:id="171" w:author="MEAGHER,Hugo" w:date="2022-03-18T14:18:00Z">
              <w:tcPr>
                <w:tcW w:w="4813" w:type="dxa"/>
              </w:tcPr>
            </w:tcPrChange>
          </w:tcPr>
          <w:p w14:paraId="473D9A40" w14:textId="0B6FDCC7" w:rsidR="005B601A" w:rsidRPr="004937F0" w:rsidDel="000D7550" w:rsidRDefault="005B601A" w:rsidP="00B067F6">
            <w:pPr>
              <w:rPr>
                <w:del w:id="172" w:author="MEAGHER,Hugo" w:date="2022-03-18T14:18:00Z"/>
                <w:rFonts w:ascii="Calibri" w:hAnsi="Calibri" w:cs="Arial"/>
                <w:sz w:val="22"/>
                <w:szCs w:val="22"/>
              </w:rPr>
            </w:pPr>
            <w:del w:id="173" w:author="MEAGHER,Hugo" w:date="2022-03-18T14:18:00Z">
              <w:r w:rsidRPr="004937F0" w:rsidDel="000D7550">
                <w:rPr>
                  <w:rFonts w:ascii="Calibri" w:hAnsi="Calibri" w:cs="Arial"/>
                  <w:sz w:val="22"/>
                  <w:szCs w:val="22"/>
                </w:rPr>
                <w:delText>Position</w:delText>
              </w:r>
            </w:del>
          </w:p>
          <w:p w14:paraId="215364D1" w14:textId="5D758061" w:rsidR="005B601A" w:rsidRPr="004937F0" w:rsidDel="000D7550" w:rsidRDefault="005B601A" w:rsidP="00B067F6">
            <w:pPr>
              <w:rPr>
                <w:del w:id="174" w:author="MEAGHER,Hugo" w:date="2022-03-18T14:18:00Z"/>
                <w:rFonts w:ascii="Calibri" w:hAnsi="Calibri" w:cs="Arial"/>
                <w:sz w:val="22"/>
                <w:szCs w:val="22"/>
              </w:rPr>
            </w:pPr>
          </w:p>
          <w:p w14:paraId="174F580E" w14:textId="26A6FA3B" w:rsidR="005B601A" w:rsidRPr="004937F0" w:rsidDel="000D7550" w:rsidRDefault="005B601A" w:rsidP="00B067F6">
            <w:pPr>
              <w:rPr>
                <w:del w:id="175" w:author="MEAGHER,Hugo" w:date="2022-03-18T14:18:00Z"/>
                <w:rFonts w:ascii="Calibri" w:hAnsi="Calibri" w:cs="Arial"/>
                <w:sz w:val="22"/>
                <w:szCs w:val="22"/>
              </w:rPr>
            </w:pPr>
            <w:del w:id="176" w:author="MEAGHER,Hugo" w:date="2022-03-18T14:18:00Z">
              <w:r w:rsidRPr="004937F0" w:rsidDel="000D7550">
                <w:rPr>
                  <w:rFonts w:ascii="Calibri" w:hAnsi="Calibri" w:cs="Arial"/>
                  <w:sz w:val="22"/>
                  <w:szCs w:val="22"/>
                </w:rPr>
                <w:delText>of the Department of Education, Skills and Employment as delegate of the Minister for Education and Youth.</w:delText>
              </w:r>
            </w:del>
          </w:p>
          <w:p w14:paraId="59F1D86B" w14:textId="6EDA73FC" w:rsidR="005B601A" w:rsidRPr="004937F0" w:rsidDel="000D7550" w:rsidRDefault="005B601A" w:rsidP="00B067F6">
            <w:pPr>
              <w:rPr>
                <w:del w:id="177" w:author="MEAGHER,Hugo" w:date="2022-03-18T14:18:00Z"/>
                <w:rFonts w:ascii="Calibri" w:hAnsi="Calibri" w:cs="Arial"/>
                <w:sz w:val="22"/>
                <w:szCs w:val="22"/>
              </w:rPr>
            </w:pPr>
          </w:p>
          <w:p w14:paraId="2E0857B7" w14:textId="4DA0807C" w:rsidR="005B601A" w:rsidRPr="004937F0" w:rsidDel="000D7550" w:rsidRDefault="005B601A" w:rsidP="00B067F6">
            <w:pPr>
              <w:rPr>
                <w:del w:id="178" w:author="MEAGHER,Hugo" w:date="2022-03-18T14:18:00Z"/>
                <w:rFonts w:ascii="Calibri" w:hAnsi="Calibri" w:cs="Arial"/>
                <w:sz w:val="22"/>
                <w:szCs w:val="22"/>
              </w:rPr>
            </w:pPr>
          </w:p>
          <w:p w14:paraId="1119CEF7" w14:textId="216DEB4B" w:rsidR="005B601A" w:rsidRPr="004937F0" w:rsidDel="000D7550" w:rsidRDefault="005B601A" w:rsidP="00B067F6">
            <w:pPr>
              <w:rPr>
                <w:del w:id="179" w:author="MEAGHER,Hugo" w:date="2022-03-18T14:18:00Z"/>
                <w:rFonts w:ascii="Calibri" w:hAnsi="Calibri" w:cs="Arial"/>
                <w:sz w:val="22"/>
                <w:szCs w:val="22"/>
              </w:rPr>
            </w:pPr>
          </w:p>
          <w:p w14:paraId="26259826" w14:textId="3BABD95A" w:rsidR="005B601A" w:rsidRPr="004937F0" w:rsidDel="000D7550" w:rsidRDefault="000D7550" w:rsidP="00B067F6">
            <w:pPr>
              <w:rPr>
                <w:del w:id="180" w:author="MEAGHER,Hugo" w:date="2022-03-18T14:18:00Z"/>
                <w:rFonts w:ascii="Calibri" w:hAnsi="Calibri" w:cs="Arial"/>
                <w:sz w:val="22"/>
                <w:szCs w:val="22"/>
              </w:rPr>
            </w:pPr>
            <w:del w:id="181" w:author="MEAGHER,Hugo" w:date="2022-03-18T14:18:00Z">
              <w:r w:rsidDel="000D7550">
                <w:rPr>
                  <w:rFonts w:ascii="Calibri" w:hAnsi="Calibri" w:cs="Arial"/>
                  <w:sz w:val="22"/>
                  <w:szCs w:val="22"/>
                </w:rPr>
                <w:pict w14:anchorId="13823F52">
                  <v:rect id="_x0000_i1081" style="width:225.65pt;height:1pt" o:hrpct="500" o:hrstd="t" o:hrnoshade="t" o:hr="t" fillcolor="black [3213]" stroked="f"/>
                </w:pict>
              </w:r>
            </w:del>
          </w:p>
        </w:tc>
        <w:tc>
          <w:tcPr>
            <w:tcW w:w="4471" w:type="dxa"/>
            <w:tcPrChange w:id="182" w:author="MEAGHER,Hugo" w:date="2022-03-18T14:18:00Z">
              <w:tcPr>
                <w:tcW w:w="4815" w:type="dxa"/>
              </w:tcPr>
            </w:tcPrChange>
          </w:tcPr>
          <w:p w14:paraId="0B4AA90C" w14:textId="7DE9494F" w:rsidR="005B601A" w:rsidRPr="004937F0" w:rsidDel="000D7550" w:rsidRDefault="005B601A" w:rsidP="00B067F6">
            <w:pPr>
              <w:rPr>
                <w:del w:id="183" w:author="MEAGHER,Hugo" w:date="2022-03-18T14:18:00Z"/>
                <w:rFonts w:ascii="Calibri" w:hAnsi="Calibri" w:cs="Arial"/>
                <w:sz w:val="22"/>
                <w:szCs w:val="22"/>
              </w:rPr>
            </w:pPr>
            <w:del w:id="184" w:author="MEAGHER,Hugo" w:date="2022-03-18T14:18:00Z">
              <w:r w:rsidRPr="004937F0" w:rsidDel="000D7550">
                <w:rPr>
                  <w:rFonts w:ascii="Calibri" w:hAnsi="Calibri" w:cs="Arial"/>
                  <w:sz w:val="22"/>
                  <w:szCs w:val="22"/>
                </w:rPr>
                <w:delText>Position or profession of witness (please print)</w:delText>
              </w:r>
            </w:del>
          </w:p>
          <w:p w14:paraId="4A43F086" w14:textId="79AE45A5" w:rsidR="005B601A" w:rsidRPr="004937F0" w:rsidDel="000D7550" w:rsidRDefault="005B601A" w:rsidP="00B067F6">
            <w:pPr>
              <w:rPr>
                <w:del w:id="185" w:author="MEAGHER,Hugo" w:date="2022-03-18T14:18:00Z"/>
                <w:rFonts w:ascii="Calibri" w:hAnsi="Calibri" w:cs="Arial"/>
                <w:sz w:val="22"/>
                <w:szCs w:val="22"/>
              </w:rPr>
            </w:pPr>
          </w:p>
          <w:p w14:paraId="2B6F233E" w14:textId="2DB2C527" w:rsidR="005B601A" w:rsidRPr="004937F0" w:rsidDel="000D7550" w:rsidRDefault="005B601A" w:rsidP="00B067F6">
            <w:pPr>
              <w:rPr>
                <w:del w:id="186" w:author="MEAGHER,Hugo" w:date="2022-03-18T14:18:00Z"/>
                <w:rFonts w:ascii="Calibri" w:hAnsi="Calibri" w:cs="Arial"/>
                <w:sz w:val="22"/>
                <w:szCs w:val="22"/>
              </w:rPr>
            </w:pPr>
          </w:p>
          <w:p w14:paraId="61A7BDD7" w14:textId="3E422689" w:rsidR="005B601A" w:rsidRPr="004937F0" w:rsidDel="000D7550" w:rsidRDefault="005B601A" w:rsidP="00B067F6">
            <w:pPr>
              <w:rPr>
                <w:del w:id="187" w:author="MEAGHER,Hugo" w:date="2022-03-18T14:18:00Z"/>
                <w:rFonts w:ascii="Calibri" w:hAnsi="Calibri" w:cs="Arial"/>
                <w:sz w:val="22"/>
                <w:szCs w:val="22"/>
              </w:rPr>
            </w:pPr>
          </w:p>
          <w:p w14:paraId="7B2AC368" w14:textId="0ACD268C" w:rsidR="005B601A" w:rsidRPr="004937F0" w:rsidDel="000D7550" w:rsidRDefault="005B601A" w:rsidP="00B067F6">
            <w:pPr>
              <w:rPr>
                <w:del w:id="188" w:author="MEAGHER,Hugo" w:date="2022-03-18T14:18:00Z"/>
                <w:rFonts w:ascii="Calibri" w:hAnsi="Calibri" w:cs="Arial"/>
                <w:sz w:val="22"/>
                <w:szCs w:val="22"/>
              </w:rPr>
            </w:pPr>
          </w:p>
          <w:p w14:paraId="329778F9" w14:textId="7B4C74FD" w:rsidR="005B601A" w:rsidRPr="004937F0" w:rsidDel="000D7550" w:rsidRDefault="005B601A" w:rsidP="00B067F6">
            <w:pPr>
              <w:rPr>
                <w:del w:id="189" w:author="MEAGHER,Hugo" w:date="2022-03-18T14:18:00Z"/>
                <w:rFonts w:ascii="Calibri" w:hAnsi="Calibri" w:cs="Arial"/>
                <w:sz w:val="22"/>
                <w:szCs w:val="22"/>
              </w:rPr>
            </w:pPr>
          </w:p>
          <w:p w14:paraId="7808BC99" w14:textId="3F310D97" w:rsidR="005B601A" w:rsidRPr="004937F0" w:rsidDel="000D7550" w:rsidRDefault="005B601A" w:rsidP="00B067F6">
            <w:pPr>
              <w:rPr>
                <w:del w:id="190" w:author="MEAGHER,Hugo" w:date="2022-03-18T14:18:00Z"/>
                <w:rFonts w:ascii="Calibri" w:hAnsi="Calibri" w:cs="Arial"/>
                <w:sz w:val="22"/>
                <w:szCs w:val="22"/>
              </w:rPr>
            </w:pPr>
          </w:p>
          <w:p w14:paraId="0238391D" w14:textId="3F7A2569" w:rsidR="005B601A" w:rsidRPr="004937F0" w:rsidDel="000D7550" w:rsidRDefault="000D7550" w:rsidP="00B067F6">
            <w:pPr>
              <w:rPr>
                <w:del w:id="191" w:author="MEAGHER,Hugo" w:date="2022-03-18T14:18:00Z"/>
                <w:rFonts w:ascii="Calibri" w:hAnsi="Calibri" w:cs="Arial"/>
                <w:sz w:val="22"/>
                <w:szCs w:val="22"/>
              </w:rPr>
            </w:pPr>
            <w:del w:id="192" w:author="MEAGHER,Hugo" w:date="2022-03-18T14:18:00Z">
              <w:r w:rsidDel="000D7550">
                <w:rPr>
                  <w:rFonts w:ascii="Calibri" w:hAnsi="Calibri" w:cs="Arial"/>
                  <w:sz w:val="22"/>
                  <w:szCs w:val="22"/>
                </w:rPr>
                <w:pict w14:anchorId="06C3FBD8">
                  <v:rect id="_x0000_i1082" style="width:225.65pt;height:1pt" o:hrpct="500" o:hrstd="t" o:hrnoshade="t" o:hr="t" fillcolor="black [3213]" stroked="f"/>
                </w:pict>
              </w:r>
            </w:del>
          </w:p>
        </w:tc>
      </w:tr>
      <w:tr w:rsidR="005B601A" w:rsidRPr="004937F0" w:rsidDel="000D7550" w14:paraId="3D60A42D" w14:textId="440B9B65" w:rsidTr="000D7550">
        <w:trPr>
          <w:trHeight w:val="1042"/>
          <w:del w:id="193" w:author="MEAGHER,Hugo" w:date="2022-03-18T14:18:00Z"/>
          <w:trPrChange w:id="194" w:author="MEAGHER,Hugo" w:date="2022-03-18T14:18:00Z">
            <w:trPr>
              <w:trHeight w:val="1042"/>
            </w:trPr>
          </w:trPrChange>
        </w:trPr>
        <w:tc>
          <w:tcPr>
            <w:tcW w:w="4555" w:type="dxa"/>
            <w:tcPrChange w:id="195" w:author="MEAGHER,Hugo" w:date="2022-03-18T14:18:00Z">
              <w:tcPr>
                <w:tcW w:w="4813" w:type="dxa"/>
              </w:tcPr>
            </w:tcPrChange>
          </w:tcPr>
          <w:p w14:paraId="4026576B" w14:textId="5E0D7D81" w:rsidR="005B601A" w:rsidRPr="004937F0" w:rsidDel="000D7550" w:rsidRDefault="005B601A" w:rsidP="00B067F6">
            <w:pPr>
              <w:rPr>
                <w:del w:id="196" w:author="MEAGHER,Hugo" w:date="2022-03-18T14:18:00Z"/>
                <w:rFonts w:ascii="Calibri" w:hAnsi="Calibri" w:cs="Arial"/>
                <w:sz w:val="22"/>
                <w:szCs w:val="22"/>
              </w:rPr>
            </w:pPr>
            <w:del w:id="197" w:author="MEAGHER,Hugo" w:date="2022-03-18T14:18:00Z">
              <w:r w:rsidRPr="004937F0" w:rsidDel="000D7550">
                <w:rPr>
                  <w:rFonts w:ascii="Calibri" w:hAnsi="Calibri" w:cs="Arial"/>
                  <w:sz w:val="22"/>
                  <w:szCs w:val="22"/>
                </w:rPr>
                <w:delText>Signature</w:delText>
              </w:r>
            </w:del>
          </w:p>
          <w:p w14:paraId="19F47D7D" w14:textId="4694B7FF" w:rsidR="005B601A" w:rsidRPr="004937F0" w:rsidDel="000D7550" w:rsidRDefault="005B601A" w:rsidP="00B067F6">
            <w:pPr>
              <w:rPr>
                <w:del w:id="198" w:author="MEAGHER,Hugo" w:date="2022-03-18T14:18:00Z"/>
                <w:rFonts w:ascii="Calibri" w:hAnsi="Calibri" w:cs="Arial"/>
                <w:sz w:val="22"/>
                <w:szCs w:val="22"/>
              </w:rPr>
            </w:pPr>
          </w:p>
          <w:p w14:paraId="537EE12D" w14:textId="52638E52" w:rsidR="005B601A" w:rsidRPr="004937F0" w:rsidDel="000D7550" w:rsidRDefault="005B601A" w:rsidP="00B067F6">
            <w:pPr>
              <w:rPr>
                <w:del w:id="199" w:author="MEAGHER,Hugo" w:date="2022-03-18T14:18:00Z"/>
                <w:rFonts w:ascii="Calibri" w:hAnsi="Calibri" w:cs="Arial"/>
                <w:sz w:val="22"/>
                <w:szCs w:val="22"/>
              </w:rPr>
            </w:pPr>
          </w:p>
          <w:p w14:paraId="4591611A" w14:textId="546FD982" w:rsidR="005B601A" w:rsidRPr="004937F0" w:rsidDel="000D7550" w:rsidRDefault="000D7550" w:rsidP="00B067F6">
            <w:pPr>
              <w:rPr>
                <w:del w:id="200" w:author="MEAGHER,Hugo" w:date="2022-03-18T14:18:00Z"/>
                <w:rFonts w:ascii="Calibri" w:hAnsi="Calibri" w:cs="Arial"/>
                <w:sz w:val="22"/>
                <w:szCs w:val="22"/>
              </w:rPr>
            </w:pPr>
            <w:del w:id="201" w:author="MEAGHER,Hugo" w:date="2022-03-18T14:18:00Z">
              <w:r w:rsidDel="000D7550">
                <w:rPr>
                  <w:rFonts w:ascii="Calibri" w:hAnsi="Calibri" w:cs="Arial"/>
                  <w:sz w:val="22"/>
                  <w:szCs w:val="22"/>
                </w:rPr>
                <w:pict w14:anchorId="27A132C9">
                  <v:rect id="_x0000_i1083" style="width:225.65pt;height:1pt" o:hrpct="500" o:hrstd="t" o:hrnoshade="t" o:hr="t" fillcolor="black [3213]" stroked="f"/>
                </w:pict>
              </w:r>
            </w:del>
          </w:p>
        </w:tc>
        <w:tc>
          <w:tcPr>
            <w:tcW w:w="4471" w:type="dxa"/>
            <w:tcPrChange w:id="202" w:author="MEAGHER,Hugo" w:date="2022-03-18T14:18:00Z">
              <w:tcPr>
                <w:tcW w:w="4815" w:type="dxa"/>
              </w:tcPr>
            </w:tcPrChange>
          </w:tcPr>
          <w:p w14:paraId="7546EF8B" w14:textId="08D73B53" w:rsidR="005B601A" w:rsidRPr="004937F0" w:rsidDel="000D7550" w:rsidRDefault="005B601A" w:rsidP="00B067F6">
            <w:pPr>
              <w:rPr>
                <w:del w:id="203" w:author="MEAGHER,Hugo" w:date="2022-03-18T14:18:00Z"/>
                <w:rFonts w:ascii="Calibri" w:hAnsi="Calibri" w:cs="Arial"/>
                <w:sz w:val="22"/>
                <w:szCs w:val="22"/>
              </w:rPr>
            </w:pPr>
            <w:del w:id="204" w:author="MEAGHER,Hugo" w:date="2022-03-18T14:18:00Z">
              <w:r w:rsidRPr="004937F0" w:rsidDel="000D7550">
                <w:rPr>
                  <w:rFonts w:ascii="Calibri" w:hAnsi="Calibri" w:cs="Arial"/>
                  <w:sz w:val="22"/>
                  <w:szCs w:val="22"/>
                </w:rPr>
                <w:delText>Signature</w:delText>
              </w:r>
            </w:del>
          </w:p>
        </w:tc>
      </w:tr>
      <w:tr w:rsidR="005B601A" w:rsidRPr="004937F0" w:rsidDel="000D7550" w14:paraId="0D9AA092" w14:textId="19E83950" w:rsidTr="000D7550">
        <w:trPr>
          <w:trHeight w:val="1042"/>
          <w:del w:id="205" w:author="MEAGHER,Hugo" w:date="2022-03-18T14:18:00Z"/>
          <w:trPrChange w:id="206" w:author="MEAGHER,Hugo" w:date="2022-03-18T14:18:00Z">
            <w:trPr>
              <w:trHeight w:val="1042"/>
            </w:trPr>
          </w:trPrChange>
        </w:trPr>
        <w:tc>
          <w:tcPr>
            <w:tcW w:w="4555" w:type="dxa"/>
            <w:tcPrChange w:id="207" w:author="MEAGHER,Hugo" w:date="2022-03-18T14:18:00Z">
              <w:tcPr>
                <w:tcW w:w="4813" w:type="dxa"/>
              </w:tcPr>
            </w:tcPrChange>
          </w:tcPr>
          <w:p w14:paraId="3F8735C7" w14:textId="3F78EF7E" w:rsidR="005B601A" w:rsidRPr="004937F0" w:rsidDel="000D7550" w:rsidRDefault="005B601A" w:rsidP="00B067F6">
            <w:pPr>
              <w:rPr>
                <w:del w:id="208" w:author="MEAGHER,Hugo" w:date="2022-03-18T14:18:00Z"/>
                <w:rFonts w:ascii="Calibri" w:hAnsi="Calibri" w:cs="Arial"/>
                <w:sz w:val="22"/>
                <w:szCs w:val="22"/>
              </w:rPr>
            </w:pPr>
            <w:del w:id="209" w:author="MEAGHER,Hugo" w:date="2022-03-18T14:18:00Z">
              <w:r w:rsidRPr="004937F0" w:rsidDel="000D7550">
                <w:rPr>
                  <w:rFonts w:ascii="Calibri" w:hAnsi="Calibri" w:cs="Arial"/>
                  <w:sz w:val="22"/>
                  <w:szCs w:val="22"/>
                </w:rPr>
                <w:delText>Date</w:delText>
              </w:r>
            </w:del>
          </w:p>
        </w:tc>
        <w:tc>
          <w:tcPr>
            <w:tcW w:w="4471" w:type="dxa"/>
            <w:tcPrChange w:id="210" w:author="MEAGHER,Hugo" w:date="2022-03-18T14:18:00Z">
              <w:tcPr>
                <w:tcW w:w="4815" w:type="dxa"/>
              </w:tcPr>
            </w:tcPrChange>
          </w:tcPr>
          <w:p w14:paraId="4126EE8E" w14:textId="1D888879" w:rsidR="005B601A" w:rsidRPr="004937F0" w:rsidDel="000D7550" w:rsidRDefault="005B601A" w:rsidP="00B067F6">
            <w:pPr>
              <w:rPr>
                <w:del w:id="211" w:author="MEAGHER,Hugo" w:date="2022-03-18T14:18:00Z"/>
                <w:rFonts w:ascii="Calibri" w:hAnsi="Calibri" w:cs="Arial"/>
                <w:sz w:val="22"/>
                <w:szCs w:val="22"/>
              </w:rPr>
            </w:pPr>
          </w:p>
        </w:tc>
      </w:tr>
      <w:tr w:rsidR="005B601A" w:rsidRPr="004937F0" w:rsidDel="000D7550" w14:paraId="28CD4824" w14:textId="29264941" w:rsidTr="000D7550">
        <w:trPr>
          <w:trHeight w:val="397"/>
          <w:del w:id="212" w:author="MEAGHER,Hugo" w:date="2022-03-18T14:18:00Z"/>
          <w:trPrChange w:id="213" w:author="MEAGHER,Hugo" w:date="2022-03-18T14:18:00Z">
            <w:trPr>
              <w:trHeight w:val="397"/>
            </w:trPr>
          </w:trPrChange>
        </w:trPr>
        <w:tc>
          <w:tcPr>
            <w:tcW w:w="4555" w:type="dxa"/>
            <w:tcPrChange w:id="214" w:author="MEAGHER,Hugo" w:date="2022-03-18T14:18:00Z">
              <w:tcPr>
                <w:tcW w:w="4813" w:type="dxa"/>
              </w:tcPr>
            </w:tcPrChange>
          </w:tcPr>
          <w:p w14:paraId="000EB27F" w14:textId="7237FC09" w:rsidR="005B601A" w:rsidRPr="004937F0" w:rsidDel="000D7550" w:rsidRDefault="005B601A" w:rsidP="00B067F6">
            <w:pPr>
              <w:rPr>
                <w:del w:id="215" w:author="MEAGHER,Hugo" w:date="2022-03-18T14:18:00Z"/>
                <w:rFonts w:ascii="Calibri" w:hAnsi="Calibri" w:cs="Arial"/>
              </w:rPr>
            </w:pPr>
            <w:del w:id="216" w:author="MEAGHER,Hugo" w:date="2022-03-18T14:18:00Z">
              <w:r w:rsidRPr="004937F0" w:rsidDel="000D7550">
                <w:rPr>
                  <w:rFonts w:ascii="Calibri" w:hAnsi="Calibri" w:cs="Arial"/>
                </w:rPr>
                <w:delText>SIGNED for and on behalf of</w:delText>
              </w:r>
            </w:del>
          </w:p>
          <w:p w14:paraId="4EE2611E" w14:textId="68CCEBC3" w:rsidR="005B601A" w:rsidRPr="004937F0" w:rsidDel="000D7550" w:rsidRDefault="005B601A" w:rsidP="00B067F6">
            <w:pPr>
              <w:rPr>
                <w:del w:id="217" w:author="MEAGHER,Hugo" w:date="2022-03-18T14:18:00Z"/>
                <w:rFonts w:ascii="Calibri" w:hAnsi="Calibri" w:cs="Arial"/>
              </w:rPr>
            </w:pPr>
          </w:p>
          <w:p w14:paraId="733D7A56" w14:textId="13A250AF" w:rsidR="005B601A" w:rsidRPr="004937F0" w:rsidDel="000D7550" w:rsidRDefault="00656F60" w:rsidP="00B067F6">
            <w:pPr>
              <w:rPr>
                <w:del w:id="218" w:author="MEAGHER,Hugo" w:date="2022-03-18T14:18:00Z"/>
                <w:rFonts w:ascii="Calibri" w:hAnsi="Calibri" w:cs="Arial"/>
              </w:rPr>
            </w:pPr>
            <w:del w:id="219" w:author="MEAGHER,Hugo" w:date="2022-03-18T14:18:00Z">
              <w:r w:rsidRPr="004937F0" w:rsidDel="000D7550">
                <w:rPr>
                  <w:rFonts w:ascii="Calibri" w:hAnsi="Calibri" w:cs="Arial"/>
                  <w:noProof/>
                </w:rPr>
                <w:delText xml:space="preserve">Melbourne Institute of Technology Pty Ltd </w:delText>
              </w:r>
              <w:r w:rsidR="005B601A" w:rsidRPr="004937F0" w:rsidDel="000D7550">
                <w:rPr>
                  <w:rFonts w:ascii="Calibri" w:hAnsi="Calibri" w:cs="Arial"/>
                </w:rPr>
                <w:delText>by</w:delText>
              </w:r>
            </w:del>
          </w:p>
          <w:p w14:paraId="188B3BF7" w14:textId="54FE0D89" w:rsidR="005B601A" w:rsidRPr="004937F0" w:rsidDel="000D7550" w:rsidRDefault="005B601A" w:rsidP="00B067F6">
            <w:pPr>
              <w:rPr>
                <w:del w:id="220" w:author="MEAGHER,Hugo" w:date="2022-03-18T14:18:00Z"/>
                <w:rFonts w:ascii="Calibri" w:hAnsi="Calibri" w:cs="Arial"/>
              </w:rPr>
            </w:pPr>
          </w:p>
          <w:p w14:paraId="30883CFC" w14:textId="315A10F2" w:rsidR="005B601A" w:rsidRPr="004937F0" w:rsidDel="000D7550" w:rsidRDefault="005B601A" w:rsidP="00B067F6">
            <w:pPr>
              <w:rPr>
                <w:del w:id="221" w:author="MEAGHER,Hugo" w:date="2022-03-18T14:18:00Z"/>
                <w:rFonts w:ascii="Calibri" w:hAnsi="Calibri" w:cs="Arial"/>
              </w:rPr>
            </w:pPr>
          </w:p>
          <w:p w14:paraId="7598699C" w14:textId="70214176" w:rsidR="005B601A" w:rsidRPr="004937F0" w:rsidDel="000D7550" w:rsidRDefault="000D7550" w:rsidP="00B067F6">
            <w:pPr>
              <w:rPr>
                <w:del w:id="222" w:author="MEAGHER,Hugo" w:date="2022-03-18T14:18:00Z"/>
                <w:rFonts w:ascii="Calibri" w:hAnsi="Calibri" w:cs="Arial"/>
                <w:sz w:val="22"/>
                <w:szCs w:val="22"/>
              </w:rPr>
            </w:pPr>
            <w:del w:id="223" w:author="MEAGHER,Hugo" w:date="2022-03-18T14:18:00Z">
              <w:r w:rsidDel="000D7550">
                <w:rPr>
                  <w:rFonts w:ascii="Calibri" w:hAnsi="Calibri" w:cs="Arial"/>
                  <w:sz w:val="22"/>
                  <w:szCs w:val="22"/>
                </w:rPr>
                <w:pict w14:anchorId="6E260E07">
                  <v:rect id="_x0000_i1084" style="width:225.65pt;height:1pt;mso-position-vertical:absolute" o:hrpct="500" o:hrstd="t" o:hrnoshade="t" o:hr="t" fillcolor="black [3213]" stroked="f"/>
                </w:pict>
              </w:r>
            </w:del>
          </w:p>
        </w:tc>
        <w:tc>
          <w:tcPr>
            <w:tcW w:w="4471" w:type="dxa"/>
            <w:tcPrChange w:id="224" w:author="MEAGHER,Hugo" w:date="2022-03-18T14:18:00Z">
              <w:tcPr>
                <w:tcW w:w="4815" w:type="dxa"/>
              </w:tcPr>
            </w:tcPrChange>
          </w:tcPr>
          <w:p w14:paraId="73186C3F" w14:textId="160C4589" w:rsidR="005B601A" w:rsidRPr="004937F0" w:rsidDel="000D7550" w:rsidRDefault="005B601A" w:rsidP="00B067F6">
            <w:pPr>
              <w:rPr>
                <w:del w:id="225" w:author="MEAGHER,Hugo" w:date="2022-03-18T14:18:00Z"/>
                <w:rFonts w:ascii="Calibri" w:hAnsi="Calibri" w:cs="Arial"/>
              </w:rPr>
            </w:pPr>
            <w:del w:id="226" w:author="MEAGHER,Hugo" w:date="2022-03-18T14:18:00Z">
              <w:r w:rsidRPr="004937F0" w:rsidDel="000D7550">
                <w:rPr>
                  <w:rFonts w:ascii="Calibri" w:hAnsi="Calibri" w:cs="Arial"/>
                </w:rPr>
                <w:delText>In the presence of:</w:delText>
              </w:r>
            </w:del>
          </w:p>
          <w:p w14:paraId="0AFDA05B" w14:textId="6FD4505D" w:rsidR="005B601A" w:rsidRPr="004937F0" w:rsidDel="000D7550" w:rsidRDefault="005B601A" w:rsidP="00B067F6">
            <w:pPr>
              <w:rPr>
                <w:del w:id="227" w:author="MEAGHER,Hugo" w:date="2022-03-18T14:18:00Z"/>
                <w:rFonts w:ascii="Calibri" w:hAnsi="Calibri" w:cs="Arial"/>
              </w:rPr>
            </w:pPr>
          </w:p>
          <w:p w14:paraId="3EFD7317" w14:textId="3F1BF772" w:rsidR="005B601A" w:rsidRPr="004937F0" w:rsidDel="000D7550" w:rsidRDefault="005B601A" w:rsidP="00B067F6">
            <w:pPr>
              <w:rPr>
                <w:del w:id="228" w:author="MEAGHER,Hugo" w:date="2022-03-18T14:18:00Z"/>
                <w:rFonts w:ascii="Calibri" w:hAnsi="Calibri" w:cs="Arial"/>
              </w:rPr>
            </w:pPr>
          </w:p>
          <w:p w14:paraId="1C34FD65" w14:textId="2EF0AD67" w:rsidR="005B601A" w:rsidRPr="004937F0" w:rsidDel="000D7550" w:rsidRDefault="005B601A" w:rsidP="00B067F6">
            <w:pPr>
              <w:rPr>
                <w:del w:id="229" w:author="MEAGHER,Hugo" w:date="2022-03-18T14:18:00Z"/>
                <w:rFonts w:ascii="Calibri" w:hAnsi="Calibri" w:cs="Arial"/>
              </w:rPr>
            </w:pPr>
          </w:p>
          <w:p w14:paraId="37E9BC78" w14:textId="62390BDA" w:rsidR="005B601A" w:rsidRPr="004937F0" w:rsidDel="000D7550" w:rsidRDefault="005B601A" w:rsidP="00B067F6">
            <w:pPr>
              <w:rPr>
                <w:del w:id="230" w:author="MEAGHER,Hugo" w:date="2022-03-18T14:18:00Z"/>
                <w:rFonts w:ascii="Calibri" w:hAnsi="Calibri" w:cs="Arial"/>
              </w:rPr>
            </w:pPr>
          </w:p>
          <w:p w14:paraId="1CF02AF3" w14:textId="41889651" w:rsidR="005B601A" w:rsidRPr="004937F0" w:rsidDel="000D7550" w:rsidRDefault="005B601A" w:rsidP="00B067F6">
            <w:pPr>
              <w:rPr>
                <w:del w:id="231" w:author="MEAGHER,Hugo" w:date="2022-03-18T14:18:00Z"/>
                <w:rFonts w:ascii="Calibri" w:hAnsi="Calibri" w:cs="Arial"/>
              </w:rPr>
            </w:pPr>
          </w:p>
          <w:p w14:paraId="44AC8092" w14:textId="5E52CA43" w:rsidR="005B601A" w:rsidRPr="004937F0" w:rsidDel="000D7550" w:rsidRDefault="000D7550" w:rsidP="00B067F6">
            <w:pPr>
              <w:rPr>
                <w:del w:id="232" w:author="MEAGHER,Hugo" w:date="2022-03-18T14:18:00Z"/>
                <w:rFonts w:ascii="Calibri" w:hAnsi="Calibri" w:cs="Arial"/>
                <w:sz w:val="22"/>
                <w:szCs w:val="22"/>
              </w:rPr>
            </w:pPr>
            <w:del w:id="233" w:author="MEAGHER,Hugo" w:date="2022-03-18T14:18:00Z">
              <w:r w:rsidDel="000D7550">
                <w:rPr>
                  <w:rFonts w:ascii="Calibri" w:hAnsi="Calibri" w:cs="Arial"/>
                </w:rPr>
                <w:pict w14:anchorId="44F5078C">
                  <v:rect id="_x0000_i1085" style="width:225.65pt;height:1pt" o:hrpct="500" o:hrstd="t" o:hrnoshade="t" o:hr="t" fillcolor="black [3213]" stroked="f"/>
                </w:pict>
              </w:r>
            </w:del>
          </w:p>
        </w:tc>
      </w:tr>
      <w:tr w:rsidR="005B601A" w:rsidRPr="004937F0" w:rsidDel="000D7550" w14:paraId="52134F98" w14:textId="4A8E1E52" w:rsidTr="000D7550">
        <w:trPr>
          <w:trHeight w:val="397"/>
          <w:del w:id="234" w:author="MEAGHER,Hugo" w:date="2022-03-18T14:18:00Z"/>
          <w:trPrChange w:id="235" w:author="MEAGHER,Hugo" w:date="2022-03-18T14:18:00Z">
            <w:trPr>
              <w:trHeight w:val="397"/>
            </w:trPr>
          </w:trPrChange>
        </w:trPr>
        <w:tc>
          <w:tcPr>
            <w:tcW w:w="4555" w:type="dxa"/>
            <w:tcPrChange w:id="236" w:author="MEAGHER,Hugo" w:date="2022-03-18T14:18:00Z">
              <w:tcPr>
                <w:tcW w:w="4813" w:type="dxa"/>
              </w:tcPr>
            </w:tcPrChange>
          </w:tcPr>
          <w:p w14:paraId="66556484" w14:textId="524A9282" w:rsidR="005B601A" w:rsidRPr="004937F0" w:rsidDel="000D7550" w:rsidRDefault="005B601A" w:rsidP="00B067F6">
            <w:pPr>
              <w:rPr>
                <w:del w:id="237" w:author="MEAGHER,Hugo" w:date="2022-03-18T14:18:00Z"/>
                <w:rFonts w:ascii="Calibri" w:hAnsi="Calibri" w:cs="Arial"/>
                <w:sz w:val="22"/>
                <w:szCs w:val="22"/>
              </w:rPr>
            </w:pPr>
            <w:del w:id="238" w:author="MEAGHER,Hugo" w:date="2022-03-18T14:18:00Z">
              <w:r w:rsidRPr="004937F0" w:rsidDel="000D7550">
                <w:rPr>
                  <w:rFonts w:ascii="Calibri" w:hAnsi="Calibri" w:cs="Arial"/>
                  <w:sz w:val="22"/>
                  <w:szCs w:val="22"/>
                </w:rPr>
                <w:delText>Full name (please print)</w:delText>
              </w:r>
            </w:del>
          </w:p>
          <w:p w14:paraId="74FE1B2E" w14:textId="11E362D1" w:rsidR="005B601A" w:rsidRPr="004937F0" w:rsidDel="000D7550" w:rsidRDefault="005B601A" w:rsidP="00B067F6">
            <w:pPr>
              <w:rPr>
                <w:del w:id="239" w:author="MEAGHER,Hugo" w:date="2022-03-18T14:18:00Z"/>
                <w:rFonts w:ascii="Calibri" w:hAnsi="Calibri" w:cs="Arial"/>
                <w:sz w:val="22"/>
                <w:szCs w:val="22"/>
              </w:rPr>
            </w:pPr>
          </w:p>
          <w:p w14:paraId="53659DE2" w14:textId="5B529A61" w:rsidR="005B601A" w:rsidRPr="004937F0" w:rsidDel="000D7550" w:rsidRDefault="005B601A" w:rsidP="00B067F6">
            <w:pPr>
              <w:rPr>
                <w:del w:id="240" w:author="MEAGHER,Hugo" w:date="2022-03-18T14:18:00Z"/>
                <w:rFonts w:ascii="Calibri" w:hAnsi="Calibri" w:cs="Arial"/>
                <w:sz w:val="22"/>
                <w:szCs w:val="22"/>
              </w:rPr>
            </w:pPr>
          </w:p>
          <w:p w14:paraId="7C66CFC6" w14:textId="1DCE0913" w:rsidR="005B601A" w:rsidRPr="004937F0" w:rsidDel="000D7550" w:rsidRDefault="000D7550" w:rsidP="00B067F6">
            <w:pPr>
              <w:rPr>
                <w:del w:id="241" w:author="MEAGHER,Hugo" w:date="2022-03-18T14:18:00Z"/>
                <w:rFonts w:ascii="Calibri" w:hAnsi="Calibri" w:cs="Arial"/>
              </w:rPr>
            </w:pPr>
            <w:del w:id="242" w:author="MEAGHER,Hugo" w:date="2022-03-18T14:18:00Z">
              <w:r w:rsidDel="000D7550">
                <w:rPr>
                  <w:rFonts w:ascii="Calibri" w:hAnsi="Calibri" w:cs="Arial"/>
                  <w:sz w:val="22"/>
                  <w:szCs w:val="22"/>
                </w:rPr>
                <w:pict w14:anchorId="072F5A02">
                  <v:rect id="_x0000_i1086" style="width:225.65pt;height:1pt" o:hrpct="500" o:hrstd="t" o:hrnoshade="t" o:hr="t" fillcolor="black [3213]" stroked="f"/>
                </w:pict>
              </w:r>
            </w:del>
          </w:p>
        </w:tc>
        <w:tc>
          <w:tcPr>
            <w:tcW w:w="4471" w:type="dxa"/>
            <w:tcPrChange w:id="243" w:author="MEAGHER,Hugo" w:date="2022-03-18T14:18:00Z">
              <w:tcPr>
                <w:tcW w:w="4815" w:type="dxa"/>
              </w:tcPr>
            </w:tcPrChange>
          </w:tcPr>
          <w:p w14:paraId="0F3DD59F" w14:textId="79328510" w:rsidR="005B601A" w:rsidRPr="004937F0" w:rsidDel="000D7550" w:rsidRDefault="005B601A" w:rsidP="00B067F6">
            <w:pPr>
              <w:rPr>
                <w:del w:id="244" w:author="MEAGHER,Hugo" w:date="2022-03-18T14:18:00Z"/>
                <w:rFonts w:ascii="Calibri" w:hAnsi="Calibri" w:cs="Arial"/>
                <w:sz w:val="22"/>
                <w:szCs w:val="22"/>
              </w:rPr>
            </w:pPr>
            <w:del w:id="245" w:author="MEAGHER,Hugo" w:date="2022-03-18T14:18:00Z">
              <w:r w:rsidRPr="004937F0" w:rsidDel="000D7550">
                <w:rPr>
                  <w:rFonts w:ascii="Calibri" w:hAnsi="Calibri" w:cs="Arial"/>
                  <w:sz w:val="22"/>
                  <w:szCs w:val="22"/>
                </w:rPr>
                <w:delText>Witness (please print)</w:delText>
              </w:r>
            </w:del>
          </w:p>
          <w:p w14:paraId="5238DD72" w14:textId="2227A8A1" w:rsidR="005B601A" w:rsidRPr="004937F0" w:rsidDel="000D7550" w:rsidRDefault="005B601A" w:rsidP="00B067F6">
            <w:pPr>
              <w:rPr>
                <w:del w:id="246" w:author="MEAGHER,Hugo" w:date="2022-03-18T14:18:00Z"/>
                <w:rFonts w:ascii="Calibri" w:hAnsi="Calibri" w:cs="Arial"/>
                <w:sz w:val="22"/>
                <w:szCs w:val="22"/>
              </w:rPr>
            </w:pPr>
          </w:p>
          <w:p w14:paraId="6A945074" w14:textId="667CFF07" w:rsidR="005B601A" w:rsidRPr="004937F0" w:rsidDel="000D7550" w:rsidRDefault="005B601A" w:rsidP="00B067F6">
            <w:pPr>
              <w:rPr>
                <w:del w:id="247" w:author="MEAGHER,Hugo" w:date="2022-03-18T14:18:00Z"/>
                <w:rFonts w:ascii="Calibri" w:hAnsi="Calibri" w:cs="Arial"/>
                <w:sz w:val="22"/>
                <w:szCs w:val="22"/>
              </w:rPr>
            </w:pPr>
          </w:p>
          <w:p w14:paraId="56DF5D83" w14:textId="054531A4" w:rsidR="005B601A" w:rsidRPr="004937F0" w:rsidDel="000D7550" w:rsidRDefault="000D7550" w:rsidP="00B067F6">
            <w:pPr>
              <w:rPr>
                <w:del w:id="248" w:author="MEAGHER,Hugo" w:date="2022-03-18T14:18:00Z"/>
                <w:rFonts w:ascii="Calibri" w:hAnsi="Calibri" w:cs="Arial"/>
                <w:sz w:val="22"/>
                <w:szCs w:val="22"/>
              </w:rPr>
            </w:pPr>
            <w:del w:id="249" w:author="MEAGHER,Hugo" w:date="2022-03-18T14:18:00Z">
              <w:r w:rsidDel="000D7550">
                <w:rPr>
                  <w:rFonts w:ascii="Calibri" w:hAnsi="Calibri" w:cs="Arial"/>
                  <w:sz w:val="22"/>
                  <w:szCs w:val="22"/>
                </w:rPr>
                <w:pict w14:anchorId="3E9CB187">
                  <v:rect id="_x0000_i1087" style="width:225.65pt;height:1pt" o:hrpct="500" o:hrstd="t" o:hrnoshade="t" o:hr="t" fillcolor="black [3213]" stroked="f"/>
                </w:pict>
              </w:r>
            </w:del>
          </w:p>
        </w:tc>
      </w:tr>
      <w:tr w:rsidR="005B601A" w:rsidRPr="004937F0" w:rsidDel="000D7550" w14:paraId="52501139" w14:textId="6D70C0F0" w:rsidTr="000D7550">
        <w:trPr>
          <w:trHeight w:val="397"/>
          <w:del w:id="250" w:author="MEAGHER,Hugo" w:date="2022-03-18T14:18:00Z"/>
          <w:trPrChange w:id="251" w:author="MEAGHER,Hugo" w:date="2022-03-18T14:18:00Z">
            <w:trPr>
              <w:trHeight w:val="397"/>
            </w:trPr>
          </w:trPrChange>
        </w:trPr>
        <w:tc>
          <w:tcPr>
            <w:tcW w:w="4555" w:type="dxa"/>
            <w:tcPrChange w:id="252" w:author="MEAGHER,Hugo" w:date="2022-03-18T14:18:00Z">
              <w:tcPr>
                <w:tcW w:w="4813" w:type="dxa"/>
              </w:tcPr>
            </w:tcPrChange>
          </w:tcPr>
          <w:p w14:paraId="49E14E5D" w14:textId="04514CE4" w:rsidR="005B601A" w:rsidRPr="004937F0" w:rsidDel="000D7550" w:rsidRDefault="005B601A" w:rsidP="00B067F6">
            <w:pPr>
              <w:rPr>
                <w:del w:id="253" w:author="MEAGHER,Hugo" w:date="2022-03-18T14:18:00Z"/>
                <w:rFonts w:ascii="Calibri" w:hAnsi="Calibri" w:cs="Arial"/>
                <w:sz w:val="22"/>
                <w:szCs w:val="22"/>
              </w:rPr>
            </w:pPr>
            <w:del w:id="254" w:author="MEAGHER,Hugo" w:date="2022-03-18T14:18:00Z">
              <w:r w:rsidRPr="004937F0" w:rsidDel="000D7550">
                <w:rPr>
                  <w:rFonts w:ascii="Calibri" w:hAnsi="Calibri" w:cs="Arial"/>
                  <w:sz w:val="22"/>
                  <w:szCs w:val="22"/>
                </w:rPr>
                <w:delText>Position</w:delText>
              </w:r>
            </w:del>
          </w:p>
          <w:p w14:paraId="63881EF3" w14:textId="3DFF7BA7" w:rsidR="005B601A" w:rsidRPr="004937F0" w:rsidDel="000D7550" w:rsidRDefault="005B601A" w:rsidP="00B067F6">
            <w:pPr>
              <w:rPr>
                <w:del w:id="255" w:author="MEAGHER,Hugo" w:date="2022-03-18T14:18:00Z"/>
                <w:rFonts w:ascii="Calibri" w:hAnsi="Calibri" w:cs="Arial"/>
                <w:sz w:val="22"/>
                <w:szCs w:val="22"/>
              </w:rPr>
            </w:pPr>
          </w:p>
          <w:p w14:paraId="78182FF5" w14:textId="0D3791AF" w:rsidR="005B601A" w:rsidRPr="004937F0" w:rsidDel="000D7550" w:rsidRDefault="005B601A" w:rsidP="00B067F6">
            <w:pPr>
              <w:rPr>
                <w:del w:id="256" w:author="MEAGHER,Hugo" w:date="2022-03-18T14:18:00Z"/>
                <w:rFonts w:ascii="Calibri" w:hAnsi="Calibri" w:cs="Arial"/>
                <w:sz w:val="22"/>
                <w:szCs w:val="22"/>
              </w:rPr>
            </w:pPr>
          </w:p>
          <w:p w14:paraId="52F4C87B" w14:textId="555F32C6" w:rsidR="005B601A" w:rsidRPr="004937F0" w:rsidDel="000D7550" w:rsidRDefault="000D7550" w:rsidP="00B067F6">
            <w:pPr>
              <w:rPr>
                <w:del w:id="257" w:author="MEAGHER,Hugo" w:date="2022-03-18T14:18:00Z"/>
                <w:rFonts w:ascii="Calibri" w:hAnsi="Calibri" w:cs="Arial"/>
                <w:sz w:val="22"/>
                <w:szCs w:val="22"/>
              </w:rPr>
            </w:pPr>
            <w:del w:id="258" w:author="MEAGHER,Hugo" w:date="2022-03-18T14:18:00Z">
              <w:r w:rsidDel="000D7550">
                <w:rPr>
                  <w:rFonts w:ascii="Calibri" w:hAnsi="Calibri" w:cs="Arial"/>
                  <w:sz w:val="22"/>
                  <w:szCs w:val="22"/>
                </w:rPr>
                <w:pict w14:anchorId="1C5367BB">
                  <v:rect id="_x0000_i1088" style="width:225.65pt;height:1pt;mso-position-vertical:absolute" o:hrpct="500" o:hrstd="t" o:hrnoshade="t" o:hr="t" fillcolor="black [3213]" stroked="f"/>
                </w:pict>
              </w:r>
            </w:del>
          </w:p>
        </w:tc>
        <w:tc>
          <w:tcPr>
            <w:tcW w:w="4471" w:type="dxa"/>
            <w:tcPrChange w:id="259" w:author="MEAGHER,Hugo" w:date="2022-03-18T14:18:00Z">
              <w:tcPr>
                <w:tcW w:w="4815" w:type="dxa"/>
              </w:tcPr>
            </w:tcPrChange>
          </w:tcPr>
          <w:p w14:paraId="13BC07E7" w14:textId="66E62B88" w:rsidR="005B601A" w:rsidRPr="004937F0" w:rsidDel="000D7550" w:rsidRDefault="005B601A" w:rsidP="00B067F6">
            <w:pPr>
              <w:rPr>
                <w:del w:id="260" w:author="MEAGHER,Hugo" w:date="2022-03-18T14:18:00Z"/>
                <w:rFonts w:ascii="Calibri" w:hAnsi="Calibri" w:cs="Arial"/>
                <w:sz w:val="22"/>
                <w:szCs w:val="22"/>
              </w:rPr>
            </w:pPr>
            <w:del w:id="261" w:author="MEAGHER,Hugo" w:date="2022-03-18T14:18:00Z">
              <w:r w:rsidRPr="004937F0" w:rsidDel="000D7550">
                <w:rPr>
                  <w:rFonts w:ascii="Calibri" w:hAnsi="Calibri" w:cs="Arial"/>
                  <w:sz w:val="22"/>
                  <w:szCs w:val="22"/>
                </w:rPr>
                <w:delText>Position or profession of witness (please print)</w:delText>
              </w:r>
            </w:del>
          </w:p>
          <w:p w14:paraId="2F87EE01" w14:textId="2720DCA5" w:rsidR="005B601A" w:rsidRPr="004937F0" w:rsidDel="000D7550" w:rsidRDefault="005B601A" w:rsidP="00B067F6">
            <w:pPr>
              <w:rPr>
                <w:del w:id="262" w:author="MEAGHER,Hugo" w:date="2022-03-18T14:18:00Z"/>
                <w:rFonts w:ascii="Calibri" w:hAnsi="Calibri" w:cs="Arial"/>
                <w:sz w:val="22"/>
                <w:szCs w:val="22"/>
              </w:rPr>
            </w:pPr>
          </w:p>
          <w:p w14:paraId="0CC261FA" w14:textId="32BD706C" w:rsidR="005B601A" w:rsidRPr="004937F0" w:rsidDel="000D7550" w:rsidRDefault="005B601A" w:rsidP="00B067F6">
            <w:pPr>
              <w:rPr>
                <w:del w:id="263" w:author="MEAGHER,Hugo" w:date="2022-03-18T14:18:00Z"/>
                <w:rFonts w:ascii="Calibri" w:hAnsi="Calibri" w:cs="Arial"/>
                <w:sz w:val="22"/>
                <w:szCs w:val="22"/>
              </w:rPr>
            </w:pPr>
          </w:p>
          <w:p w14:paraId="18355D7C" w14:textId="03C9BD53" w:rsidR="005B601A" w:rsidRPr="004937F0" w:rsidDel="000D7550" w:rsidRDefault="000D7550" w:rsidP="00B067F6">
            <w:pPr>
              <w:rPr>
                <w:del w:id="264" w:author="MEAGHER,Hugo" w:date="2022-03-18T14:18:00Z"/>
                <w:rFonts w:ascii="Calibri" w:hAnsi="Calibri" w:cs="Arial"/>
                <w:sz w:val="22"/>
                <w:szCs w:val="22"/>
              </w:rPr>
            </w:pPr>
            <w:del w:id="265" w:author="MEAGHER,Hugo" w:date="2022-03-18T14:18:00Z">
              <w:r w:rsidDel="000D7550">
                <w:rPr>
                  <w:rFonts w:ascii="Calibri" w:hAnsi="Calibri" w:cs="Arial"/>
                  <w:sz w:val="22"/>
                  <w:szCs w:val="22"/>
                </w:rPr>
                <w:pict w14:anchorId="46BF22B0">
                  <v:rect id="_x0000_i1089" style="width:225.65pt;height:1pt;mso-position-vertical:absolute" o:hrpct="500" o:hrstd="t" o:hrnoshade="t" o:hr="t" fillcolor="black [3213]" stroked="f"/>
                </w:pict>
              </w:r>
            </w:del>
          </w:p>
        </w:tc>
      </w:tr>
      <w:tr w:rsidR="005B601A" w:rsidRPr="004937F0" w:rsidDel="000D7550" w14:paraId="2BAF0268" w14:textId="63C57D0E" w:rsidTr="000D7550">
        <w:trPr>
          <w:trHeight w:val="397"/>
          <w:del w:id="266" w:author="MEAGHER,Hugo" w:date="2022-03-18T14:18:00Z"/>
          <w:trPrChange w:id="267" w:author="MEAGHER,Hugo" w:date="2022-03-18T14:18:00Z">
            <w:trPr>
              <w:trHeight w:val="397"/>
            </w:trPr>
          </w:trPrChange>
        </w:trPr>
        <w:tc>
          <w:tcPr>
            <w:tcW w:w="4555" w:type="dxa"/>
            <w:tcPrChange w:id="268" w:author="MEAGHER,Hugo" w:date="2022-03-18T14:18:00Z">
              <w:tcPr>
                <w:tcW w:w="4813" w:type="dxa"/>
              </w:tcPr>
            </w:tcPrChange>
          </w:tcPr>
          <w:p w14:paraId="64B193DE" w14:textId="28AE8D7E" w:rsidR="005B601A" w:rsidRPr="004937F0" w:rsidDel="000D7550" w:rsidRDefault="005B601A" w:rsidP="00B067F6">
            <w:pPr>
              <w:rPr>
                <w:del w:id="269" w:author="MEAGHER,Hugo" w:date="2022-03-18T14:18:00Z"/>
                <w:rFonts w:ascii="Calibri" w:hAnsi="Calibri" w:cs="Arial"/>
                <w:sz w:val="22"/>
                <w:szCs w:val="22"/>
              </w:rPr>
            </w:pPr>
            <w:del w:id="270" w:author="MEAGHER,Hugo" w:date="2022-03-18T14:18:00Z">
              <w:r w:rsidRPr="004937F0" w:rsidDel="000D7550">
                <w:rPr>
                  <w:rFonts w:ascii="Calibri" w:hAnsi="Calibri" w:cs="Arial"/>
                  <w:sz w:val="22"/>
                  <w:szCs w:val="22"/>
                </w:rPr>
                <w:delText>Signature</w:delText>
              </w:r>
            </w:del>
          </w:p>
        </w:tc>
        <w:tc>
          <w:tcPr>
            <w:tcW w:w="4471" w:type="dxa"/>
            <w:tcPrChange w:id="271" w:author="MEAGHER,Hugo" w:date="2022-03-18T14:18:00Z">
              <w:tcPr>
                <w:tcW w:w="4815" w:type="dxa"/>
              </w:tcPr>
            </w:tcPrChange>
          </w:tcPr>
          <w:p w14:paraId="0B829587" w14:textId="2AE9BB5C" w:rsidR="005B601A" w:rsidRPr="004937F0" w:rsidDel="000D7550" w:rsidRDefault="005B601A" w:rsidP="00B067F6">
            <w:pPr>
              <w:rPr>
                <w:del w:id="272" w:author="MEAGHER,Hugo" w:date="2022-03-18T14:18:00Z"/>
                <w:rFonts w:ascii="Calibri" w:hAnsi="Calibri" w:cs="Arial"/>
                <w:sz w:val="22"/>
                <w:szCs w:val="22"/>
              </w:rPr>
            </w:pPr>
            <w:del w:id="273" w:author="MEAGHER,Hugo" w:date="2022-03-18T14:18:00Z">
              <w:r w:rsidRPr="004937F0" w:rsidDel="000D7550">
                <w:rPr>
                  <w:rFonts w:ascii="Calibri" w:hAnsi="Calibri" w:cs="Arial"/>
                  <w:sz w:val="22"/>
                  <w:szCs w:val="22"/>
                </w:rPr>
                <w:delText>Signature</w:delText>
              </w:r>
            </w:del>
          </w:p>
        </w:tc>
      </w:tr>
    </w:tbl>
    <w:p w14:paraId="708B96F8" w14:textId="77777777" w:rsidR="000D7550" w:rsidRPr="000D7550" w:rsidRDefault="000D7550" w:rsidP="000D7550">
      <w:pPr>
        <w:rPr>
          <w:ins w:id="274" w:author="MEAGHER,Hugo" w:date="2022-03-18T14:18:00Z"/>
          <w:rFonts w:ascii="Calibri" w:hAnsi="Calibri" w:cs="Arial"/>
          <w:b/>
        </w:rPr>
      </w:pPr>
      <w:bookmarkStart w:id="275" w:name="_Hlk61625116"/>
      <w:bookmarkStart w:id="276" w:name="_Hlk98504478"/>
      <w:ins w:id="277" w:author="MEAGHER,Hugo" w:date="2022-03-18T14:18:00Z">
        <w:r w:rsidRPr="000D7550">
          <w:rPr>
            <w:rFonts w:ascii="Calibri" w:hAnsi="Calibri" w:cs="Arial"/>
            <w:b/>
          </w:rPr>
          <w:t>SIGNED for and on behalf of</w:t>
        </w:r>
      </w:ins>
    </w:p>
    <w:p w14:paraId="362B9A83" w14:textId="77777777" w:rsidR="000D7550" w:rsidRPr="000D7550" w:rsidRDefault="000D7550" w:rsidP="000D7550">
      <w:pPr>
        <w:rPr>
          <w:ins w:id="278" w:author="MEAGHER,Hugo" w:date="2022-03-18T14:18:00Z"/>
          <w:rFonts w:ascii="Calibri" w:hAnsi="Calibri" w:cs="Arial"/>
        </w:rPr>
      </w:pPr>
    </w:p>
    <w:p w14:paraId="41D35527" w14:textId="77777777" w:rsidR="000D7550" w:rsidRPr="000D7550" w:rsidRDefault="000D7550" w:rsidP="000D7550">
      <w:pPr>
        <w:rPr>
          <w:ins w:id="279" w:author="MEAGHER,Hugo" w:date="2022-03-18T14:18:00Z"/>
          <w:rFonts w:ascii="Calibri" w:hAnsi="Calibri" w:cs="Arial"/>
        </w:rPr>
      </w:pPr>
      <w:ins w:id="280" w:author="MEAGHER,Hugo" w:date="2022-03-18T14:18:00Z">
        <w:r w:rsidRPr="000D7550">
          <w:rPr>
            <w:rFonts w:ascii="Calibri" w:hAnsi="Calibri" w:cs="Arial"/>
          </w:rPr>
          <w:t>THE COMMONWEALTH OF AUSTRALIA</w:t>
        </w:r>
      </w:ins>
    </w:p>
    <w:p w14:paraId="63769088" w14:textId="77777777" w:rsidR="000D7550" w:rsidRPr="000D7550" w:rsidRDefault="000D7550" w:rsidP="000D7550">
      <w:pPr>
        <w:rPr>
          <w:ins w:id="281" w:author="MEAGHER,Hugo" w:date="2022-03-18T14:18:00Z"/>
          <w:rFonts w:ascii="Calibri" w:hAnsi="Calibri" w:cs="Arial"/>
        </w:rPr>
      </w:pPr>
    </w:p>
    <w:p w14:paraId="5693A9AA" w14:textId="77777777" w:rsidR="000D7550" w:rsidRPr="000D7550" w:rsidRDefault="000D7550" w:rsidP="000D7550">
      <w:pPr>
        <w:rPr>
          <w:ins w:id="282" w:author="MEAGHER,Hugo" w:date="2022-03-18T14:18:00Z"/>
          <w:rFonts w:ascii="Calibri" w:hAnsi="Calibri" w:cs="Arial"/>
        </w:rPr>
      </w:pPr>
      <w:ins w:id="283" w:author="MEAGHER,Hugo" w:date="2022-03-18T14:18:00Z">
        <w:r w:rsidRPr="000D7550">
          <w:rPr>
            <w:rFonts w:ascii="Calibri" w:hAnsi="Calibri" w:cs="Arial"/>
          </w:rPr>
          <w:t xml:space="preserve">by Dom English, First Assistant Secretary, Higher Education Division of the Department of Education, Skills and Employment as delegate of the Minister for Education. </w:t>
        </w:r>
      </w:ins>
    </w:p>
    <w:p w14:paraId="79E0CD0D" w14:textId="77777777" w:rsidR="000D7550" w:rsidRPr="000D7550" w:rsidRDefault="000D7550" w:rsidP="000D7550">
      <w:pPr>
        <w:rPr>
          <w:ins w:id="284" w:author="MEAGHER,Hugo" w:date="2022-03-18T14:18:00Z"/>
          <w:rFonts w:ascii="Calibri" w:hAnsi="Calibri" w:cs="Arial"/>
        </w:rPr>
      </w:pPr>
    </w:p>
    <w:p w14:paraId="402753F3" w14:textId="77777777" w:rsidR="000D7550" w:rsidRPr="000D7550" w:rsidRDefault="000D7550" w:rsidP="000D7550">
      <w:pPr>
        <w:rPr>
          <w:ins w:id="285" w:author="MEAGHER,Hugo" w:date="2022-03-18T14:18: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D7550" w:rsidRPr="000D7550" w14:paraId="1E47C5D1" w14:textId="77777777" w:rsidTr="00FC26C6">
        <w:trPr>
          <w:ins w:id="286" w:author="MEAGHER,Hugo" w:date="2022-03-18T14:18:00Z"/>
        </w:trPr>
        <w:tc>
          <w:tcPr>
            <w:tcW w:w="9854" w:type="dxa"/>
          </w:tcPr>
          <w:p w14:paraId="3FCC5E3B" w14:textId="77777777" w:rsidR="000D7550" w:rsidRPr="000D7550" w:rsidRDefault="000D7550" w:rsidP="000D7550">
            <w:pPr>
              <w:rPr>
                <w:ins w:id="287" w:author="MEAGHER,Hugo" w:date="2022-03-18T14:18:00Z"/>
                <w:rFonts w:ascii="Calibri" w:hAnsi="Calibri" w:cs="Arial"/>
                <w:b/>
              </w:rPr>
            </w:pPr>
            <w:ins w:id="288" w:author="MEAGHER,Hugo" w:date="2022-03-18T14:18:00Z">
              <w:r w:rsidRPr="000D7550">
                <w:rPr>
                  <w:rFonts w:ascii="Calibri" w:hAnsi="Calibri" w:cs="Arial"/>
                  <w:b/>
                </w:rPr>
                <w:t xml:space="preserve">Signed by </w:t>
              </w:r>
            </w:ins>
          </w:p>
        </w:tc>
      </w:tr>
      <w:tr w:rsidR="000D7550" w:rsidRPr="000D7550" w14:paraId="434EE04F" w14:textId="77777777" w:rsidTr="00FC26C6">
        <w:trPr>
          <w:ins w:id="289" w:author="MEAGHER,Hugo" w:date="2022-03-18T14:18:00Z"/>
        </w:trPr>
        <w:tc>
          <w:tcPr>
            <w:tcW w:w="9854" w:type="dxa"/>
            <w:tcBorders>
              <w:bottom w:val="single" w:sz="4" w:space="0" w:color="auto"/>
            </w:tcBorders>
          </w:tcPr>
          <w:p w14:paraId="427CA83C" w14:textId="77777777" w:rsidR="000D7550" w:rsidRPr="000D7550" w:rsidRDefault="000D7550" w:rsidP="000D7550">
            <w:pPr>
              <w:rPr>
                <w:ins w:id="290" w:author="MEAGHER,Hugo" w:date="2022-03-18T14:18:00Z"/>
                <w:rFonts w:ascii="Calibri" w:hAnsi="Calibri" w:cs="Arial"/>
              </w:rPr>
            </w:pPr>
            <w:ins w:id="291" w:author="MEAGHER,Hugo" w:date="2022-03-18T14:18:00Z">
              <w:r w:rsidRPr="000D7550">
                <w:rPr>
                  <w:rFonts w:ascii="Calibri" w:hAnsi="Calibri" w:cs="Arial"/>
                </w:rPr>
                <w:t xml:space="preserve">Dom English </w:t>
              </w:r>
            </w:ins>
          </w:p>
        </w:tc>
      </w:tr>
    </w:tbl>
    <w:p w14:paraId="440020B9" w14:textId="77777777" w:rsidR="000D7550" w:rsidRPr="000D7550" w:rsidRDefault="000D7550" w:rsidP="000D7550">
      <w:pPr>
        <w:rPr>
          <w:ins w:id="292" w:author="MEAGHER,Hugo" w:date="2022-03-18T14:18: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0D7550" w:rsidRPr="000D7550" w14:paraId="193B0A18" w14:textId="77777777" w:rsidTr="00FC26C6">
        <w:trPr>
          <w:ins w:id="293" w:author="MEAGHER,Hugo" w:date="2022-03-18T14:18:00Z"/>
        </w:trPr>
        <w:tc>
          <w:tcPr>
            <w:tcW w:w="675" w:type="dxa"/>
            <w:tcBorders>
              <w:bottom w:val="single" w:sz="4" w:space="0" w:color="auto"/>
            </w:tcBorders>
          </w:tcPr>
          <w:p w14:paraId="53F433DF" w14:textId="77777777" w:rsidR="000D7550" w:rsidRPr="000D7550" w:rsidRDefault="000D7550" w:rsidP="000D7550">
            <w:pPr>
              <w:rPr>
                <w:ins w:id="294" w:author="MEAGHER,Hugo" w:date="2022-03-18T14:18:00Z"/>
                <w:rFonts w:ascii="Calibri" w:hAnsi="Calibri" w:cs="Arial"/>
                <w:b/>
              </w:rPr>
            </w:pPr>
            <w:ins w:id="295" w:author="MEAGHER,Hugo" w:date="2022-03-18T14:18:00Z">
              <w:r w:rsidRPr="000D7550">
                <w:rPr>
                  <w:rFonts w:ascii="Calibri" w:hAnsi="Calibri" w:cs="Arial"/>
                  <w:b/>
                </w:rPr>
                <w:t>Date:</w:t>
              </w:r>
            </w:ins>
          </w:p>
        </w:tc>
        <w:tc>
          <w:tcPr>
            <w:tcW w:w="4190" w:type="dxa"/>
            <w:tcBorders>
              <w:bottom w:val="single" w:sz="4" w:space="0" w:color="auto"/>
            </w:tcBorders>
          </w:tcPr>
          <w:p w14:paraId="5A76C39B" w14:textId="77777777" w:rsidR="000D7550" w:rsidRPr="000D7550" w:rsidRDefault="000D7550" w:rsidP="000D7550">
            <w:pPr>
              <w:rPr>
                <w:ins w:id="296" w:author="MEAGHER,Hugo" w:date="2022-03-18T14:18:00Z"/>
                <w:rFonts w:ascii="Calibri" w:hAnsi="Calibri" w:cs="Arial"/>
              </w:rPr>
            </w:pPr>
            <w:ins w:id="297" w:author="MEAGHER,Hugo" w:date="2022-03-18T14:18:00Z">
              <w:r w:rsidRPr="000D7550">
                <w:rPr>
                  <w:rFonts w:ascii="Calibri" w:hAnsi="Calibri" w:cs="Arial"/>
                </w:rPr>
                <w:t>5 February 2021</w:t>
              </w:r>
            </w:ins>
          </w:p>
        </w:tc>
      </w:tr>
    </w:tbl>
    <w:p w14:paraId="08FF0D12" w14:textId="77777777" w:rsidR="000D7550" w:rsidRPr="000D7550" w:rsidRDefault="000D7550" w:rsidP="000D7550">
      <w:pPr>
        <w:rPr>
          <w:ins w:id="298" w:author="MEAGHER,Hugo" w:date="2022-03-18T14:18:00Z"/>
          <w:rFonts w:ascii="Calibri" w:hAnsi="Calibri" w:cs="Arial"/>
        </w:rPr>
      </w:pPr>
    </w:p>
    <w:p w14:paraId="3BA5108E" w14:textId="77777777" w:rsidR="000D7550" w:rsidRPr="000D7550" w:rsidRDefault="000D7550" w:rsidP="000D7550">
      <w:pPr>
        <w:rPr>
          <w:ins w:id="299" w:author="MEAGHER,Hugo" w:date="2022-03-18T14:18:00Z"/>
          <w:rFonts w:ascii="Calibri" w:hAnsi="Calibri" w:cs="Arial"/>
          <w:b/>
        </w:rPr>
      </w:pPr>
      <w:ins w:id="300" w:author="MEAGHER,Hugo" w:date="2022-03-18T14:18:00Z">
        <w:r w:rsidRPr="000D7550">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D7550" w:rsidRPr="000D7550" w14:paraId="2746061E" w14:textId="77777777" w:rsidTr="00FC26C6">
        <w:trPr>
          <w:ins w:id="301" w:author="MEAGHER,Hugo" w:date="2022-03-18T14:18:00Z"/>
        </w:trPr>
        <w:tc>
          <w:tcPr>
            <w:tcW w:w="9854" w:type="dxa"/>
          </w:tcPr>
          <w:p w14:paraId="4678E716" w14:textId="77777777" w:rsidR="000D7550" w:rsidRPr="000D7550" w:rsidRDefault="000D7550" w:rsidP="000D7550">
            <w:pPr>
              <w:rPr>
                <w:ins w:id="302" w:author="MEAGHER,Hugo" w:date="2022-03-18T14:18:00Z"/>
                <w:rFonts w:ascii="Calibri" w:hAnsi="Calibri" w:cs="Arial"/>
                <w:b/>
              </w:rPr>
            </w:pPr>
            <w:ins w:id="303" w:author="MEAGHER,Hugo" w:date="2022-03-18T14:18:00Z">
              <w:r w:rsidRPr="000D7550">
                <w:rPr>
                  <w:rFonts w:ascii="Calibri" w:hAnsi="Calibri" w:cs="Arial"/>
                  <w:b/>
                </w:rPr>
                <w:t xml:space="preserve">Signed by </w:t>
              </w:r>
            </w:ins>
          </w:p>
        </w:tc>
      </w:tr>
      <w:tr w:rsidR="000D7550" w:rsidRPr="000D7550" w14:paraId="04DADEC0" w14:textId="77777777" w:rsidTr="00FC26C6">
        <w:trPr>
          <w:ins w:id="304" w:author="MEAGHER,Hugo" w:date="2022-03-18T14:18:00Z"/>
        </w:trPr>
        <w:tc>
          <w:tcPr>
            <w:tcW w:w="9854" w:type="dxa"/>
            <w:tcBorders>
              <w:bottom w:val="single" w:sz="4" w:space="0" w:color="auto"/>
            </w:tcBorders>
          </w:tcPr>
          <w:p w14:paraId="44657F8B" w14:textId="77777777" w:rsidR="000D7550" w:rsidRPr="000D7550" w:rsidRDefault="000D7550" w:rsidP="000D7550">
            <w:pPr>
              <w:rPr>
                <w:ins w:id="305" w:author="MEAGHER,Hugo" w:date="2022-03-18T14:18:00Z"/>
                <w:rFonts w:ascii="Calibri" w:hAnsi="Calibri" w:cs="Arial"/>
              </w:rPr>
            </w:pPr>
            <w:ins w:id="306" w:author="MEAGHER,Hugo" w:date="2022-03-18T14:18:00Z">
              <w:r w:rsidRPr="000D7550">
                <w:rPr>
                  <w:rFonts w:ascii="Calibri" w:hAnsi="Calibri" w:cs="Arial"/>
                </w:rPr>
                <w:t>Hayley Manning</w:t>
              </w:r>
            </w:ins>
          </w:p>
        </w:tc>
      </w:tr>
    </w:tbl>
    <w:p w14:paraId="5BA02AC3" w14:textId="77777777" w:rsidR="000D7550" w:rsidRPr="000D7550" w:rsidRDefault="000D7550" w:rsidP="000D7550">
      <w:pPr>
        <w:rPr>
          <w:ins w:id="307" w:author="MEAGHER,Hugo" w:date="2022-03-18T14:18: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D7550" w:rsidRPr="000D7550" w14:paraId="423C9693" w14:textId="77777777" w:rsidTr="00FC26C6">
        <w:trPr>
          <w:ins w:id="308" w:author="MEAGHER,Hugo" w:date="2022-03-18T14:18:00Z"/>
        </w:trPr>
        <w:tc>
          <w:tcPr>
            <w:tcW w:w="9854" w:type="dxa"/>
          </w:tcPr>
          <w:p w14:paraId="2A9571D4" w14:textId="77777777" w:rsidR="000D7550" w:rsidRPr="000D7550" w:rsidRDefault="000D7550" w:rsidP="000D7550">
            <w:pPr>
              <w:rPr>
                <w:ins w:id="309" w:author="MEAGHER,Hugo" w:date="2022-03-18T14:18:00Z"/>
                <w:rFonts w:ascii="Calibri" w:hAnsi="Calibri" w:cs="Arial"/>
                <w:b/>
              </w:rPr>
            </w:pPr>
            <w:ins w:id="310" w:author="MEAGHER,Hugo" w:date="2022-03-18T14:18:00Z">
              <w:r w:rsidRPr="000D7550">
                <w:rPr>
                  <w:rFonts w:ascii="Calibri" w:hAnsi="Calibri" w:cs="Arial"/>
                  <w:b/>
                </w:rPr>
                <w:t xml:space="preserve">Position of witness </w:t>
              </w:r>
            </w:ins>
          </w:p>
        </w:tc>
      </w:tr>
      <w:tr w:rsidR="000D7550" w:rsidRPr="000D7550" w14:paraId="4B9FB1E0" w14:textId="77777777" w:rsidTr="00FC26C6">
        <w:trPr>
          <w:ins w:id="311" w:author="MEAGHER,Hugo" w:date="2022-03-18T14:18:00Z"/>
        </w:trPr>
        <w:tc>
          <w:tcPr>
            <w:tcW w:w="9854" w:type="dxa"/>
            <w:tcBorders>
              <w:bottom w:val="single" w:sz="4" w:space="0" w:color="auto"/>
            </w:tcBorders>
          </w:tcPr>
          <w:p w14:paraId="296966F6" w14:textId="77777777" w:rsidR="000D7550" w:rsidRPr="000D7550" w:rsidRDefault="000D7550" w:rsidP="000D7550">
            <w:pPr>
              <w:rPr>
                <w:ins w:id="312" w:author="MEAGHER,Hugo" w:date="2022-03-18T14:18:00Z"/>
                <w:rFonts w:ascii="Calibri" w:hAnsi="Calibri" w:cs="Arial"/>
              </w:rPr>
            </w:pPr>
            <w:ins w:id="313" w:author="MEAGHER,Hugo" w:date="2022-03-18T14:18:00Z">
              <w:r w:rsidRPr="000D7550">
                <w:rPr>
                  <w:rFonts w:ascii="Calibri" w:hAnsi="Calibri" w:cs="Arial"/>
                </w:rPr>
                <w:t>Policy Officer</w:t>
              </w:r>
            </w:ins>
          </w:p>
        </w:tc>
      </w:tr>
    </w:tbl>
    <w:p w14:paraId="4877B54B" w14:textId="77777777" w:rsidR="000D7550" w:rsidRPr="000D7550" w:rsidRDefault="000D7550" w:rsidP="000D7550">
      <w:pPr>
        <w:rPr>
          <w:ins w:id="314" w:author="MEAGHER,Hugo" w:date="2022-03-18T14:18:00Z"/>
          <w:rFonts w:ascii="Calibri" w:hAnsi="Calibri" w:cs="Arial"/>
          <w:b/>
        </w:rPr>
      </w:pPr>
      <w:ins w:id="315" w:author="MEAGHER,Hugo" w:date="2022-03-18T14:18:00Z">
        <w:r w:rsidRPr="000D7550">
          <w:rPr>
            <w:rFonts w:ascii="Calibri" w:hAnsi="Calibri" w:cs="Arial"/>
          </w:rPr>
          <w:br w:type="column"/>
        </w:r>
        <w:r w:rsidRPr="000D7550">
          <w:rPr>
            <w:rFonts w:ascii="Calibri" w:hAnsi="Calibri" w:cs="Arial"/>
            <w:b/>
          </w:rPr>
          <w:t>SIGNED for and on behalf of</w:t>
        </w:r>
      </w:ins>
    </w:p>
    <w:p w14:paraId="3372CCB2" w14:textId="77777777" w:rsidR="000D7550" w:rsidRPr="000D7550" w:rsidRDefault="000D7550" w:rsidP="000D7550">
      <w:pPr>
        <w:rPr>
          <w:ins w:id="316" w:author="MEAGHER,Hugo" w:date="2022-03-18T14:18:00Z"/>
          <w:rFonts w:ascii="Calibri" w:hAnsi="Calibri" w:cs="Arial"/>
          <w:b/>
        </w:rPr>
      </w:pPr>
      <w:ins w:id="317" w:author="MEAGHER,Hugo" w:date="2022-03-18T14:18:00Z">
        <w:r w:rsidRPr="000D7550">
          <w:rPr>
            <w:rFonts w:ascii="Calibri" w:hAnsi="Calibri" w:cs="Arial"/>
            <w:noProof/>
          </w:rPr>
          <w:t xml:space="preserve">Melbourne Institute of Technology Pty Ltd </w:t>
        </w:r>
      </w:ins>
    </w:p>
    <w:p w14:paraId="5623A952" w14:textId="77777777" w:rsidR="000D7550" w:rsidRPr="000D7550" w:rsidRDefault="000D7550" w:rsidP="000D7550">
      <w:pPr>
        <w:rPr>
          <w:ins w:id="318" w:author="MEAGHER,Hugo" w:date="2022-03-18T14:18: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D7550" w:rsidRPr="000D7550" w14:paraId="3D0F0536" w14:textId="77777777" w:rsidTr="00FC26C6">
        <w:trPr>
          <w:ins w:id="319" w:author="MEAGHER,Hugo" w:date="2022-03-18T14:18:00Z"/>
        </w:trPr>
        <w:tc>
          <w:tcPr>
            <w:tcW w:w="9854" w:type="dxa"/>
          </w:tcPr>
          <w:p w14:paraId="312394C5" w14:textId="77777777" w:rsidR="000D7550" w:rsidRPr="000D7550" w:rsidRDefault="000D7550" w:rsidP="000D7550">
            <w:pPr>
              <w:rPr>
                <w:ins w:id="320" w:author="MEAGHER,Hugo" w:date="2022-03-18T14:18:00Z"/>
                <w:rFonts w:ascii="Calibri" w:hAnsi="Calibri" w:cs="Arial"/>
                <w:b/>
              </w:rPr>
            </w:pPr>
            <w:ins w:id="321" w:author="MEAGHER,Hugo" w:date="2022-03-18T14:18:00Z">
              <w:r w:rsidRPr="000D7550">
                <w:rPr>
                  <w:rFonts w:ascii="Calibri" w:hAnsi="Calibri" w:cs="Arial"/>
                  <w:b/>
                </w:rPr>
                <w:t xml:space="preserve">Signed by </w:t>
              </w:r>
            </w:ins>
          </w:p>
        </w:tc>
      </w:tr>
      <w:tr w:rsidR="000D7550" w:rsidRPr="000D7550" w14:paraId="4D9A6F98" w14:textId="77777777" w:rsidTr="00FC26C6">
        <w:trPr>
          <w:trHeight w:val="122"/>
          <w:ins w:id="322" w:author="MEAGHER,Hugo" w:date="2022-03-18T14:18:00Z"/>
        </w:trPr>
        <w:tc>
          <w:tcPr>
            <w:tcW w:w="9854" w:type="dxa"/>
            <w:tcBorders>
              <w:bottom w:val="single" w:sz="4" w:space="0" w:color="auto"/>
            </w:tcBorders>
            <w:vAlign w:val="bottom"/>
          </w:tcPr>
          <w:p w14:paraId="0447B293" w14:textId="77777777" w:rsidR="000D7550" w:rsidRPr="000D7550" w:rsidRDefault="000D7550" w:rsidP="000D7550">
            <w:pPr>
              <w:tabs>
                <w:tab w:val="left" w:pos="4820"/>
              </w:tabs>
              <w:rPr>
                <w:ins w:id="323" w:author="MEAGHER,Hugo" w:date="2022-03-18T14:18:00Z"/>
                <w:rFonts w:ascii="Calibri" w:hAnsi="Calibri" w:cs="Arial"/>
              </w:rPr>
            </w:pPr>
            <w:ins w:id="324" w:author="MEAGHER,Hugo" w:date="2022-03-18T14:18:00Z">
              <w:r w:rsidRPr="000D7550">
                <w:rPr>
                  <w:rFonts w:ascii="Calibri" w:hAnsi="Calibri" w:cs="Arial"/>
                </w:rPr>
                <w:t xml:space="preserve">Dr </w:t>
              </w:r>
              <w:proofErr w:type="spellStart"/>
              <w:r w:rsidRPr="000D7550">
                <w:rPr>
                  <w:rFonts w:ascii="Calibri" w:hAnsi="Calibri" w:cs="Arial"/>
                </w:rPr>
                <w:t>Shesh</w:t>
              </w:r>
              <w:proofErr w:type="spellEnd"/>
              <w:r w:rsidRPr="000D7550">
                <w:rPr>
                  <w:rFonts w:ascii="Calibri" w:hAnsi="Calibri" w:cs="Arial"/>
                </w:rPr>
                <w:t xml:space="preserve"> </w:t>
              </w:r>
              <w:proofErr w:type="spellStart"/>
              <w:r w:rsidRPr="000D7550">
                <w:rPr>
                  <w:rFonts w:ascii="Calibri" w:hAnsi="Calibri" w:cs="Arial"/>
                </w:rPr>
                <w:t>Ghale</w:t>
              </w:r>
              <w:proofErr w:type="spellEnd"/>
            </w:ins>
          </w:p>
        </w:tc>
      </w:tr>
    </w:tbl>
    <w:p w14:paraId="38B7EAEB" w14:textId="77777777" w:rsidR="000D7550" w:rsidRPr="000D7550" w:rsidRDefault="000D7550" w:rsidP="000D7550">
      <w:pPr>
        <w:rPr>
          <w:ins w:id="325" w:author="MEAGHER,Hugo" w:date="2022-03-18T14:18: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D7550" w:rsidRPr="000D7550" w14:paraId="0214C8FF" w14:textId="77777777" w:rsidTr="00FC26C6">
        <w:trPr>
          <w:ins w:id="326" w:author="MEAGHER,Hugo" w:date="2022-03-18T14:18:00Z"/>
        </w:trPr>
        <w:tc>
          <w:tcPr>
            <w:tcW w:w="9854" w:type="dxa"/>
          </w:tcPr>
          <w:p w14:paraId="02BC04E7" w14:textId="77777777" w:rsidR="000D7550" w:rsidRPr="000D7550" w:rsidRDefault="000D7550" w:rsidP="000D7550">
            <w:pPr>
              <w:rPr>
                <w:ins w:id="327" w:author="MEAGHER,Hugo" w:date="2022-03-18T14:18:00Z"/>
                <w:rFonts w:ascii="Calibri" w:hAnsi="Calibri" w:cs="Arial"/>
                <w:b/>
              </w:rPr>
            </w:pPr>
            <w:ins w:id="328" w:author="MEAGHER,Hugo" w:date="2022-03-18T14:18:00Z">
              <w:r w:rsidRPr="000D7550">
                <w:rPr>
                  <w:rFonts w:ascii="Calibri" w:hAnsi="Calibri" w:cs="Arial"/>
                  <w:b/>
                </w:rPr>
                <w:t xml:space="preserve">Position </w:t>
              </w:r>
            </w:ins>
          </w:p>
        </w:tc>
      </w:tr>
      <w:tr w:rsidR="000D7550" w:rsidRPr="000D7550" w14:paraId="3A6E0BED" w14:textId="77777777" w:rsidTr="00FC26C6">
        <w:trPr>
          <w:ins w:id="329" w:author="MEAGHER,Hugo" w:date="2022-03-18T14:18:00Z"/>
        </w:trPr>
        <w:tc>
          <w:tcPr>
            <w:tcW w:w="9854" w:type="dxa"/>
            <w:tcBorders>
              <w:bottom w:val="single" w:sz="4" w:space="0" w:color="auto"/>
            </w:tcBorders>
          </w:tcPr>
          <w:p w14:paraId="726F7F28" w14:textId="77777777" w:rsidR="000D7550" w:rsidRPr="000D7550" w:rsidRDefault="000D7550" w:rsidP="000D7550">
            <w:pPr>
              <w:tabs>
                <w:tab w:val="left" w:pos="4820"/>
              </w:tabs>
              <w:rPr>
                <w:ins w:id="330" w:author="MEAGHER,Hugo" w:date="2022-03-18T14:18:00Z"/>
                <w:rFonts w:ascii="Calibri" w:hAnsi="Calibri" w:cs="Arial"/>
              </w:rPr>
            </w:pPr>
            <w:ins w:id="331" w:author="MEAGHER,Hugo" w:date="2022-03-18T14:18:00Z">
              <w:r w:rsidRPr="000D7550">
                <w:rPr>
                  <w:rFonts w:ascii="Calibri" w:hAnsi="Calibri" w:cs="Arial"/>
                </w:rPr>
                <w:t>CEO</w:t>
              </w:r>
            </w:ins>
          </w:p>
        </w:tc>
      </w:tr>
    </w:tbl>
    <w:p w14:paraId="2ACC52C0" w14:textId="77777777" w:rsidR="000D7550" w:rsidRPr="000D7550" w:rsidRDefault="000D7550" w:rsidP="000D7550">
      <w:pPr>
        <w:rPr>
          <w:ins w:id="332" w:author="MEAGHER,Hugo" w:date="2022-03-18T14:18:00Z"/>
          <w:rFonts w:ascii="Calibri" w:hAnsi="Calibri" w:cs="Arial"/>
        </w:rPr>
      </w:pPr>
    </w:p>
    <w:p w14:paraId="7B8F4672" w14:textId="77777777" w:rsidR="000D7550" w:rsidRPr="000D7550" w:rsidRDefault="000D7550" w:rsidP="000D7550">
      <w:pPr>
        <w:rPr>
          <w:ins w:id="333" w:author="MEAGHER,Hugo" w:date="2022-03-18T14:18:00Z"/>
          <w:rFonts w:ascii="Calibri" w:hAnsi="Calibri" w:cs="Arial"/>
          <w:b/>
        </w:rPr>
      </w:pPr>
      <w:ins w:id="334" w:author="MEAGHER,Hugo" w:date="2022-03-18T14:18:00Z">
        <w:r w:rsidRPr="000D7550">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D7550" w:rsidRPr="000D7550" w14:paraId="6E0BF0C9" w14:textId="77777777" w:rsidTr="00FC26C6">
        <w:trPr>
          <w:ins w:id="335" w:author="MEAGHER,Hugo" w:date="2022-03-18T14:18:00Z"/>
        </w:trPr>
        <w:tc>
          <w:tcPr>
            <w:tcW w:w="9854" w:type="dxa"/>
          </w:tcPr>
          <w:p w14:paraId="428E742E" w14:textId="77777777" w:rsidR="000D7550" w:rsidRPr="000D7550" w:rsidRDefault="000D7550" w:rsidP="000D7550">
            <w:pPr>
              <w:rPr>
                <w:ins w:id="336" w:author="MEAGHER,Hugo" w:date="2022-03-18T14:18:00Z"/>
                <w:rFonts w:ascii="Calibri" w:hAnsi="Calibri" w:cs="Arial"/>
                <w:b/>
              </w:rPr>
            </w:pPr>
            <w:ins w:id="337" w:author="MEAGHER,Hugo" w:date="2022-03-18T14:18:00Z">
              <w:r w:rsidRPr="000D7550">
                <w:rPr>
                  <w:rFonts w:ascii="Calibri" w:hAnsi="Calibri" w:cs="Arial"/>
                  <w:b/>
                </w:rPr>
                <w:t xml:space="preserve">Signed by </w:t>
              </w:r>
            </w:ins>
          </w:p>
        </w:tc>
      </w:tr>
      <w:tr w:rsidR="000D7550" w:rsidRPr="000D7550" w14:paraId="23E11DCF" w14:textId="77777777" w:rsidTr="00FC26C6">
        <w:trPr>
          <w:ins w:id="338" w:author="MEAGHER,Hugo" w:date="2022-03-18T14:18:00Z"/>
        </w:trPr>
        <w:tc>
          <w:tcPr>
            <w:tcW w:w="9854" w:type="dxa"/>
            <w:tcBorders>
              <w:bottom w:val="single" w:sz="4" w:space="0" w:color="auto"/>
            </w:tcBorders>
          </w:tcPr>
          <w:p w14:paraId="5B213452" w14:textId="77777777" w:rsidR="000D7550" w:rsidRPr="000D7550" w:rsidRDefault="000D7550" w:rsidP="000D7550">
            <w:pPr>
              <w:rPr>
                <w:ins w:id="339" w:author="MEAGHER,Hugo" w:date="2022-03-18T14:18:00Z"/>
                <w:rFonts w:ascii="Calibri" w:hAnsi="Calibri" w:cs="Arial"/>
              </w:rPr>
            </w:pPr>
            <w:ins w:id="340" w:author="MEAGHER,Hugo" w:date="2022-03-18T14:18:00Z">
              <w:r w:rsidRPr="000D7550">
                <w:rPr>
                  <w:rFonts w:ascii="Calibri" w:hAnsi="Calibri" w:cs="Arial"/>
                </w:rPr>
                <w:t xml:space="preserve">Mr Austin </w:t>
              </w:r>
              <w:proofErr w:type="spellStart"/>
              <w:r w:rsidRPr="000D7550">
                <w:rPr>
                  <w:rFonts w:ascii="Calibri" w:hAnsi="Calibri" w:cs="Arial"/>
                </w:rPr>
                <w:t>Kijagulu</w:t>
              </w:r>
              <w:proofErr w:type="spellEnd"/>
            </w:ins>
          </w:p>
        </w:tc>
      </w:tr>
    </w:tbl>
    <w:p w14:paraId="0E4156E2" w14:textId="77777777" w:rsidR="000D7550" w:rsidRPr="000D7550" w:rsidRDefault="000D7550" w:rsidP="000D7550">
      <w:pPr>
        <w:rPr>
          <w:ins w:id="341" w:author="MEAGHER,Hugo" w:date="2022-03-18T14:18: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D7550" w:rsidRPr="000D7550" w14:paraId="7D77E5C3" w14:textId="77777777" w:rsidTr="00FC26C6">
        <w:trPr>
          <w:ins w:id="342" w:author="MEAGHER,Hugo" w:date="2022-03-18T14:18:00Z"/>
        </w:trPr>
        <w:tc>
          <w:tcPr>
            <w:tcW w:w="9854" w:type="dxa"/>
          </w:tcPr>
          <w:p w14:paraId="7BAED6EB" w14:textId="77777777" w:rsidR="000D7550" w:rsidRPr="000D7550" w:rsidRDefault="000D7550" w:rsidP="000D7550">
            <w:pPr>
              <w:rPr>
                <w:ins w:id="343" w:author="MEAGHER,Hugo" w:date="2022-03-18T14:18:00Z"/>
                <w:rFonts w:ascii="Calibri" w:hAnsi="Calibri" w:cs="Arial"/>
                <w:b/>
              </w:rPr>
            </w:pPr>
            <w:ins w:id="344" w:author="MEAGHER,Hugo" w:date="2022-03-18T14:18:00Z">
              <w:r w:rsidRPr="000D7550">
                <w:rPr>
                  <w:rFonts w:ascii="Calibri" w:hAnsi="Calibri" w:cs="Arial"/>
                  <w:b/>
                </w:rPr>
                <w:t xml:space="preserve">Position or profession of witness </w:t>
              </w:r>
            </w:ins>
          </w:p>
        </w:tc>
      </w:tr>
      <w:tr w:rsidR="000D7550" w:rsidRPr="000D7550" w14:paraId="1CF59D70" w14:textId="77777777" w:rsidTr="00FC26C6">
        <w:trPr>
          <w:ins w:id="345" w:author="MEAGHER,Hugo" w:date="2022-03-18T14:18:00Z"/>
        </w:trPr>
        <w:tc>
          <w:tcPr>
            <w:tcW w:w="9854" w:type="dxa"/>
            <w:tcBorders>
              <w:bottom w:val="single" w:sz="4" w:space="0" w:color="auto"/>
            </w:tcBorders>
          </w:tcPr>
          <w:p w14:paraId="7BB6555C" w14:textId="77777777" w:rsidR="000D7550" w:rsidRPr="000D7550" w:rsidRDefault="000D7550" w:rsidP="000D7550">
            <w:pPr>
              <w:rPr>
                <w:ins w:id="346" w:author="MEAGHER,Hugo" w:date="2022-03-18T14:18:00Z"/>
                <w:rFonts w:ascii="Calibri" w:hAnsi="Calibri" w:cs="Arial"/>
              </w:rPr>
            </w:pPr>
            <w:ins w:id="347" w:author="MEAGHER,Hugo" w:date="2022-03-18T14:18:00Z">
              <w:r w:rsidRPr="000D7550">
                <w:rPr>
                  <w:rFonts w:ascii="Calibri" w:hAnsi="Calibri" w:cs="Arial"/>
                </w:rPr>
                <w:t>Group General Manager</w:t>
              </w:r>
            </w:ins>
          </w:p>
        </w:tc>
      </w:tr>
      <w:bookmarkEnd w:id="276"/>
    </w:tbl>
    <w:p w14:paraId="15A5A4A3" w14:textId="77777777" w:rsidR="000D7550" w:rsidRPr="000D7550" w:rsidRDefault="000D7550" w:rsidP="000D7550">
      <w:pPr>
        <w:rPr>
          <w:ins w:id="348" w:author="MEAGHER,Hugo" w:date="2022-03-18T14:18:00Z"/>
          <w:rFonts w:ascii="Calibri" w:hAnsi="Calibri" w:cs="Arial"/>
          <w:sz w:val="22"/>
          <w:szCs w:val="22"/>
        </w:rPr>
        <w:sectPr w:rsidR="000D7550" w:rsidRPr="000D7550" w:rsidSect="000D7550">
          <w:type w:val="continuous"/>
          <w:pgSz w:w="11906" w:h="16838" w:code="9"/>
          <w:pgMar w:top="1134" w:right="1134" w:bottom="1134" w:left="1134" w:header="567" w:footer="567" w:gutter="0"/>
          <w:cols w:num="2" w:space="340"/>
          <w:docGrid w:linePitch="272"/>
        </w:sectPr>
      </w:pPr>
    </w:p>
    <w:bookmarkEnd w:id="275"/>
    <w:p w14:paraId="73FC299E" w14:textId="2A5B6A9D" w:rsidR="005B601A" w:rsidRPr="004937F0" w:rsidDel="000D7550" w:rsidRDefault="005B601A" w:rsidP="005B601A">
      <w:pPr>
        <w:rPr>
          <w:del w:id="349" w:author="MEAGHER,Hugo" w:date="2022-03-18T14:18:00Z"/>
        </w:rPr>
        <w:sectPr w:rsidR="005B601A" w:rsidRPr="004937F0" w:rsidDel="000D7550" w:rsidSect="00511884">
          <w:headerReference w:type="default" r:id="rId20"/>
          <w:type w:val="continuous"/>
          <w:pgSz w:w="11906" w:h="16838"/>
          <w:pgMar w:top="1440" w:right="1440" w:bottom="1440" w:left="1440" w:header="708" w:footer="708" w:gutter="0"/>
          <w:cols w:space="708"/>
          <w:docGrid w:linePitch="360"/>
        </w:sectPr>
      </w:pPr>
    </w:p>
    <w:p w14:paraId="64514271" w14:textId="77777777" w:rsidR="005B601A" w:rsidRPr="004937F0" w:rsidRDefault="005B601A">
      <w:pPr>
        <w:spacing w:after="200" w:line="276" w:lineRule="auto"/>
        <w:sectPr w:rsidR="005B601A" w:rsidRPr="004937F0" w:rsidSect="00BC2266">
          <w:headerReference w:type="default" r:id="rId21"/>
          <w:type w:val="continuous"/>
          <w:pgSz w:w="11906" w:h="16838"/>
          <w:pgMar w:top="1440" w:right="1440" w:bottom="1440" w:left="1440" w:header="708" w:footer="708" w:gutter="0"/>
          <w:cols w:space="708"/>
          <w:docGrid w:linePitch="360"/>
        </w:sectPr>
      </w:pPr>
    </w:p>
    <w:p w14:paraId="7B1B39E8" w14:textId="6FF8771F" w:rsidR="00B0498C" w:rsidRPr="004937F0" w:rsidRDefault="00B0498C" w:rsidP="00B0498C">
      <w:pPr>
        <w:tabs>
          <w:tab w:val="left" w:pos="567"/>
          <w:tab w:val="left" w:pos="8222"/>
        </w:tabs>
        <w:spacing w:after="120"/>
        <w:jc w:val="right"/>
        <w:rPr>
          <w:rFonts w:ascii="Calibri" w:hAnsi="Calibri" w:cs="Arial"/>
          <w:b/>
          <w:sz w:val="22"/>
          <w:szCs w:val="22"/>
        </w:rPr>
      </w:pPr>
      <w:r w:rsidRPr="004937F0">
        <w:rPr>
          <w:rFonts w:ascii="Calibri" w:hAnsi="Calibri" w:cs="Arial"/>
          <w:b/>
          <w:sz w:val="22"/>
          <w:szCs w:val="22"/>
        </w:rPr>
        <w:lastRenderedPageBreak/>
        <w:t>Appendix 1</w:t>
      </w:r>
    </w:p>
    <w:p w14:paraId="20064C68" w14:textId="48367453" w:rsidR="00B0498C" w:rsidRPr="004937F0" w:rsidRDefault="00BE77BA" w:rsidP="00F55817">
      <w:pPr>
        <w:rPr>
          <w:rFonts w:ascii="Calibri" w:hAnsi="Calibri" w:cs="Arial"/>
          <w:b/>
          <w:sz w:val="22"/>
          <w:szCs w:val="22"/>
        </w:rPr>
      </w:pPr>
      <w:r w:rsidRPr="004937F0">
        <w:rPr>
          <w:rFonts w:ascii="Calibri" w:hAnsi="Calibri" w:cs="Arial"/>
          <w:b/>
          <w:sz w:val="22"/>
          <w:szCs w:val="22"/>
        </w:rPr>
        <w:t xml:space="preserve">Table 1: Allocation of </w:t>
      </w:r>
      <w:r w:rsidR="004433FE" w:rsidRPr="004937F0">
        <w:rPr>
          <w:rFonts w:ascii="Calibri" w:hAnsi="Calibri" w:cs="Arial"/>
          <w:b/>
          <w:sz w:val="22"/>
          <w:szCs w:val="22"/>
        </w:rPr>
        <w:t xml:space="preserve">non-grandfathered </w:t>
      </w:r>
      <w:r w:rsidRPr="004937F0">
        <w:rPr>
          <w:rFonts w:ascii="Calibri" w:hAnsi="Calibri" w:cs="Arial"/>
          <w:b/>
          <w:sz w:val="22"/>
          <w:szCs w:val="22"/>
        </w:rPr>
        <w:t xml:space="preserve">Commonwealth supported places for 2021 </w:t>
      </w:r>
      <w:r w:rsidR="00D351E2" w:rsidRPr="004937F0">
        <w:rPr>
          <w:rFonts w:ascii="Calibri" w:hAnsi="Calibri" w:cs="Arial"/>
          <w:b/>
          <w:sz w:val="22"/>
          <w:szCs w:val="22"/>
          <w:rPrChange w:id="351" w:author="MEAGHER,Hugo" w:date="2021-12-07T14:58:00Z">
            <w:rPr>
              <w:rFonts w:ascii="Calibri" w:hAnsi="Calibri" w:cs="Arial"/>
              <w:b/>
              <w:sz w:val="22"/>
              <w:szCs w:val="22"/>
              <w:highlight w:val="magenta"/>
            </w:rPr>
          </w:rPrChange>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rsidRPr="004937F0"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4937F0" w:rsidRDefault="0011719E" w:rsidP="006C275D">
            <w:pPr>
              <w:tabs>
                <w:tab w:val="left" w:pos="567"/>
                <w:tab w:val="left" w:pos="8222"/>
              </w:tabs>
              <w:rPr>
                <w:rFonts w:ascii="Calibri" w:hAnsi="Calibri" w:cs="Arial"/>
                <w:b/>
                <w:sz w:val="20"/>
                <w:szCs w:val="20"/>
              </w:rPr>
            </w:pPr>
            <w:r w:rsidRPr="004937F0">
              <w:rPr>
                <w:rFonts w:ascii="Calibri" w:hAnsi="Calibri" w:cs="Arial"/>
                <w:b/>
                <w:sz w:val="20"/>
                <w:szCs w:val="20"/>
              </w:rPr>
              <w:t>Funding c</w:t>
            </w:r>
            <w:r w:rsidR="004433FE" w:rsidRPr="004937F0">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4937F0" w:rsidRDefault="004433FE" w:rsidP="006C275D">
            <w:pPr>
              <w:tabs>
                <w:tab w:val="left" w:pos="567"/>
                <w:tab w:val="left" w:pos="8222"/>
              </w:tabs>
              <w:rPr>
                <w:rFonts w:ascii="Calibri" w:hAnsi="Calibri" w:cs="Arial"/>
                <w:sz w:val="20"/>
                <w:szCs w:val="20"/>
              </w:rPr>
            </w:pPr>
            <w:r w:rsidRPr="004937F0">
              <w:rPr>
                <w:rFonts w:asciiTheme="minorHAnsi" w:hAnsiTheme="minorHAnsi" w:cstheme="minorHAnsi"/>
                <w:b/>
                <w:bCs/>
                <w:sz w:val="20"/>
                <w:szCs w:val="20"/>
              </w:rPr>
              <w:t xml:space="preserve">Funding cluster </w:t>
            </w:r>
            <w:r w:rsidR="0011719E" w:rsidRPr="004937F0">
              <w:rPr>
                <w:rFonts w:asciiTheme="minorHAnsi" w:hAnsiTheme="minorHAnsi" w:cstheme="minorHAnsi"/>
                <w:b/>
                <w:bCs/>
                <w:sz w:val="20"/>
                <w:szCs w:val="20"/>
              </w:rPr>
              <w:t xml:space="preserve">part </w:t>
            </w:r>
            <w:r w:rsidRPr="004937F0">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089F3B9B" w:rsidR="004433FE" w:rsidRPr="004937F0" w:rsidRDefault="004433FE" w:rsidP="006C275D">
            <w:pPr>
              <w:tabs>
                <w:tab w:val="left" w:pos="567"/>
                <w:tab w:val="left" w:pos="8222"/>
              </w:tabs>
              <w:rPr>
                <w:rFonts w:asciiTheme="minorHAnsi" w:hAnsiTheme="minorHAnsi"/>
                <w:b/>
                <w:sz w:val="20"/>
              </w:rPr>
            </w:pPr>
            <w:r w:rsidRPr="004937F0">
              <w:rPr>
                <w:rFonts w:asciiTheme="minorHAnsi" w:hAnsiTheme="minorHAnsi"/>
                <w:b/>
                <w:sz w:val="20"/>
              </w:rPr>
              <w:t>Number of non-grandfathered undergraduate places for 202</w:t>
            </w:r>
            <w:r w:rsidR="006856CB" w:rsidRPr="004937F0">
              <w:rPr>
                <w:rFonts w:asciiTheme="minorHAnsi" w:hAnsiTheme="minorHAnsi"/>
                <w:b/>
                <w:sz w:val="20"/>
              </w:rPr>
              <w:t>1</w:t>
            </w:r>
            <w:r w:rsidRPr="004937F0">
              <w:rPr>
                <w:rFonts w:asciiTheme="minorHAnsi" w:hAnsiTheme="minorHAnsi"/>
                <w:b/>
                <w:sz w:val="20"/>
              </w:rPr>
              <w:t xml:space="preserve"> </w:t>
            </w:r>
            <w:r w:rsidR="00D351E2" w:rsidRPr="004937F0">
              <w:rPr>
                <w:rFonts w:asciiTheme="minorHAnsi" w:hAnsiTheme="minorHAnsi" w:cstheme="minorHAnsi"/>
                <w:b/>
                <w:bCs/>
                <w:sz w:val="20"/>
                <w:szCs w:val="20"/>
                <w:rPrChange w:id="352" w:author="MEAGHER,Hugo" w:date="2021-12-07T14:58:00Z">
                  <w:rPr>
                    <w:rFonts w:asciiTheme="minorHAnsi" w:hAnsiTheme="minorHAnsi" w:cstheme="minorHAnsi"/>
                    <w:b/>
                    <w:bCs/>
                    <w:sz w:val="20"/>
                    <w:szCs w:val="20"/>
                    <w:highlight w:val="magenta"/>
                  </w:rPr>
                </w:rPrChange>
              </w:rPr>
              <w:t xml:space="preserve">and 2022 </w:t>
            </w:r>
            <w:r w:rsidRPr="004937F0">
              <w:rPr>
                <w:rFonts w:asciiTheme="minorHAnsi" w:hAnsiTheme="minorHAnsi"/>
                <w:b/>
                <w:sz w:val="20"/>
                <w:rPrChange w:id="353" w:author="MEAGHER,Hugo" w:date="2021-12-07T14:58:00Z">
                  <w:rPr>
                    <w:rFonts w:asciiTheme="minorHAnsi" w:hAnsiTheme="minorHAnsi"/>
                    <w:b/>
                    <w:sz w:val="20"/>
                    <w:highlight w:val="magenta"/>
                  </w:rPr>
                </w:rPrChange>
              </w:rPr>
              <w:t xml:space="preserve">grant </w:t>
            </w:r>
            <w:r w:rsidRPr="004937F0">
              <w:rPr>
                <w:rFonts w:asciiTheme="minorHAnsi" w:hAnsiTheme="minorHAnsi" w:cstheme="minorHAnsi"/>
                <w:b/>
                <w:bCs/>
                <w:sz w:val="20"/>
                <w:szCs w:val="20"/>
                <w:rPrChange w:id="354" w:author="MEAGHER,Hugo" w:date="2021-12-07T14:58:00Z">
                  <w:rPr>
                    <w:rFonts w:asciiTheme="minorHAnsi" w:hAnsiTheme="minorHAnsi" w:cstheme="minorHAnsi"/>
                    <w:b/>
                    <w:bCs/>
                    <w:sz w:val="20"/>
                    <w:szCs w:val="20"/>
                    <w:highlight w:val="magenta"/>
                  </w:rPr>
                </w:rPrChange>
              </w:rPr>
              <w:t>year</w:t>
            </w:r>
            <w:r w:rsidR="00D351E2" w:rsidRPr="004937F0">
              <w:rPr>
                <w:rFonts w:asciiTheme="minorHAnsi" w:hAnsiTheme="minorHAnsi" w:cstheme="minorHAnsi"/>
                <w:b/>
                <w:bCs/>
                <w:sz w:val="20"/>
                <w:szCs w:val="20"/>
                <w:rPrChange w:id="355" w:author="MEAGHER,Hugo" w:date="2021-12-07T14:58:00Z">
                  <w:rPr>
                    <w:rFonts w:asciiTheme="minorHAnsi" w:hAnsiTheme="minorHAnsi" w:cstheme="minorHAnsi"/>
                    <w:b/>
                    <w:bCs/>
                    <w:sz w:val="20"/>
                    <w:szCs w:val="20"/>
                    <w:highlight w:val="magenta"/>
                  </w:rPr>
                </w:rPrChange>
              </w:rPr>
              <w:t>s</w:t>
            </w:r>
            <w:r w:rsidRPr="004937F0">
              <w:rPr>
                <w:rFonts w:asciiTheme="minorHAnsi" w:hAnsiTheme="minorHAnsi"/>
                <w:b/>
                <w:sz w:val="20"/>
                <w:rPrChange w:id="356" w:author="MEAGHER,Hugo" w:date="2021-12-07T14:58:00Z">
                  <w:rPr>
                    <w:rFonts w:asciiTheme="minorHAnsi" w:hAnsiTheme="minorHAnsi"/>
                    <w:b/>
                    <w:sz w:val="20"/>
                    <w:highlight w:val="magenta"/>
                  </w:rPr>
                </w:rPrChange>
              </w:rPr>
              <w:t xml:space="preserve"> </w:t>
            </w:r>
            <w:r w:rsidRPr="004937F0">
              <w:rPr>
                <w:rFonts w:asciiTheme="minorHAnsi" w:hAnsiTheme="minorHAnsi"/>
                <w:b/>
                <w:sz w:val="20"/>
              </w:rPr>
              <w:t>(EFTSL)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FBE56A3" w:rsidR="004433FE" w:rsidRPr="004937F0" w:rsidRDefault="004433FE" w:rsidP="006C275D">
            <w:pPr>
              <w:tabs>
                <w:tab w:val="left" w:pos="567"/>
                <w:tab w:val="left" w:pos="8222"/>
              </w:tabs>
              <w:rPr>
                <w:rFonts w:asciiTheme="minorHAnsi" w:hAnsiTheme="minorHAnsi"/>
                <w:b/>
                <w:sz w:val="20"/>
                <w:vertAlign w:val="superscript"/>
              </w:rPr>
            </w:pPr>
            <w:r w:rsidRPr="004937F0">
              <w:rPr>
                <w:rFonts w:asciiTheme="minorHAnsi" w:hAnsiTheme="minorHAnsi"/>
                <w:b/>
                <w:sz w:val="20"/>
              </w:rPr>
              <w:t xml:space="preserve">Number of </w:t>
            </w:r>
            <w:r w:rsidR="0011719E" w:rsidRPr="004937F0">
              <w:rPr>
                <w:rFonts w:asciiTheme="minorHAnsi" w:hAnsiTheme="minorHAnsi"/>
                <w:b/>
                <w:sz w:val="20"/>
              </w:rPr>
              <w:t>non-</w:t>
            </w:r>
            <w:r w:rsidRPr="004937F0">
              <w:rPr>
                <w:rFonts w:asciiTheme="minorHAnsi" w:hAnsiTheme="minorHAnsi"/>
                <w:b/>
                <w:sz w:val="20"/>
              </w:rPr>
              <w:t>grandfathered non-research postgraduate places for 202</w:t>
            </w:r>
            <w:r w:rsidR="006856CB" w:rsidRPr="004937F0">
              <w:rPr>
                <w:rFonts w:asciiTheme="minorHAnsi" w:hAnsiTheme="minorHAnsi"/>
                <w:b/>
                <w:sz w:val="20"/>
              </w:rPr>
              <w:t>1</w:t>
            </w:r>
            <w:r w:rsidRPr="004937F0">
              <w:rPr>
                <w:rFonts w:asciiTheme="minorHAnsi" w:hAnsiTheme="minorHAnsi"/>
                <w:b/>
                <w:sz w:val="20"/>
              </w:rPr>
              <w:t xml:space="preserve"> </w:t>
            </w:r>
            <w:r w:rsidR="002549BC" w:rsidRPr="004937F0">
              <w:rPr>
                <w:rFonts w:asciiTheme="minorHAnsi" w:hAnsiTheme="minorHAnsi" w:cstheme="minorHAnsi"/>
                <w:b/>
                <w:bCs/>
                <w:sz w:val="20"/>
                <w:szCs w:val="20"/>
                <w:rPrChange w:id="357" w:author="MEAGHER,Hugo" w:date="2021-12-07T14:58:00Z">
                  <w:rPr>
                    <w:rFonts w:asciiTheme="minorHAnsi" w:hAnsiTheme="minorHAnsi" w:cstheme="minorHAnsi"/>
                    <w:b/>
                    <w:bCs/>
                    <w:sz w:val="20"/>
                    <w:szCs w:val="20"/>
                    <w:highlight w:val="magenta"/>
                  </w:rPr>
                </w:rPrChange>
              </w:rPr>
              <w:t xml:space="preserve">and 2022 </w:t>
            </w:r>
            <w:r w:rsidRPr="004937F0">
              <w:rPr>
                <w:rFonts w:asciiTheme="minorHAnsi" w:hAnsiTheme="minorHAnsi"/>
                <w:b/>
                <w:sz w:val="20"/>
                <w:rPrChange w:id="358" w:author="MEAGHER,Hugo" w:date="2021-12-07T14:58:00Z">
                  <w:rPr>
                    <w:rFonts w:asciiTheme="minorHAnsi" w:hAnsiTheme="minorHAnsi"/>
                    <w:b/>
                    <w:sz w:val="20"/>
                    <w:highlight w:val="magenta"/>
                  </w:rPr>
                </w:rPrChange>
              </w:rPr>
              <w:t xml:space="preserve">grant </w:t>
            </w:r>
            <w:r w:rsidR="002549BC" w:rsidRPr="004937F0">
              <w:rPr>
                <w:rFonts w:asciiTheme="minorHAnsi" w:hAnsiTheme="minorHAnsi" w:cstheme="minorHAnsi"/>
                <w:b/>
                <w:bCs/>
                <w:sz w:val="20"/>
                <w:szCs w:val="20"/>
                <w:rPrChange w:id="359" w:author="MEAGHER,Hugo" w:date="2021-12-07T14:58:00Z">
                  <w:rPr>
                    <w:rFonts w:asciiTheme="minorHAnsi" w:hAnsiTheme="minorHAnsi" w:cstheme="minorHAnsi"/>
                    <w:b/>
                    <w:bCs/>
                    <w:sz w:val="20"/>
                    <w:szCs w:val="20"/>
                    <w:highlight w:val="magenta"/>
                  </w:rPr>
                </w:rPrChange>
              </w:rPr>
              <w:t>years</w:t>
            </w:r>
            <w:r w:rsidRPr="004937F0">
              <w:rPr>
                <w:rFonts w:asciiTheme="minorHAnsi" w:hAnsiTheme="minorHAnsi"/>
                <w:b/>
                <w:sz w:val="20"/>
                <w:rPrChange w:id="360" w:author="MEAGHER,Hugo" w:date="2021-12-07T14:58:00Z">
                  <w:rPr>
                    <w:rFonts w:asciiTheme="minorHAnsi" w:hAnsiTheme="minorHAnsi"/>
                    <w:b/>
                    <w:sz w:val="20"/>
                    <w:highlight w:val="magenta"/>
                  </w:rPr>
                </w:rPrChange>
              </w:rPr>
              <w:t xml:space="preserve"> </w:t>
            </w:r>
            <w:r w:rsidRPr="004937F0">
              <w:rPr>
                <w:rFonts w:asciiTheme="minorHAnsi" w:hAnsiTheme="minorHAnsi"/>
                <w:b/>
                <w:sz w:val="20"/>
              </w:rPr>
              <w:t>(EFTSL)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4937F0" w:rsidRDefault="006856CB" w:rsidP="006C275D">
            <w:pPr>
              <w:tabs>
                <w:tab w:val="left" w:pos="567"/>
                <w:tab w:val="left" w:pos="8222"/>
              </w:tabs>
              <w:rPr>
                <w:rFonts w:asciiTheme="minorHAnsi" w:hAnsiTheme="minorHAnsi"/>
                <w:b/>
                <w:sz w:val="20"/>
                <w:vertAlign w:val="superscript"/>
              </w:rPr>
            </w:pPr>
            <w:r w:rsidRPr="004937F0">
              <w:rPr>
                <w:rFonts w:asciiTheme="minorHAnsi" w:hAnsiTheme="minorHAnsi"/>
                <w:b/>
                <w:sz w:val="20"/>
              </w:rPr>
              <w:t>Total Allocation (EFTSL)</w:t>
            </w:r>
          </w:p>
        </w:tc>
      </w:tr>
      <w:tr w:rsidR="0000072B" w:rsidRPr="004937F0" w14:paraId="4EA7E5B6" w14:textId="77777777" w:rsidTr="004937F0">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00072B" w:rsidRPr="004937F0" w:rsidRDefault="0000072B" w:rsidP="0000072B">
            <w:pPr>
              <w:tabs>
                <w:tab w:val="left" w:pos="567"/>
                <w:tab w:val="left" w:pos="8222"/>
              </w:tabs>
              <w:jc w:val="center"/>
              <w:rPr>
                <w:rFonts w:ascii="Calibri" w:hAnsi="Calibri" w:cs="Arial"/>
                <w:sz w:val="20"/>
                <w:szCs w:val="20"/>
              </w:rPr>
            </w:pPr>
            <w:r w:rsidRPr="004937F0">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00072B" w:rsidRPr="004937F0" w:rsidRDefault="0000072B" w:rsidP="0000072B">
            <w:pPr>
              <w:tabs>
                <w:tab w:val="left" w:pos="567"/>
                <w:tab w:val="left" w:pos="8222"/>
              </w:tabs>
              <w:rPr>
                <w:rFonts w:ascii="Calibri" w:hAnsi="Calibri" w:cs="Arial"/>
                <w:sz w:val="20"/>
                <w:szCs w:val="20"/>
              </w:rPr>
            </w:pPr>
            <w:r w:rsidRPr="004937F0">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0E982AD7" w:rsidR="0000072B" w:rsidRPr="004937F0" w:rsidRDefault="0000072B" w:rsidP="0000072B">
            <w:pPr>
              <w:jc w:val="right"/>
              <w:rPr>
                <w:rFonts w:ascii="Calibri" w:hAnsi="Calibri" w:cs="Calibri"/>
                <w:color w:val="000000"/>
                <w:sz w:val="20"/>
                <w:szCs w:val="20"/>
              </w:rPr>
            </w:pPr>
            <w:r w:rsidRPr="004937F0">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46A0CC82" w:rsidR="0000072B" w:rsidRPr="004937F0" w:rsidRDefault="0000072B" w:rsidP="0000072B">
            <w:pPr>
              <w:jc w:val="right"/>
              <w:rPr>
                <w:rFonts w:ascii="Calibri" w:hAnsi="Calibri" w:cs="Calibri"/>
                <w:color w:val="000000"/>
                <w:sz w:val="20"/>
                <w:szCs w:val="20"/>
              </w:rPr>
            </w:pPr>
            <w:r w:rsidRPr="004937F0">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23705205" w:rsidR="0000072B" w:rsidRPr="004937F0" w:rsidRDefault="0000072B" w:rsidP="0000072B">
            <w:pPr>
              <w:jc w:val="right"/>
              <w:rPr>
                <w:rFonts w:ascii="Calibri" w:hAnsi="Calibri" w:cs="Calibri"/>
                <w:color w:val="000000"/>
                <w:sz w:val="20"/>
                <w:szCs w:val="20"/>
              </w:rPr>
            </w:pPr>
            <w:r w:rsidRPr="004937F0">
              <w:rPr>
                <w:rFonts w:ascii="Calibri" w:hAnsi="Calibri" w:cs="Calibri"/>
                <w:color w:val="000000"/>
                <w:sz w:val="20"/>
                <w:szCs w:val="20"/>
              </w:rPr>
              <w:t>0.0</w:t>
            </w:r>
          </w:p>
        </w:tc>
      </w:tr>
      <w:tr w:rsidR="0000072B" w:rsidRPr="004937F0" w14:paraId="166F6F4B" w14:textId="77777777" w:rsidTr="004937F0">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00072B" w:rsidRPr="004937F0" w:rsidRDefault="0000072B" w:rsidP="0000072B">
            <w:pPr>
              <w:tabs>
                <w:tab w:val="left" w:pos="567"/>
                <w:tab w:val="left" w:pos="8222"/>
              </w:tabs>
              <w:jc w:val="center"/>
              <w:rPr>
                <w:rFonts w:ascii="Calibri" w:hAnsi="Calibri" w:cs="Arial"/>
                <w:sz w:val="20"/>
                <w:szCs w:val="20"/>
              </w:rPr>
            </w:pPr>
            <w:r w:rsidRPr="004937F0">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240EA74C" w:rsidR="0000072B" w:rsidRPr="004937F0" w:rsidRDefault="0000072B" w:rsidP="0000072B">
            <w:pPr>
              <w:tabs>
                <w:tab w:val="left" w:pos="567"/>
                <w:tab w:val="left" w:pos="8222"/>
              </w:tabs>
              <w:rPr>
                <w:rFonts w:ascii="Calibri" w:hAnsi="Calibri" w:cs="Arial"/>
                <w:sz w:val="20"/>
                <w:szCs w:val="20"/>
              </w:rPr>
            </w:pPr>
            <w:r w:rsidRPr="004937F0">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5C1276F3" w:rsidR="0000072B" w:rsidRPr="004937F0" w:rsidRDefault="00951FF7" w:rsidP="0000072B">
            <w:pPr>
              <w:jc w:val="right"/>
              <w:rPr>
                <w:rFonts w:ascii="Calibri" w:hAnsi="Calibri" w:cs="Calibri"/>
                <w:color w:val="000000"/>
                <w:sz w:val="20"/>
                <w:szCs w:val="20"/>
              </w:rPr>
            </w:pPr>
            <w:r w:rsidRPr="004937F0">
              <w:rPr>
                <w:rFonts w:ascii="Calibri" w:hAnsi="Calibri" w:cs="Calibri"/>
                <w:color w:val="000000"/>
                <w:sz w:val="20"/>
                <w:szCs w:val="20"/>
              </w:rPr>
              <w:t>104.5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5C59753A" w:rsidR="0000072B" w:rsidRPr="004937F0" w:rsidRDefault="00951FF7" w:rsidP="0000072B">
            <w:pPr>
              <w:jc w:val="right"/>
              <w:rPr>
                <w:rFonts w:ascii="Calibri" w:hAnsi="Calibri" w:cs="Calibri"/>
                <w:color w:val="000000"/>
                <w:sz w:val="20"/>
                <w:szCs w:val="20"/>
              </w:rPr>
            </w:pPr>
            <w:r w:rsidRPr="004937F0">
              <w:rPr>
                <w:rFonts w:ascii="Calibri" w:hAnsi="Calibri" w:cs="Calibri"/>
                <w:color w:val="000000"/>
                <w:sz w:val="20"/>
                <w:szCs w:val="20"/>
              </w:rPr>
              <w:t>532.5</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26CAE6A1" w:rsidR="0000072B" w:rsidRPr="004937F0" w:rsidRDefault="0000072B" w:rsidP="0000072B">
            <w:pPr>
              <w:jc w:val="right"/>
              <w:rPr>
                <w:rFonts w:ascii="Calibri" w:hAnsi="Calibri" w:cs="Calibri"/>
                <w:color w:val="000000"/>
                <w:sz w:val="20"/>
                <w:szCs w:val="20"/>
              </w:rPr>
            </w:pPr>
            <w:r w:rsidRPr="004937F0">
              <w:rPr>
                <w:rFonts w:ascii="Calibri" w:hAnsi="Calibri" w:cs="Calibri"/>
                <w:color w:val="000000"/>
                <w:sz w:val="20"/>
                <w:szCs w:val="20"/>
              </w:rPr>
              <w:t>6</w:t>
            </w:r>
            <w:r w:rsidR="00D76601" w:rsidRPr="004937F0">
              <w:rPr>
                <w:rFonts w:ascii="Calibri" w:hAnsi="Calibri" w:cs="Calibri"/>
                <w:color w:val="000000"/>
                <w:sz w:val="20"/>
                <w:szCs w:val="20"/>
              </w:rPr>
              <w:t>37</w:t>
            </w:r>
            <w:r w:rsidRPr="004937F0">
              <w:rPr>
                <w:rFonts w:ascii="Calibri" w:hAnsi="Calibri" w:cs="Calibri"/>
                <w:color w:val="000000"/>
                <w:sz w:val="20"/>
                <w:szCs w:val="20"/>
              </w:rPr>
              <w:t>.</w:t>
            </w:r>
            <w:r w:rsidR="00D76601" w:rsidRPr="004937F0">
              <w:rPr>
                <w:rFonts w:ascii="Calibri" w:hAnsi="Calibri" w:cs="Calibri"/>
                <w:color w:val="000000"/>
                <w:sz w:val="20"/>
                <w:szCs w:val="20"/>
              </w:rPr>
              <w:t>0</w:t>
            </w:r>
          </w:p>
        </w:tc>
      </w:tr>
      <w:tr w:rsidR="0000072B" w:rsidRPr="004937F0" w14:paraId="72DCDD32" w14:textId="77777777" w:rsidTr="004937F0">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00072B" w:rsidRPr="004937F0" w:rsidRDefault="0000072B" w:rsidP="0000072B">
            <w:pPr>
              <w:tabs>
                <w:tab w:val="left" w:pos="567"/>
                <w:tab w:val="left" w:pos="8222"/>
              </w:tabs>
              <w:jc w:val="center"/>
              <w:rPr>
                <w:rFonts w:ascii="Calibri" w:hAnsi="Calibri" w:cs="Arial"/>
                <w:sz w:val="20"/>
                <w:szCs w:val="20"/>
              </w:rPr>
            </w:pPr>
            <w:r w:rsidRPr="004937F0">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00072B" w:rsidRPr="004937F0" w:rsidRDefault="0000072B" w:rsidP="0000072B">
            <w:pPr>
              <w:tabs>
                <w:tab w:val="left" w:pos="567"/>
                <w:tab w:val="left" w:pos="8222"/>
              </w:tabs>
              <w:rPr>
                <w:rFonts w:ascii="Calibri" w:hAnsi="Calibri" w:cs="Arial"/>
                <w:sz w:val="20"/>
                <w:szCs w:val="20"/>
              </w:rPr>
            </w:pPr>
            <w:r w:rsidRPr="004937F0">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7B55FD41" w:rsidR="0000072B" w:rsidRPr="004937F0" w:rsidRDefault="0000072B" w:rsidP="0000072B">
            <w:pPr>
              <w:jc w:val="right"/>
              <w:rPr>
                <w:rFonts w:ascii="Calibri" w:hAnsi="Calibri" w:cs="Calibri"/>
                <w:color w:val="000000"/>
                <w:sz w:val="20"/>
                <w:szCs w:val="20"/>
              </w:rPr>
            </w:pPr>
            <w:r w:rsidRPr="004937F0">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64375ACC" w:rsidR="0000072B" w:rsidRPr="004937F0" w:rsidRDefault="0000072B" w:rsidP="0000072B">
            <w:pPr>
              <w:jc w:val="right"/>
              <w:rPr>
                <w:rFonts w:ascii="Calibri" w:hAnsi="Calibri" w:cs="Calibri"/>
                <w:color w:val="000000"/>
                <w:sz w:val="20"/>
                <w:szCs w:val="20"/>
              </w:rPr>
            </w:pPr>
            <w:r w:rsidRPr="004937F0">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20A68F18" w:rsidR="0000072B" w:rsidRPr="004937F0" w:rsidRDefault="0000072B" w:rsidP="0000072B">
            <w:pPr>
              <w:jc w:val="right"/>
              <w:rPr>
                <w:rFonts w:ascii="Calibri" w:hAnsi="Calibri" w:cs="Calibri"/>
                <w:color w:val="000000"/>
                <w:sz w:val="20"/>
                <w:szCs w:val="20"/>
              </w:rPr>
            </w:pPr>
            <w:r w:rsidRPr="004937F0">
              <w:rPr>
                <w:rFonts w:ascii="Calibri" w:hAnsi="Calibri" w:cs="Calibri"/>
                <w:color w:val="000000"/>
                <w:sz w:val="20"/>
                <w:szCs w:val="20"/>
              </w:rPr>
              <w:t>0.0</w:t>
            </w:r>
          </w:p>
        </w:tc>
      </w:tr>
      <w:tr w:rsidR="0000072B" w:rsidRPr="004937F0" w14:paraId="2F08869A" w14:textId="77777777" w:rsidTr="004937F0">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00072B" w:rsidRPr="004937F0" w:rsidRDefault="0000072B" w:rsidP="0000072B">
            <w:pPr>
              <w:tabs>
                <w:tab w:val="left" w:pos="567"/>
                <w:tab w:val="left" w:pos="8222"/>
              </w:tabs>
              <w:jc w:val="center"/>
              <w:rPr>
                <w:rFonts w:ascii="Calibri" w:hAnsi="Calibri" w:cs="Arial"/>
                <w:sz w:val="20"/>
                <w:szCs w:val="20"/>
              </w:rPr>
            </w:pPr>
            <w:r w:rsidRPr="004937F0">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00072B" w:rsidRPr="004937F0" w:rsidRDefault="0000072B" w:rsidP="0000072B">
            <w:pPr>
              <w:tabs>
                <w:tab w:val="left" w:pos="567"/>
                <w:tab w:val="left" w:pos="8222"/>
              </w:tabs>
              <w:rPr>
                <w:rFonts w:ascii="Calibri" w:hAnsi="Calibri" w:cs="Arial"/>
                <w:sz w:val="20"/>
                <w:szCs w:val="20"/>
              </w:rPr>
            </w:pPr>
            <w:r w:rsidRPr="004937F0">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2B6C9B9E" w:rsidR="0000072B" w:rsidRPr="004937F0" w:rsidRDefault="0000072B" w:rsidP="0000072B">
            <w:pPr>
              <w:jc w:val="right"/>
              <w:rPr>
                <w:rFonts w:ascii="Calibri" w:hAnsi="Calibri" w:cs="Calibri"/>
                <w:color w:val="000000"/>
                <w:sz w:val="20"/>
                <w:szCs w:val="20"/>
              </w:rPr>
            </w:pPr>
            <w:r w:rsidRPr="004937F0">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4A094E28" w:rsidR="0000072B" w:rsidRPr="004937F0" w:rsidRDefault="0000072B" w:rsidP="0000072B">
            <w:pPr>
              <w:jc w:val="right"/>
              <w:rPr>
                <w:rFonts w:ascii="Calibri" w:hAnsi="Calibri" w:cs="Calibri"/>
                <w:color w:val="000000"/>
                <w:sz w:val="20"/>
                <w:szCs w:val="20"/>
              </w:rPr>
            </w:pPr>
            <w:r w:rsidRPr="004937F0">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7168D2CE" w:rsidR="0000072B" w:rsidRPr="004937F0" w:rsidRDefault="0000072B" w:rsidP="0000072B">
            <w:pPr>
              <w:jc w:val="right"/>
              <w:rPr>
                <w:rFonts w:ascii="Calibri" w:hAnsi="Calibri" w:cs="Calibri"/>
                <w:color w:val="000000"/>
                <w:sz w:val="20"/>
                <w:szCs w:val="20"/>
              </w:rPr>
            </w:pPr>
            <w:r w:rsidRPr="004937F0">
              <w:rPr>
                <w:rFonts w:ascii="Calibri" w:hAnsi="Calibri" w:cs="Calibri"/>
                <w:color w:val="000000"/>
                <w:sz w:val="20"/>
                <w:szCs w:val="20"/>
              </w:rPr>
              <w:t>0.0</w:t>
            </w:r>
          </w:p>
        </w:tc>
      </w:tr>
      <w:tr w:rsidR="0000072B" w:rsidRPr="004937F0" w14:paraId="6A5F7F56" w14:textId="77777777" w:rsidTr="004937F0">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00072B" w:rsidRPr="004937F0" w:rsidRDefault="0000072B" w:rsidP="0000072B">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00072B" w:rsidRPr="004937F0" w:rsidRDefault="0000072B" w:rsidP="0000072B">
            <w:pPr>
              <w:tabs>
                <w:tab w:val="left" w:pos="567"/>
                <w:tab w:val="left" w:pos="8222"/>
              </w:tabs>
              <w:rPr>
                <w:rFonts w:ascii="Calibri" w:hAnsi="Calibri" w:cs="Arial"/>
                <w:b/>
                <w:sz w:val="20"/>
                <w:szCs w:val="20"/>
              </w:rPr>
            </w:pPr>
            <w:r w:rsidRPr="004937F0">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0EC7C54A" w:rsidR="0000072B" w:rsidRPr="004937F0" w:rsidRDefault="00951FF7" w:rsidP="0000072B">
            <w:pPr>
              <w:jc w:val="right"/>
              <w:rPr>
                <w:rFonts w:ascii="Calibri" w:hAnsi="Calibri" w:cs="Calibri"/>
                <w:b/>
                <w:bCs/>
                <w:color w:val="000000"/>
                <w:sz w:val="20"/>
                <w:szCs w:val="20"/>
              </w:rPr>
            </w:pPr>
            <w:r w:rsidRPr="004937F0">
              <w:rPr>
                <w:rFonts w:ascii="Calibri" w:hAnsi="Calibri" w:cs="Calibri"/>
                <w:b/>
                <w:bCs/>
                <w:color w:val="000000"/>
                <w:sz w:val="20"/>
                <w:szCs w:val="20"/>
              </w:rPr>
              <w:t>104.5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5B1F356C" w:rsidR="0000072B" w:rsidRPr="004937F0" w:rsidRDefault="00951FF7" w:rsidP="0000072B">
            <w:pPr>
              <w:jc w:val="right"/>
              <w:rPr>
                <w:rFonts w:ascii="Calibri" w:hAnsi="Calibri" w:cs="Calibri"/>
                <w:b/>
                <w:bCs/>
                <w:color w:val="000000"/>
                <w:sz w:val="20"/>
                <w:szCs w:val="20"/>
              </w:rPr>
            </w:pPr>
            <w:r w:rsidRPr="004937F0">
              <w:rPr>
                <w:rFonts w:ascii="Calibri" w:hAnsi="Calibri" w:cs="Calibri"/>
                <w:b/>
                <w:bCs/>
                <w:color w:val="000000"/>
                <w:sz w:val="20"/>
                <w:szCs w:val="20"/>
              </w:rPr>
              <w:t>532.5</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7213679B" w:rsidR="0000072B" w:rsidRPr="004937F0" w:rsidRDefault="00D76601" w:rsidP="0000072B">
            <w:pPr>
              <w:jc w:val="right"/>
              <w:rPr>
                <w:rFonts w:ascii="Calibri" w:hAnsi="Calibri" w:cs="Calibri"/>
                <w:b/>
                <w:bCs/>
                <w:color w:val="000000"/>
                <w:sz w:val="20"/>
                <w:szCs w:val="20"/>
              </w:rPr>
            </w:pPr>
            <w:r w:rsidRPr="004937F0">
              <w:rPr>
                <w:rFonts w:ascii="Calibri" w:hAnsi="Calibri" w:cs="Calibri"/>
                <w:b/>
                <w:bCs/>
                <w:color w:val="000000"/>
                <w:sz w:val="20"/>
                <w:szCs w:val="20"/>
              </w:rPr>
              <w:t>637.0</w:t>
            </w:r>
          </w:p>
        </w:tc>
      </w:tr>
    </w:tbl>
    <w:p w14:paraId="7B5423BA" w14:textId="77777777" w:rsidR="004433FE" w:rsidRPr="004937F0" w:rsidRDefault="004433FE" w:rsidP="004433FE">
      <w:pPr>
        <w:tabs>
          <w:tab w:val="left" w:pos="8222"/>
        </w:tabs>
        <w:spacing w:before="120" w:after="120"/>
        <w:ind w:left="709" w:hanging="709"/>
        <w:rPr>
          <w:rFonts w:ascii="Calibri" w:hAnsi="Calibri" w:cs="Arial"/>
          <w:bCs/>
          <w:sz w:val="18"/>
          <w:szCs w:val="18"/>
        </w:rPr>
      </w:pPr>
      <w:r w:rsidRPr="004937F0">
        <w:rPr>
          <w:rFonts w:ascii="Calibri" w:hAnsi="Calibri" w:cs="Arial"/>
          <w:bCs/>
          <w:sz w:val="18"/>
          <w:szCs w:val="18"/>
        </w:rPr>
        <w:t>NOTES:</w:t>
      </w:r>
    </w:p>
    <w:p w14:paraId="65EB8E27" w14:textId="744A32F0" w:rsidR="004433FE" w:rsidRPr="004937F0" w:rsidRDefault="004433FE" w:rsidP="004433FE">
      <w:pPr>
        <w:tabs>
          <w:tab w:val="left" w:pos="8222"/>
        </w:tabs>
        <w:spacing w:before="120" w:after="120"/>
        <w:ind w:left="284" w:hanging="284"/>
        <w:contextualSpacing/>
        <w:rPr>
          <w:rFonts w:ascii="Calibri" w:hAnsi="Calibri" w:cs="Arial"/>
          <w:bCs/>
          <w:sz w:val="18"/>
          <w:szCs w:val="18"/>
        </w:rPr>
      </w:pPr>
      <w:r w:rsidRPr="004937F0">
        <w:rPr>
          <w:rFonts w:ascii="Calibri" w:hAnsi="Calibri" w:cs="Arial"/>
          <w:bCs/>
          <w:sz w:val="18"/>
          <w:szCs w:val="18"/>
        </w:rPr>
        <w:t>1.</w:t>
      </w:r>
      <w:r w:rsidRPr="004937F0">
        <w:rPr>
          <w:rFonts w:ascii="Calibri" w:hAnsi="Calibri" w:cs="Arial"/>
          <w:bCs/>
          <w:sz w:val="18"/>
          <w:szCs w:val="18"/>
        </w:rPr>
        <w:tab/>
        <w:t>Figures are rounded for display, however they may contain underlying decimal places.</w:t>
      </w:r>
    </w:p>
    <w:p w14:paraId="5D911F11" w14:textId="0FEFD45B" w:rsidR="00A55242" w:rsidRPr="004937F0" w:rsidRDefault="00A55242" w:rsidP="004433FE">
      <w:pPr>
        <w:tabs>
          <w:tab w:val="left" w:pos="8222"/>
        </w:tabs>
        <w:spacing w:before="120" w:after="120"/>
        <w:ind w:left="284" w:hanging="284"/>
        <w:contextualSpacing/>
        <w:rPr>
          <w:rFonts w:ascii="Calibri" w:hAnsi="Calibri" w:cs="Arial"/>
          <w:bCs/>
          <w:sz w:val="18"/>
          <w:szCs w:val="18"/>
        </w:rPr>
      </w:pPr>
      <w:r w:rsidRPr="004937F0">
        <w:rPr>
          <w:rFonts w:ascii="Calibri" w:hAnsi="Calibri" w:cs="Arial"/>
          <w:bCs/>
          <w:sz w:val="18"/>
          <w:szCs w:val="18"/>
        </w:rPr>
        <w:t xml:space="preserve">2.    </w:t>
      </w:r>
      <w:r w:rsidR="00AA23AD" w:rsidRPr="004937F0">
        <w:rPr>
          <w:rFonts w:ascii="Calibri" w:hAnsi="Calibri" w:cs="Arial"/>
          <w:bCs/>
          <w:sz w:val="18"/>
          <w:szCs w:val="18"/>
        </w:rPr>
        <w:t>The relevant n</w:t>
      </w:r>
      <w:r w:rsidRPr="004937F0">
        <w:rPr>
          <w:rFonts w:ascii="Calibri" w:hAnsi="Calibri" w:cs="Arial"/>
          <w:bCs/>
          <w:sz w:val="18"/>
          <w:szCs w:val="18"/>
        </w:rPr>
        <w:t>ational priorit</w:t>
      </w:r>
      <w:r w:rsidR="00AA23AD" w:rsidRPr="004937F0">
        <w:rPr>
          <w:rFonts w:ascii="Calibri" w:hAnsi="Calibri" w:cs="Arial"/>
          <w:bCs/>
          <w:sz w:val="18"/>
          <w:szCs w:val="18"/>
        </w:rPr>
        <w:t>y</w:t>
      </w:r>
      <w:r w:rsidRPr="004937F0">
        <w:rPr>
          <w:rFonts w:ascii="Calibri" w:hAnsi="Calibri" w:cs="Arial"/>
          <w:bCs/>
          <w:sz w:val="18"/>
          <w:szCs w:val="18"/>
        </w:rPr>
        <w:t xml:space="preserve"> </w:t>
      </w:r>
      <w:r w:rsidR="00AA23AD" w:rsidRPr="004937F0">
        <w:rPr>
          <w:rFonts w:ascii="Calibri" w:hAnsi="Calibri" w:cs="Arial"/>
          <w:bCs/>
          <w:sz w:val="18"/>
          <w:szCs w:val="18"/>
        </w:rPr>
        <w:t>is set out in</w:t>
      </w:r>
      <w:r w:rsidRPr="004937F0">
        <w:rPr>
          <w:rFonts w:ascii="Calibri" w:hAnsi="Calibri" w:cs="Arial"/>
          <w:bCs/>
          <w:sz w:val="18"/>
          <w:szCs w:val="18"/>
        </w:rPr>
        <w:t xml:space="preserve"> </w:t>
      </w:r>
      <w:r w:rsidR="00AA23AD" w:rsidRPr="004937F0">
        <w:rPr>
          <w:rFonts w:ascii="Calibri" w:hAnsi="Calibri" w:cs="Arial"/>
          <w:bCs/>
          <w:sz w:val="18"/>
          <w:szCs w:val="18"/>
        </w:rPr>
        <w:t>paragraph</w:t>
      </w:r>
      <w:r w:rsidRPr="004937F0">
        <w:rPr>
          <w:rFonts w:ascii="Calibri" w:hAnsi="Calibri" w:cs="Arial"/>
          <w:bCs/>
          <w:sz w:val="18"/>
          <w:szCs w:val="18"/>
        </w:rPr>
        <w:t xml:space="preserve"> 10</w:t>
      </w:r>
      <w:r w:rsidR="00AA23AD" w:rsidRPr="004937F0">
        <w:rPr>
          <w:rFonts w:ascii="Calibri" w:hAnsi="Calibri" w:cs="Arial"/>
          <w:bCs/>
          <w:sz w:val="18"/>
          <w:szCs w:val="18"/>
        </w:rPr>
        <w:t>(d)</w:t>
      </w:r>
      <w:r w:rsidRPr="004937F0">
        <w:rPr>
          <w:rFonts w:ascii="Calibri" w:hAnsi="Calibri" w:cs="Arial"/>
          <w:bCs/>
          <w:sz w:val="18"/>
          <w:szCs w:val="18"/>
        </w:rPr>
        <w:t xml:space="preserve"> of the </w:t>
      </w:r>
      <w:r w:rsidRPr="004937F0">
        <w:rPr>
          <w:rFonts w:ascii="Calibri" w:hAnsi="Calibri" w:cs="Arial"/>
          <w:bCs/>
          <w:i/>
          <w:iCs/>
          <w:sz w:val="18"/>
          <w:szCs w:val="18"/>
        </w:rPr>
        <w:t>Commonwealth Grant Scheme Guidelines 2020</w:t>
      </w:r>
      <w:r w:rsidRPr="004937F0">
        <w:rPr>
          <w:rFonts w:ascii="Calibri" w:hAnsi="Calibri" w:cs="Arial"/>
          <w:bCs/>
          <w:sz w:val="18"/>
          <w:szCs w:val="18"/>
        </w:rPr>
        <w:t xml:space="preserve">: </w:t>
      </w:r>
      <w:r w:rsidR="00AA23AD" w:rsidRPr="004937F0">
        <w:rPr>
          <w:rFonts w:ascii="Calibri" w:hAnsi="Calibri" w:cs="Arial"/>
          <w:bCs/>
          <w:sz w:val="18"/>
          <w:szCs w:val="18"/>
        </w:rPr>
        <w:t xml:space="preserve">“in </w:t>
      </w:r>
      <w:bookmarkStart w:id="361" w:name="_Hlk89690676"/>
      <w:r w:rsidR="00AA23AD" w:rsidRPr="004937F0">
        <w:rPr>
          <w:rFonts w:ascii="Calibri" w:hAnsi="Calibri"/>
          <w:sz w:val="18"/>
          <w:rPrChange w:id="362" w:author="MEAGHER,Hugo" w:date="2021-12-07T14:58:00Z">
            <w:rPr>
              <w:rFonts w:ascii="Calibri" w:hAnsi="Calibri"/>
              <w:sz w:val="18"/>
              <w:highlight w:val="magenta"/>
            </w:rPr>
          </w:rPrChange>
        </w:rPr>
        <w:t xml:space="preserve">2021 </w:t>
      </w:r>
      <w:r w:rsidR="00D351E2" w:rsidRPr="004937F0">
        <w:rPr>
          <w:rFonts w:ascii="Calibri" w:hAnsi="Calibri" w:cs="Arial"/>
          <w:bCs/>
          <w:sz w:val="18"/>
          <w:szCs w:val="18"/>
          <w:rPrChange w:id="363" w:author="MEAGHER,Hugo" w:date="2021-12-07T14:58:00Z">
            <w:rPr>
              <w:rFonts w:ascii="Calibri" w:hAnsi="Calibri" w:cs="Arial"/>
              <w:bCs/>
              <w:sz w:val="18"/>
              <w:szCs w:val="18"/>
              <w:highlight w:val="magenta"/>
            </w:rPr>
          </w:rPrChange>
        </w:rPr>
        <w:t>and 2022</w:t>
      </w:r>
      <w:r w:rsidR="00AA23AD" w:rsidRPr="004937F0">
        <w:rPr>
          <w:rFonts w:ascii="Calibri" w:hAnsi="Calibri" w:cs="Arial"/>
          <w:bCs/>
          <w:sz w:val="18"/>
          <w:szCs w:val="18"/>
          <w:rPrChange w:id="364" w:author="MEAGHER,Hugo" w:date="2021-12-07T14:58:00Z">
            <w:rPr>
              <w:rFonts w:ascii="Calibri" w:hAnsi="Calibri" w:cs="Arial"/>
              <w:bCs/>
              <w:sz w:val="18"/>
              <w:szCs w:val="18"/>
              <w:highlight w:val="magenta"/>
            </w:rPr>
          </w:rPrChange>
        </w:rPr>
        <w:t xml:space="preserve"> </w:t>
      </w:r>
      <w:bookmarkEnd w:id="361"/>
      <w:r w:rsidR="00AA23AD" w:rsidRPr="004937F0">
        <w:rPr>
          <w:rFonts w:ascii="Calibri" w:hAnsi="Calibri" w:cs="Arial"/>
          <w:bCs/>
          <w:sz w:val="18"/>
          <w:szCs w:val="18"/>
        </w:rPr>
        <w:t xml:space="preserve">only, providing retraining and upskilling opportunities in the following areas of study: </w:t>
      </w:r>
      <w:r w:rsidRPr="004937F0">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4937F0">
        <w:rPr>
          <w:rFonts w:ascii="Calibri" w:hAnsi="Calibri" w:cs="Arial"/>
          <w:bCs/>
          <w:sz w:val="18"/>
          <w:szCs w:val="18"/>
        </w:rPr>
        <w:t>” The</w:t>
      </w:r>
      <w:r w:rsidR="00C74361" w:rsidRPr="004937F0">
        <w:rPr>
          <w:rFonts w:ascii="Calibri" w:hAnsi="Calibri" w:cs="Arial"/>
          <w:bCs/>
          <w:sz w:val="18"/>
          <w:szCs w:val="18"/>
        </w:rPr>
        <w:t xml:space="preserve"> CGS</w:t>
      </w:r>
      <w:r w:rsidR="00AA23AD" w:rsidRPr="004937F0">
        <w:rPr>
          <w:rFonts w:ascii="Calibri" w:hAnsi="Calibri" w:cs="Arial"/>
          <w:bCs/>
          <w:sz w:val="18"/>
          <w:szCs w:val="18"/>
        </w:rPr>
        <w:t xml:space="preserve"> </w:t>
      </w:r>
      <w:r w:rsidR="00C74361" w:rsidRPr="004937F0">
        <w:rPr>
          <w:rFonts w:ascii="Calibri" w:hAnsi="Calibri" w:cs="Arial"/>
          <w:bCs/>
          <w:sz w:val="18"/>
          <w:szCs w:val="18"/>
        </w:rPr>
        <w:t>funding provided under this agreement must only be used by the Provider to provide courses</w:t>
      </w:r>
      <w:r w:rsidR="00AA23AD" w:rsidRPr="004937F0">
        <w:rPr>
          <w:rFonts w:ascii="Calibri" w:hAnsi="Calibri" w:cs="Arial"/>
          <w:bCs/>
          <w:sz w:val="18"/>
          <w:szCs w:val="18"/>
        </w:rPr>
        <w:t xml:space="preserve"> in areas of study referred to in this national priority. </w:t>
      </w:r>
      <w:r w:rsidRPr="004937F0">
        <w:rPr>
          <w:rFonts w:ascii="Calibri" w:hAnsi="Calibri" w:cs="Arial"/>
          <w:bCs/>
          <w:sz w:val="18"/>
          <w:szCs w:val="18"/>
        </w:rPr>
        <w:t xml:space="preserve">  </w:t>
      </w:r>
    </w:p>
    <w:p w14:paraId="777FFB9E" w14:textId="77777777" w:rsidR="004433FE" w:rsidRPr="004937F0"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4937F0" w:rsidRDefault="00BE77BA" w:rsidP="00F55817">
      <w:pPr>
        <w:rPr>
          <w:rFonts w:asciiTheme="minorHAnsi" w:hAnsiTheme="minorHAnsi" w:cstheme="minorHAnsi"/>
          <w:bCs/>
        </w:rPr>
      </w:pPr>
    </w:p>
    <w:p w14:paraId="44172AC4" w14:textId="2A169AB3" w:rsidR="00B0498C" w:rsidRPr="004937F0" w:rsidRDefault="00B0498C" w:rsidP="00B0498C">
      <w:pPr>
        <w:tabs>
          <w:tab w:val="left" w:pos="567"/>
          <w:tab w:val="left" w:pos="8222"/>
        </w:tabs>
        <w:spacing w:after="120"/>
        <w:rPr>
          <w:rFonts w:ascii="Calibri" w:hAnsi="Calibri" w:cs="Arial"/>
          <w:b/>
          <w:sz w:val="22"/>
          <w:szCs w:val="22"/>
        </w:rPr>
      </w:pPr>
      <w:r w:rsidRPr="004937F0">
        <w:rPr>
          <w:rFonts w:ascii="Calibri" w:hAnsi="Calibri" w:cs="Arial"/>
          <w:b/>
          <w:sz w:val="22"/>
          <w:szCs w:val="22"/>
        </w:rPr>
        <w:t xml:space="preserve">Table </w:t>
      </w:r>
      <w:r w:rsidR="0011719E" w:rsidRPr="004937F0">
        <w:rPr>
          <w:rFonts w:ascii="Calibri" w:hAnsi="Calibri" w:cs="Arial"/>
          <w:b/>
          <w:sz w:val="22"/>
          <w:szCs w:val="22"/>
        </w:rPr>
        <w:t>2</w:t>
      </w:r>
      <w:r w:rsidRPr="004937F0">
        <w:rPr>
          <w:rFonts w:ascii="Calibri" w:hAnsi="Calibri" w:cs="Arial"/>
          <w:b/>
          <w:sz w:val="22"/>
          <w:szCs w:val="22"/>
        </w:rPr>
        <w:t xml:space="preserve">: Allocated funding for short courses for </w:t>
      </w:r>
      <w:r w:rsidRPr="004937F0">
        <w:rPr>
          <w:rFonts w:ascii="Calibri" w:hAnsi="Calibri"/>
          <w:b/>
          <w:sz w:val="22"/>
          <w:rPrChange w:id="365" w:author="MEAGHER,Hugo" w:date="2021-12-07T14:58:00Z">
            <w:rPr>
              <w:rFonts w:ascii="Calibri" w:hAnsi="Calibri"/>
              <w:b/>
              <w:sz w:val="22"/>
              <w:highlight w:val="magenta"/>
            </w:rPr>
          </w:rPrChange>
        </w:rPr>
        <w:t xml:space="preserve">2021 </w:t>
      </w:r>
      <w:r w:rsidR="00D351E2" w:rsidRPr="004937F0">
        <w:rPr>
          <w:rFonts w:ascii="Calibri" w:hAnsi="Calibri" w:cs="Arial"/>
          <w:b/>
          <w:sz w:val="22"/>
          <w:szCs w:val="22"/>
          <w:rPrChange w:id="366" w:author="MEAGHER,Hugo" w:date="2021-12-07T14:58:00Z">
            <w:rPr>
              <w:rFonts w:ascii="Calibri" w:hAnsi="Calibri" w:cs="Arial"/>
              <w:b/>
              <w:sz w:val="22"/>
              <w:szCs w:val="22"/>
              <w:highlight w:val="magenta"/>
            </w:rPr>
          </w:rPrChange>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4937F0" w14:paraId="6255DEE8" w14:textId="77777777" w:rsidTr="00BA6DE5">
        <w:trPr>
          <w:trHeight w:val="1043"/>
        </w:trPr>
        <w:tc>
          <w:tcPr>
            <w:tcW w:w="1560" w:type="dxa"/>
          </w:tcPr>
          <w:p w14:paraId="47D084A2" w14:textId="40399520" w:rsidR="00B0498C" w:rsidRPr="004937F0" w:rsidRDefault="00BE77BA" w:rsidP="0002332F">
            <w:pPr>
              <w:tabs>
                <w:tab w:val="left" w:pos="567"/>
                <w:tab w:val="left" w:pos="8222"/>
              </w:tabs>
              <w:rPr>
                <w:rFonts w:asciiTheme="minorHAnsi" w:hAnsiTheme="minorHAnsi"/>
                <w:b/>
                <w:sz w:val="20"/>
              </w:rPr>
            </w:pPr>
            <w:r w:rsidRPr="004937F0">
              <w:rPr>
                <w:rFonts w:asciiTheme="minorHAnsi" w:hAnsiTheme="minorHAnsi"/>
                <w:b/>
                <w:sz w:val="20"/>
              </w:rPr>
              <w:t>Course type</w:t>
            </w:r>
          </w:p>
        </w:tc>
        <w:tc>
          <w:tcPr>
            <w:tcW w:w="3402" w:type="dxa"/>
            <w:shd w:val="clear" w:color="auto" w:fill="auto"/>
          </w:tcPr>
          <w:p w14:paraId="257D161E" w14:textId="3AAF18D6" w:rsidR="00B0498C" w:rsidRPr="004937F0" w:rsidRDefault="00BA6DE5" w:rsidP="0002332F">
            <w:pPr>
              <w:tabs>
                <w:tab w:val="left" w:pos="567"/>
                <w:tab w:val="left" w:pos="8222"/>
              </w:tabs>
              <w:rPr>
                <w:rFonts w:asciiTheme="minorHAnsi" w:hAnsiTheme="minorHAnsi"/>
                <w:b/>
                <w:sz w:val="20"/>
              </w:rPr>
            </w:pPr>
            <w:r w:rsidRPr="004937F0">
              <w:rPr>
                <w:rFonts w:asciiTheme="minorHAnsi" w:hAnsiTheme="minorHAnsi"/>
                <w:b/>
                <w:sz w:val="20"/>
              </w:rPr>
              <w:t>Short c</w:t>
            </w:r>
            <w:r w:rsidR="00B0498C" w:rsidRPr="004937F0">
              <w:rPr>
                <w:rFonts w:asciiTheme="minorHAnsi" w:hAnsiTheme="minorHAnsi"/>
                <w:b/>
                <w:sz w:val="20"/>
              </w:rPr>
              <w:t>ourse name</w:t>
            </w:r>
          </w:p>
        </w:tc>
        <w:tc>
          <w:tcPr>
            <w:tcW w:w="2916" w:type="dxa"/>
          </w:tcPr>
          <w:p w14:paraId="4AC63984" w14:textId="77777777" w:rsidR="00B0498C" w:rsidRPr="004937F0" w:rsidRDefault="00B0498C" w:rsidP="0002332F">
            <w:pPr>
              <w:tabs>
                <w:tab w:val="left" w:pos="567"/>
                <w:tab w:val="left" w:pos="8222"/>
              </w:tabs>
              <w:rPr>
                <w:rFonts w:asciiTheme="minorHAnsi" w:hAnsiTheme="minorHAnsi"/>
                <w:b/>
                <w:sz w:val="20"/>
              </w:rPr>
            </w:pPr>
            <w:r w:rsidRPr="004937F0">
              <w:rPr>
                <w:rFonts w:asciiTheme="minorHAnsi" w:hAnsiTheme="minorHAnsi"/>
                <w:b/>
                <w:sz w:val="20"/>
              </w:rPr>
              <w:t>Course(s) the short course can articulate to</w:t>
            </w:r>
          </w:p>
        </w:tc>
        <w:tc>
          <w:tcPr>
            <w:tcW w:w="1143" w:type="dxa"/>
          </w:tcPr>
          <w:p w14:paraId="319954C5" w14:textId="77777777" w:rsidR="00B0498C" w:rsidRPr="004937F0" w:rsidRDefault="00B0498C" w:rsidP="0002332F">
            <w:pPr>
              <w:tabs>
                <w:tab w:val="left" w:pos="567"/>
                <w:tab w:val="left" w:pos="8222"/>
              </w:tabs>
              <w:rPr>
                <w:rFonts w:asciiTheme="minorHAnsi" w:hAnsiTheme="minorHAnsi" w:cstheme="minorHAnsi"/>
                <w:b/>
                <w:noProof/>
                <w:sz w:val="20"/>
                <w:szCs w:val="20"/>
              </w:rPr>
            </w:pPr>
            <w:r w:rsidRPr="004937F0">
              <w:rPr>
                <w:rFonts w:asciiTheme="minorHAnsi" w:hAnsiTheme="minorHAnsi" w:cstheme="minorHAnsi"/>
                <w:b/>
                <w:noProof/>
                <w:sz w:val="20"/>
                <w:szCs w:val="20"/>
              </w:rPr>
              <w:t xml:space="preserve">Funding Allocation </w:t>
            </w:r>
            <w:r w:rsidR="00402EB5" w:rsidRPr="004937F0">
              <w:rPr>
                <w:rFonts w:asciiTheme="minorHAnsi" w:hAnsiTheme="minorHAnsi" w:cstheme="minorHAnsi"/>
                <w:b/>
                <w:noProof/>
                <w:sz w:val="20"/>
                <w:szCs w:val="20"/>
                <w:rPrChange w:id="367" w:author="MEAGHER,Hugo" w:date="2021-12-07T14:58:00Z">
                  <w:rPr>
                    <w:rFonts w:asciiTheme="minorHAnsi" w:hAnsiTheme="minorHAnsi" w:cstheme="minorHAnsi"/>
                    <w:b/>
                    <w:noProof/>
                    <w:sz w:val="20"/>
                    <w:szCs w:val="20"/>
                    <w:highlight w:val="magenta"/>
                  </w:rPr>
                </w:rPrChange>
              </w:rPr>
              <w:t>for</w:t>
            </w:r>
            <w:r w:rsidRPr="004937F0">
              <w:rPr>
                <w:rFonts w:asciiTheme="minorHAnsi" w:hAnsiTheme="minorHAnsi" w:cstheme="minorHAnsi"/>
                <w:b/>
                <w:noProof/>
                <w:sz w:val="20"/>
                <w:szCs w:val="20"/>
                <w:rPrChange w:id="368" w:author="MEAGHER,Hugo" w:date="2021-12-07T14:58:00Z">
                  <w:rPr>
                    <w:rFonts w:asciiTheme="minorHAnsi" w:hAnsiTheme="minorHAnsi" w:cstheme="minorHAnsi"/>
                    <w:b/>
                    <w:noProof/>
                    <w:sz w:val="20"/>
                    <w:szCs w:val="20"/>
                    <w:highlight w:val="magenta"/>
                  </w:rPr>
                </w:rPrChange>
              </w:rPr>
              <w:t xml:space="preserve"> </w:t>
            </w:r>
            <w:r w:rsidRPr="004937F0">
              <w:rPr>
                <w:rFonts w:asciiTheme="minorHAnsi" w:hAnsiTheme="minorHAnsi"/>
                <w:b/>
                <w:sz w:val="20"/>
                <w:rPrChange w:id="369" w:author="MEAGHER,Hugo" w:date="2021-12-07T14:58:00Z">
                  <w:rPr>
                    <w:rFonts w:asciiTheme="minorHAnsi" w:hAnsiTheme="minorHAnsi"/>
                    <w:b/>
                    <w:sz w:val="20"/>
                    <w:highlight w:val="magenta"/>
                  </w:rPr>
                </w:rPrChange>
              </w:rPr>
              <w:t>2021</w:t>
            </w:r>
            <w:r w:rsidR="00D351E2" w:rsidRPr="004937F0">
              <w:rPr>
                <w:rFonts w:asciiTheme="minorHAnsi" w:hAnsiTheme="minorHAnsi" w:cstheme="minorHAnsi"/>
                <w:b/>
                <w:noProof/>
                <w:sz w:val="20"/>
                <w:szCs w:val="20"/>
                <w:rPrChange w:id="370" w:author="MEAGHER,Hugo" w:date="2021-12-07T14:58:00Z">
                  <w:rPr>
                    <w:rFonts w:asciiTheme="minorHAnsi" w:hAnsiTheme="minorHAnsi" w:cstheme="minorHAnsi"/>
                    <w:b/>
                    <w:noProof/>
                    <w:sz w:val="20"/>
                    <w:szCs w:val="20"/>
                    <w:highlight w:val="magenta"/>
                  </w:rPr>
                </w:rPrChange>
              </w:rPr>
              <w:t xml:space="preserve"> and 2022</w:t>
            </w:r>
          </w:p>
        </w:tc>
      </w:tr>
      <w:tr w:rsidR="00887146" w:rsidRPr="004937F0" w14:paraId="585B9318" w14:textId="77777777" w:rsidTr="004937F0">
        <w:trPr>
          <w:trHeight w:val="257"/>
        </w:trPr>
        <w:tc>
          <w:tcPr>
            <w:tcW w:w="1560" w:type="dxa"/>
          </w:tcPr>
          <w:p w14:paraId="307C65A1" w14:textId="007FE9F8" w:rsidR="00887146" w:rsidRPr="004937F0" w:rsidRDefault="00887146" w:rsidP="00887146">
            <w:pPr>
              <w:tabs>
                <w:tab w:val="left" w:pos="567"/>
                <w:tab w:val="left" w:pos="8222"/>
              </w:tabs>
              <w:rPr>
                <w:rFonts w:asciiTheme="minorHAnsi" w:hAnsiTheme="minorHAnsi" w:cstheme="minorHAnsi"/>
                <w:color w:val="000000"/>
                <w:sz w:val="20"/>
                <w:szCs w:val="20"/>
              </w:rPr>
            </w:pPr>
            <w:r w:rsidRPr="004937F0">
              <w:rPr>
                <w:rFonts w:ascii="Calibri" w:hAnsi="Calibri" w:cs="Calibri"/>
                <w:color w:val="000000"/>
                <w:sz w:val="20"/>
                <w:szCs w:val="20"/>
              </w:rPr>
              <w:t>Undergraduate Certificate</w:t>
            </w:r>
          </w:p>
        </w:tc>
        <w:tc>
          <w:tcPr>
            <w:tcW w:w="3402" w:type="dxa"/>
            <w:shd w:val="clear" w:color="auto" w:fill="auto"/>
          </w:tcPr>
          <w:p w14:paraId="2F538CD5" w14:textId="463F7B60" w:rsidR="00887146" w:rsidRPr="004937F0" w:rsidRDefault="00887146" w:rsidP="00887146">
            <w:pPr>
              <w:tabs>
                <w:tab w:val="left" w:pos="567"/>
                <w:tab w:val="left" w:pos="8222"/>
              </w:tabs>
              <w:rPr>
                <w:rFonts w:asciiTheme="minorHAnsi" w:hAnsiTheme="minorHAnsi"/>
                <w:color w:val="000000"/>
                <w:sz w:val="20"/>
                <w:rPrChange w:id="371" w:author="MEAGHER,Hugo" w:date="2021-12-07T14:58:00Z">
                  <w:rPr>
                    <w:rFonts w:asciiTheme="minorHAnsi" w:hAnsiTheme="minorHAnsi"/>
                    <w:color w:val="000000"/>
                    <w:sz w:val="20"/>
                    <w:highlight w:val="green"/>
                  </w:rPr>
                </w:rPrChange>
              </w:rPr>
            </w:pPr>
            <w:r w:rsidRPr="004937F0">
              <w:rPr>
                <w:rFonts w:ascii="Calibri" w:hAnsi="Calibri" w:cs="Calibri"/>
                <w:color w:val="000000"/>
                <w:sz w:val="20"/>
                <w:szCs w:val="20"/>
              </w:rPr>
              <w:t>Undergraduate Certificate in Information Technology (UCIT)</w:t>
            </w:r>
          </w:p>
        </w:tc>
        <w:tc>
          <w:tcPr>
            <w:tcW w:w="2916" w:type="dxa"/>
          </w:tcPr>
          <w:p w14:paraId="69BCBC53" w14:textId="45797046" w:rsidR="00887146" w:rsidRPr="004937F0" w:rsidRDefault="00887146" w:rsidP="004937F0">
            <w:pPr>
              <w:rPr>
                <w:rFonts w:ascii="Calibri" w:hAnsi="Calibri"/>
                <w:b/>
                <w:color w:val="000000"/>
                <w:sz w:val="20"/>
              </w:rPr>
            </w:pPr>
            <w:r w:rsidRPr="004937F0">
              <w:rPr>
                <w:rFonts w:ascii="Calibri" w:hAnsi="Calibri" w:cs="Calibri"/>
                <w:color w:val="000000"/>
                <w:sz w:val="20"/>
                <w:szCs w:val="22"/>
              </w:rPr>
              <w:t>Bachelor of Networking</w:t>
            </w:r>
          </w:p>
        </w:tc>
        <w:tc>
          <w:tcPr>
            <w:tcW w:w="1143" w:type="dxa"/>
            <w:vAlign w:val="bottom"/>
          </w:tcPr>
          <w:p w14:paraId="713A3A7B" w14:textId="7DAA6D32" w:rsidR="00887146" w:rsidRPr="004937F0" w:rsidRDefault="00887146" w:rsidP="00887146">
            <w:pPr>
              <w:jc w:val="right"/>
              <w:rPr>
                <w:rFonts w:ascii="Calibri" w:hAnsi="Calibri" w:cs="Calibri"/>
                <w:color w:val="000000"/>
                <w:sz w:val="20"/>
                <w:szCs w:val="20"/>
              </w:rPr>
            </w:pPr>
            <w:r w:rsidRPr="004937F0">
              <w:rPr>
                <w:rFonts w:ascii="Calibri" w:hAnsi="Calibri"/>
                <w:color w:val="000000"/>
                <w:sz w:val="20"/>
              </w:rPr>
              <w:t>$</w:t>
            </w:r>
            <w:r w:rsidR="00951FF7" w:rsidRPr="004937F0">
              <w:rPr>
                <w:rFonts w:ascii="Calibri" w:hAnsi="Calibri" w:cs="Calibri"/>
                <w:color w:val="000000"/>
                <w:sz w:val="20"/>
                <w:szCs w:val="20"/>
              </w:rPr>
              <w:t>410,750</w:t>
            </w:r>
          </w:p>
          <w:p w14:paraId="0891B1B8" w14:textId="69CEC5D9" w:rsidR="00887146" w:rsidRPr="004937F0" w:rsidRDefault="00887146" w:rsidP="00887146">
            <w:pPr>
              <w:tabs>
                <w:tab w:val="left" w:pos="567"/>
                <w:tab w:val="left" w:pos="8222"/>
              </w:tabs>
              <w:jc w:val="right"/>
              <w:rPr>
                <w:rFonts w:asciiTheme="minorHAnsi" w:hAnsiTheme="minorHAnsi" w:cstheme="minorHAnsi"/>
                <w:noProof/>
                <w:sz w:val="20"/>
                <w:szCs w:val="20"/>
                <w:rPrChange w:id="372" w:author="MEAGHER,Hugo" w:date="2021-12-07T14:58:00Z">
                  <w:rPr>
                    <w:rFonts w:asciiTheme="minorHAnsi" w:hAnsiTheme="minorHAnsi" w:cstheme="minorHAnsi"/>
                    <w:noProof/>
                    <w:sz w:val="20"/>
                    <w:szCs w:val="20"/>
                    <w:highlight w:val="green"/>
                  </w:rPr>
                </w:rPrChange>
              </w:rPr>
            </w:pPr>
          </w:p>
        </w:tc>
      </w:tr>
      <w:tr w:rsidR="00264215" w:rsidRPr="004937F0" w14:paraId="585BB05F" w14:textId="77777777" w:rsidTr="004937F0">
        <w:trPr>
          <w:trHeight w:val="257"/>
        </w:trPr>
        <w:tc>
          <w:tcPr>
            <w:tcW w:w="1560" w:type="dxa"/>
          </w:tcPr>
          <w:p w14:paraId="4E3FFBE1" w14:textId="35C8BFAE" w:rsidR="00264215" w:rsidRPr="004937F0" w:rsidRDefault="00264215" w:rsidP="00264215">
            <w:pPr>
              <w:tabs>
                <w:tab w:val="left" w:pos="567"/>
                <w:tab w:val="left" w:pos="8222"/>
              </w:tabs>
              <w:rPr>
                <w:rFonts w:ascii="Calibri" w:hAnsi="Calibri"/>
                <w:color w:val="000000"/>
                <w:sz w:val="20"/>
              </w:rPr>
            </w:pPr>
            <w:r w:rsidRPr="004937F0">
              <w:rPr>
                <w:rFonts w:ascii="Calibri" w:hAnsi="Calibri" w:cs="Calibri"/>
                <w:color w:val="000000"/>
                <w:sz w:val="20"/>
                <w:szCs w:val="20"/>
              </w:rPr>
              <w:t>Undergraduate Certificate</w:t>
            </w:r>
          </w:p>
        </w:tc>
        <w:tc>
          <w:tcPr>
            <w:tcW w:w="3402" w:type="dxa"/>
            <w:shd w:val="clear" w:color="auto" w:fill="auto"/>
            <w:vAlign w:val="bottom"/>
          </w:tcPr>
          <w:p w14:paraId="07AED303" w14:textId="716E476E" w:rsidR="00264215" w:rsidRPr="004937F0" w:rsidRDefault="00264215" w:rsidP="00264215">
            <w:pPr>
              <w:tabs>
                <w:tab w:val="left" w:pos="567"/>
                <w:tab w:val="left" w:pos="8222"/>
              </w:tabs>
              <w:rPr>
                <w:rFonts w:ascii="Calibri" w:hAnsi="Calibri"/>
                <w:color w:val="000000"/>
                <w:sz w:val="20"/>
              </w:rPr>
            </w:pPr>
            <w:r w:rsidRPr="004937F0">
              <w:rPr>
                <w:rFonts w:ascii="Calibri" w:hAnsi="Calibri" w:cs="Calibri"/>
                <w:color w:val="000000"/>
                <w:sz w:val="20"/>
                <w:szCs w:val="20"/>
              </w:rPr>
              <w:t>Undergraduate Certificate in Cyber Security and Networking (UCCS&amp;N)</w:t>
            </w:r>
          </w:p>
        </w:tc>
        <w:tc>
          <w:tcPr>
            <w:tcW w:w="2916" w:type="dxa"/>
          </w:tcPr>
          <w:p w14:paraId="58E1DF9F" w14:textId="2EB74345" w:rsidR="00264215" w:rsidRPr="004937F0" w:rsidRDefault="00264215" w:rsidP="00264215">
            <w:pPr>
              <w:rPr>
                <w:rFonts w:ascii="Calibri" w:hAnsi="Calibri"/>
                <w:color w:val="000000"/>
                <w:sz w:val="20"/>
              </w:rPr>
            </w:pPr>
            <w:r w:rsidRPr="004937F0">
              <w:rPr>
                <w:rFonts w:asciiTheme="minorHAnsi" w:hAnsiTheme="minorHAnsi" w:cstheme="minorHAnsi"/>
                <w:color w:val="000000"/>
                <w:sz w:val="20"/>
                <w:szCs w:val="22"/>
              </w:rPr>
              <w:t>Bachelor of Networking</w:t>
            </w:r>
          </w:p>
        </w:tc>
        <w:tc>
          <w:tcPr>
            <w:tcW w:w="1143" w:type="dxa"/>
          </w:tcPr>
          <w:p w14:paraId="6C4CC62D" w14:textId="0E2C1B6A" w:rsidR="00264215" w:rsidRPr="004937F0" w:rsidRDefault="00264215" w:rsidP="004937F0">
            <w:pPr>
              <w:jc w:val="right"/>
              <w:rPr>
                <w:rFonts w:ascii="Calibri" w:hAnsi="Calibri"/>
                <w:color w:val="000000"/>
                <w:sz w:val="20"/>
              </w:rPr>
            </w:pPr>
            <w:r w:rsidRPr="004937F0">
              <w:rPr>
                <w:rFonts w:asciiTheme="minorHAnsi" w:hAnsiTheme="minorHAnsi"/>
                <w:sz w:val="20"/>
              </w:rPr>
              <w:t>$</w:t>
            </w:r>
            <w:r w:rsidR="00951FF7" w:rsidRPr="004937F0">
              <w:rPr>
                <w:rFonts w:asciiTheme="minorHAnsi" w:hAnsiTheme="minorHAnsi" w:cstheme="minorHAnsi"/>
                <w:noProof/>
                <w:sz w:val="20"/>
                <w:szCs w:val="20"/>
              </w:rPr>
              <w:t>973,875</w:t>
            </w:r>
          </w:p>
        </w:tc>
      </w:tr>
      <w:tr w:rsidR="00887146" w:rsidRPr="004937F0" w14:paraId="281F8274" w14:textId="77777777" w:rsidTr="004937F0">
        <w:trPr>
          <w:trHeight w:val="257"/>
        </w:trPr>
        <w:tc>
          <w:tcPr>
            <w:tcW w:w="1560" w:type="dxa"/>
          </w:tcPr>
          <w:p w14:paraId="24D2CACB" w14:textId="0EDC9134" w:rsidR="00887146" w:rsidRPr="004937F0" w:rsidRDefault="00887146" w:rsidP="00887146">
            <w:pPr>
              <w:tabs>
                <w:tab w:val="left" w:pos="567"/>
                <w:tab w:val="left" w:pos="8222"/>
              </w:tabs>
              <w:rPr>
                <w:rFonts w:ascii="Calibri" w:hAnsi="Calibri" w:cs="Calibri"/>
                <w:bCs/>
                <w:color w:val="000000"/>
                <w:sz w:val="20"/>
                <w:szCs w:val="20"/>
              </w:rPr>
            </w:pPr>
            <w:r w:rsidRPr="004937F0">
              <w:rPr>
                <w:rFonts w:ascii="Calibri" w:hAnsi="Calibri" w:cs="Calibri"/>
                <w:color w:val="000000"/>
                <w:sz w:val="20"/>
                <w:szCs w:val="20"/>
              </w:rPr>
              <w:t>Graduate Certificate</w:t>
            </w:r>
          </w:p>
        </w:tc>
        <w:tc>
          <w:tcPr>
            <w:tcW w:w="3402" w:type="dxa"/>
            <w:shd w:val="clear" w:color="auto" w:fill="auto"/>
          </w:tcPr>
          <w:p w14:paraId="45BA8A5D" w14:textId="3EBB2BBE" w:rsidR="00887146" w:rsidRPr="004937F0" w:rsidRDefault="00887146" w:rsidP="00887146">
            <w:pPr>
              <w:tabs>
                <w:tab w:val="left" w:pos="567"/>
                <w:tab w:val="left" w:pos="8222"/>
              </w:tabs>
              <w:rPr>
                <w:rFonts w:ascii="Calibri" w:hAnsi="Calibri" w:cs="Calibri"/>
                <w:bCs/>
                <w:color w:val="000000"/>
                <w:sz w:val="20"/>
                <w:szCs w:val="20"/>
              </w:rPr>
            </w:pPr>
            <w:r w:rsidRPr="004937F0">
              <w:rPr>
                <w:rFonts w:ascii="Calibri" w:hAnsi="Calibri" w:cs="Calibri"/>
                <w:color w:val="000000"/>
                <w:sz w:val="20"/>
                <w:szCs w:val="20"/>
              </w:rPr>
              <w:t>Graduate Certificate in Information Technology (GCIT)</w:t>
            </w:r>
          </w:p>
        </w:tc>
        <w:tc>
          <w:tcPr>
            <w:tcW w:w="2916" w:type="dxa"/>
            <w:shd w:val="clear" w:color="auto" w:fill="BFBFBF" w:themeFill="background1" w:themeFillShade="BF"/>
          </w:tcPr>
          <w:p w14:paraId="205AE99A" w14:textId="77777777" w:rsidR="00887146" w:rsidRPr="004937F0" w:rsidRDefault="00887146" w:rsidP="00887146">
            <w:pPr>
              <w:rPr>
                <w:rFonts w:ascii="Calibri" w:hAnsi="Calibri" w:cs="Calibri"/>
                <w:color w:val="000000"/>
                <w:sz w:val="20"/>
                <w:szCs w:val="20"/>
              </w:rPr>
            </w:pPr>
          </w:p>
        </w:tc>
        <w:tc>
          <w:tcPr>
            <w:tcW w:w="1143" w:type="dxa"/>
            <w:vAlign w:val="bottom"/>
          </w:tcPr>
          <w:p w14:paraId="277EE733" w14:textId="4D247BE9" w:rsidR="00887146" w:rsidRPr="004937F0" w:rsidRDefault="00887146" w:rsidP="00887146">
            <w:pPr>
              <w:jc w:val="right"/>
              <w:rPr>
                <w:rFonts w:ascii="Calibri" w:hAnsi="Calibri" w:cs="Calibri"/>
                <w:color w:val="000000"/>
                <w:sz w:val="20"/>
                <w:szCs w:val="20"/>
              </w:rPr>
            </w:pPr>
            <w:r w:rsidRPr="004937F0">
              <w:rPr>
                <w:rFonts w:ascii="Calibri" w:hAnsi="Calibri"/>
                <w:color w:val="000000"/>
                <w:sz w:val="20"/>
              </w:rPr>
              <w:t>$</w:t>
            </w:r>
            <w:r w:rsidR="00951FF7" w:rsidRPr="004937F0">
              <w:rPr>
                <w:rFonts w:ascii="Calibri" w:hAnsi="Calibri" w:cs="Calibri"/>
                <w:color w:val="000000"/>
                <w:sz w:val="20"/>
                <w:szCs w:val="20"/>
              </w:rPr>
              <w:t>987,125</w:t>
            </w:r>
          </w:p>
          <w:p w14:paraId="5AC08E4A" w14:textId="703C3EAA" w:rsidR="00887146" w:rsidRPr="004937F0" w:rsidRDefault="00887146" w:rsidP="00887146">
            <w:pPr>
              <w:tabs>
                <w:tab w:val="left" w:pos="567"/>
                <w:tab w:val="left" w:pos="8222"/>
              </w:tabs>
              <w:jc w:val="right"/>
              <w:rPr>
                <w:rFonts w:asciiTheme="minorHAnsi" w:hAnsiTheme="minorHAnsi" w:cstheme="minorHAnsi"/>
                <w:noProof/>
                <w:sz w:val="20"/>
                <w:szCs w:val="20"/>
              </w:rPr>
            </w:pPr>
          </w:p>
        </w:tc>
      </w:tr>
      <w:tr w:rsidR="002143D6" w:rsidRPr="004937F0" w14:paraId="10204113" w14:textId="77777777" w:rsidTr="004937F0">
        <w:trPr>
          <w:trHeight w:val="257"/>
        </w:trPr>
        <w:tc>
          <w:tcPr>
            <w:tcW w:w="1560" w:type="dxa"/>
          </w:tcPr>
          <w:p w14:paraId="135F3300" w14:textId="22B656C2" w:rsidR="002143D6" w:rsidRPr="004937F0" w:rsidRDefault="002143D6" w:rsidP="002143D6">
            <w:pPr>
              <w:tabs>
                <w:tab w:val="left" w:pos="567"/>
                <w:tab w:val="left" w:pos="8222"/>
              </w:tabs>
              <w:rPr>
                <w:rFonts w:ascii="Calibri" w:hAnsi="Calibri" w:cs="Calibri"/>
                <w:color w:val="000000"/>
                <w:sz w:val="20"/>
                <w:szCs w:val="20"/>
              </w:rPr>
            </w:pPr>
            <w:r w:rsidRPr="004937F0">
              <w:rPr>
                <w:rFonts w:ascii="Calibri" w:hAnsi="Calibri" w:cs="Calibri"/>
                <w:color w:val="000000"/>
                <w:sz w:val="20"/>
                <w:szCs w:val="20"/>
              </w:rPr>
              <w:t>Graduate Certificate</w:t>
            </w:r>
          </w:p>
        </w:tc>
        <w:tc>
          <w:tcPr>
            <w:tcW w:w="3402" w:type="dxa"/>
            <w:shd w:val="clear" w:color="auto" w:fill="auto"/>
            <w:vAlign w:val="bottom"/>
          </w:tcPr>
          <w:p w14:paraId="46345287" w14:textId="33C9E084" w:rsidR="002143D6" w:rsidRPr="004937F0" w:rsidRDefault="002143D6" w:rsidP="002143D6">
            <w:pPr>
              <w:tabs>
                <w:tab w:val="left" w:pos="567"/>
                <w:tab w:val="left" w:pos="8222"/>
              </w:tabs>
              <w:rPr>
                <w:rFonts w:ascii="Calibri" w:hAnsi="Calibri" w:cs="Calibri"/>
                <w:color w:val="000000"/>
                <w:sz w:val="20"/>
                <w:szCs w:val="20"/>
              </w:rPr>
            </w:pPr>
            <w:r w:rsidRPr="004937F0">
              <w:rPr>
                <w:rFonts w:ascii="Calibri" w:hAnsi="Calibri" w:cs="Calibri"/>
                <w:color w:val="000000"/>
                <w:sz w:val="20"/>
                <w:szCs w:val="20"/>
              </w:rPr>
              <w:t>Graduate Certificate in Cyber Security and Networking (GCCN)</w:t>
            </w:r>
          </w:p>
        </w:tc>
        <w:tc>
          <w:tcPr>
            <w:tcW w:w="2916" w:type="dxa"/>
            <w:shd w:val="clear" w:color="auto" w:fill="BFBFBF" w:themeFill="background1" w:themeFillShade="BF"/>
          </w:tcPr>
          <w:p w14:paraId="604EE27A" w14:textId="7878B4E1" w:rsidR="002143D6" w:rsidRPr="004937F0" w:rsidRDefault="002143D6" w:rsidP="002143D6">
            <w:pPr>
              <w:rPr>
                <w:rFonts w:ascii="Calibri" w:hAnsi="Calibri" w:cs="Calibri"/>
                <w:color w:val="000000"/>
                <w:sz w:val="20"/>
                <w:szCs w:val="20"/>
              </w:rPr>
            </w:pPr>
          </w:p>
        </w:tc>
        <w:tc>
          <w:tcPr>
            <w:tcW w:w="1143" w:type="dxa"/>
          </w:tcPr>
          <w:p w14:paraId="4D534F91" w14:textId="0BB281A6" w:rsidR="002143D6" w:rsidRPr="004937F0" w:rsidRDefault="002143D6" w:rsidP="002143D6">
            <w:pPr>
              <w:tabs>
                <w:tab w:val="left" w:pos="567"/>
                <w:tab w:val="left" w:pos="8222"/>
              </w:tabs>
              <w:jc w:val="right"/>
              <w:rPr>
                <w:rFonts w:asciiTheme="minorHAnsi" w:hAnsiTheme="minorHAnsi" w:cstheme="minorHAnsi"/>
                <w:noProof/>
                <w:sz w:val="20"/>
                <w:szCs w:val="20"/>
              </w:rPr>
            </w:pPr>
            <w:r w:rsidRPr="004937F0">
              <w:rPr>
                <w:rFonts w:asciiTheme="minorHAnsi" w:hAnsiTheme="minorHAnsi"/>
                <w:sz w:val="20"/>
              </w:rPr>
              <w:t>$</w:t>
            </w:r>
            <w:r w:rsidR="00951FF7" w:rsidRPr="004937F0">
              <w:rPr>
                <w:rFonts w:asciiTheme="minorHAnsi" w:hAnsiTheme="minorHAnsi" w:cstheme="minorHAnsi"/>
                <w:noProof/>
                <w:sz w:val="20"/>
                <w:szCs w:val="20"/>
              </w:rPr>
              <w:t>3,544,375</w:t>
            </w:r>
          </w:p>
        </w:tc>
      </w:tr>
      <w:tr w:rsidR="002143D6" w:rsidRPr="004937F0" w14:paraId="62A4A6EC" w14:textId="77777777" w:rsidTr="00264215">
        <w:trPr>
          <w:trHeight w:val="257"/>
        </w:trPr>
        <w:tc>
          <w:tcPr>
            <w:tcW w:w="1560" w:type="dxa"/>
          </w:tcPr>
          <w:p w14:paraId="4BC4909C" w14:textId="482B1BA1" w:rsidR="002143D6" w:rsidRPr="004937F0" w:rsidRDefault="002143D6" w:rsidP="002143D6">
            <w:pPr>
              <w:tabs>
                <w:tab w:val="left" w:pos="567"/>
                <w:tab w:val="left" w:pos="8222"/>
              </w:tabs>
              <w:rPr>
                <w:rFonts w:ascii="Calibri" w:hAnsi="Calibri"/>
                <w:color w:val="000000"/>
                <w:sz w:val="20"/>
              </w:rPr>
            </w:pPr>
            <w:r w:rsidRPr="004937F0">
              <w:rPr>
                <w:rFonts w:ascii="Calibri" w:hAnsi="Calibri" w:cs="Calibri"/>
                <w:color w:val="000000"/>
                <w:sz w:val="20"/>
                <w:szCs w:val="20"/>
              </w:rPr>
              <w:t>Graduate Certificate</w:t>
            </w:r>
          </w:p>
        </w:tc>
        <w:tc>
          <w:tcPr>
            <w:tcW w:w="3402" w:type="dxa"/>
            <w:shd w:val="clear" w:color="auto" w:fill="auto"/>
          </w:tcPr>
          <w:p w14:paraId="4EEC8424" w14:textId="62B705E9" w:rsidR="002143D6" w:rsidRPr="004937F0" w:rsidRDefault="002143D6" w:rsidP="002143D6">
            <w:pPr>
              <w:tabs>
                <w:tab w:val="left" w:pos="567"/>
                <w:tab w:val="left" w:pos="8222"/>
              </w:tabs>
              <w:rPr>
                <w:rFonts w:ascii="Calibri" w:hAnsi="Calibri"/>
                <w:color w:val="000000"/>
                <w:sz w:val="20"/>
              </w:rPr>
            </w:pPr>
            <w:r w:rsidRPr="004937F0">
              <w:rPr>
                <w:rFonts w:ascii="Calibri" w:hAnsi="Calibri" w:cs="Calibri"/>
                <w:color w:val="000000"/>
                <w:sz w:val="20"/>
                <w:szCs w:val="20"/>
              </w:rPr>
              <w:t>Graduate Certificate in Data Analytics</w:t>
            </w:r>
          </w:p>
        </w:tc>
        <w:tc>
          <w:tcPr>
            <w:tcW w:w="2916" w:type="dxa"/>
            <w:shd w:val="clear" w:color="auto" w:fill="BFBFBF" w:themeFill="background1" w:themeFillShade="BF"/>
          </w:tcPr>
          <w:p w14:paraId="62964041" w14:textId="49C015F2" w:rsidR="002143D6" w:rsidRPr="004937F0" w:rsidRDefault="002143D6" w:rsidP="002143D6">
            <w:pPr>
              <w:rPr>
                <w:rFonts w:ascii="Calibri" w:hAnsi="Calibri" w:cs="Calibri"/>
                <w:color w:val="000000"/>
                <w:sz w:val="20"/>
                <w:szCs w:val="20"/>
              </w:rPr>
            </w:pPr>
          </w:p>
        </w:tc>
        <w:tc>
          <w:tcPr>
            <w:tcW w:w="1143" w:type="dxa"/>
          </w:tcPr>
          <w:p w14:paraId="392BDC06" w14:textId="5A247546" w:rsidR="002143D6" w:rsidRPr="004937F0" w:rsidRDefault="002143D6" w:rsidP="002143D6">
            <w:pPr>
              <w:tabs>
                <w:tab w:val="left" w:pos="567"/>
                <w:tab w:val="left" w:pos="8222"/>
              </w:tabs>
              <w:jc w:val="right"/>
              <w:rPr>
                <w:rFonts w:asciiTheme="minorHAnsi" w:hAnsiTheme="minorHAnsi" w:cstheme="minorHAnsi"/>
                <w:noProof/>
                <w:sz w:val="20"/>
                <w:szCs w:val="20"/>
              </w:rPr>
            </w:pPr>
            <w:r w:rsidRPr="004937F0">
              <w:rPr>
                <w:rFonts w:asciiTheme="minorHAnsi" w:hAnsiTheme="minorHAnsi"/>
                <w:sz w:val="20"/>
              </w:rPr>
              <w:t>$</w:t>
            </w:r>
            <w:r w:rsidR="00951FF7" w:rsidRPr="004937F0">
              <w:rPr>
                <w:rFonts w:asciiTheme="minorHAnsi" w:hAnsiTheme="minorHAnsi" w:cstheme="minorHAnsi"/>
                <w:noProof/>
                <w:sz w:val="20"/>
                <w:szCs w:val="20"/>
              </w:rPr>
              <w:t>2,524,125</w:t>
            </w:r>
          </w:p>
        </w:tc>
      </w:tr>
      <w:tr w:rsidR="00B0498C" w:rsidRPr="00BE77BA" w14:paraId="67662BC2" w14:textId="77777777" w:rsidTr="00BA6DE5">
        <w:trPr>
          <w:trHeight w:val="257"/>
        </w:trPr>
        <w:tc>
          <w:tcPr>
            <w:tcW w:w="7878" w:type="dxa"/>
            <w:gridSpan w:val="3"/>
          </w:tcPr>
          <w:p w14:paraId="5FEA1C01" w14:textId="1F3A8C51" w:rsidR="00B0498C" w:rsidRPr="004937F0" w:rsidRDefault="00B0498C" w:rsidP="0002332F">
            <w:pPr>
              <w:tabs>
                <w:tab w:val="left" w:pos="567"/>
                <w:tab w:val="left" w:pos="8222"/>
              </w:tabs>
              <w:rPr>
                <w:rFonts w:asciiTheme="minorHAnsi" w:hAnsiTheme="minorHAnsi" w:cstheme="minorHAnsi"/>
                <w:b/>
                <w:bCs/>
                <w:noProof/>
                <w:sz w:val="20"/>
                <w:szCs w:val="20"/>
                <w:rPrChange w:id="373" w:author="MEAGHER,Hugo" w:date="2021-12-07T14:58:00Z">
                  <w:rPr>
                    <w:rFonts w:asciiTheme="minorHAnsi" w:hAnsiTheme="minorHAnsi" w:cstheme="minorHAnsi"/>
                    <w:b/>
                    <w:bCs/>
                    <w:noProof/>
                    <w:sz w:val="20"/>
                    <w:szCs w:val="20"/>
                    <w:highlight w:val="green"/>
                  </w:rPr>
                </w:rPrChange>
              </w:rPr>
            </w:pPr>
            <w:r w:rsidRPr="004937F0">
              <w:rPr>
                <w:rFonts w:asciiTheme="minorHAnsi" w:hAnsiTheme="minorHAnsi" w:cstheme="minorHAnsi"/>
                <w:b/>
                <w:bCs/>
                <w:noProof/>
                <w:sz w:val="20"/>
                <w:szCs w:val="20"/>
              </w:rPr>
              <w:t>Total</w:t>
            </w:r>
            <w:r w:rsidR="001B082C" w:rsidRPr="004937F0">
              <w:rPr>
                <w:rFonts w:asciiTheme="minorHAnsi" w:hAnsiTheme="minorHAnsi" w:cstheme="minorHAnsi"/>
                <w:b/>
                <w:bCs/>
                <w:noProof/>
                <w:sz w:val="20"/>
                <w:szCs w:val="20"/>
              </w:rPr>
              <w:t xml:space="preserve"> funding</w:t>
            </w:r>
          </w:p>
        </w:tc>
        <w:tc>
          <w:tcPr>
            <w:tcW w:w="1143" w:type="dxa"/>
          </w:tcPr>
          <w:p w14:paraId="3341339F" w14:textId="43B3F292" w:rsidR="00B0498C" w:rsidRPr="004937F0" w:rsidRDefault="002143D6" w:rsidP="0002332F">
            <w:pPr>
              <w:tabs>
                <w:tab w:val="left" w:pos="567"/>
                <w:tab w:val="left" w:pos="8222"/>
              </w:tabs>
              <w:jc w:val="right"/>
              <w:rPr>
                <w:rFonts w:asciiTheme="minorHAnsi" w:hAnsiTheme="minorHAnsi"/>
                <w:b/>
                <w:sz w:val="20"/>
                <w:rPrChange w:id="374" w:author="MEAGHER,Hugo" w:date="2021-12-07T14:58:00Z">
                  <w:rPr>
                    <w:rFonts w:asciiTheme="minorHAnsi" w:hAnsiTheme="minorHAnsi"/>
                    <w:b/>
                    <w:sz w:val="20"/>
                    <w:highlight w:val="green"/>
                  </w:rPr>
                </w:rPrChange>
              </w:rPr>
            </w:pPr>
            <w:r w:rsidRPr="004937F0">
              <w:rPr>
                <w:rFonts w:asciiTheme="minorHAnsi" w:hAnsiTheme="minorHAnsi"/>
                <w:b/>
                <w:sz w:val="20"/>
              </w:rPr>
              <w:t>$</w:t>
            </w:r>
            <w:r w:rsidRPr="004937F0">
              <w:rPr>
                <w:rFonts w:asciiTheme="minorHAnsi" w:hAnsiTheme="minorHAnsi" w:cstheme="minorHAnsi"/>
                <w:b/>
                <w:bCs/>
                <w:noProof/>
                <w:sz w:val="20"/>
                <w:szCs w:val="20"/>
              </w:rPr>
              <w:t>8</w:t>
            </w:r>
            <w:r w:rsidR="00D76601" w:rsidRPr="004937F0">
              <w:rPr>
                <w:rFonts w:asciiTheme="minorHAnsi" w:hAnsiTheme="minorHAnsi" w:cstheme="minorHAnsi"/>
                <w:b/>
                <w:bCs/>
                <w:noProof/>
                <w:sz w:val="20"/>
                <w:szCs w:val="20"/>
              </w:rPr>
              <w:t>,440</w:t>
            </w:r>
            <w:r w:rsidRPr="004937F0">
              <w:rPr>
                <w:rFonts w:asciiTheme="minorHAnsi" w:hAnsiTheme="minorHAnsi" w:cstheme="minorHAnsi"/>
                <w:b/>
                <w:bCs/>
                <w:noProof/>
                <w:sz w:val="20"/>
                <w:szCs w:val="20"/>
              </w:rPr>
              <w:t>,</w:t>
            </w:r>
            <w:r w:rsidR="00D76601" w:rsidRPr="004937F0">
              <w:rPr>
                <w:rFonts w:asciiTheme="minorHAnsi" w:hAnsiTheme="minorHAnsi" w:cstheme="minorHAnsi"/>
                <w:b/>
                <w:bCs/>
                <w:noProof/>
                <w:sz w:val="20"/>
                <w:szCs w:val="20"/>
              </w:rPr>
              <w:t>250</w:t>
            </w:r>
          </w:p>
        </w:tc>
      </w:tr>
    </w:tbl>
    <w:p w14:paraId="55A998E0" w14:textId="77777777" w:rsidR="00B0498C" w:rsidRPr="004937F0" w:rsidRDefault="00B0498C" w:rsidP="004937F0">
      <w:pPr>
        <w:tabs>
          <w:tab w:val="left" w:pos="567"/>
          <w:tab w:val="left" w:pos="8222"/>
        </w:tabs>
        <w:spacing w:after="120"/>
        <w:rPr>
          <w:rFonts w:ascii="Calibri" w:hAnsi="Calibri"/>
          <w:b/>
          <w:sz w:val="20"/>
        </w:rPr>
      </w:pPr>
    </w:p>
    <w:sectPr w:rsidR="00B0498C" w:rsidRPr="004937F0" w:rsidSect="004937F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D0ADE" w14:textId="77777777" w:rsidR="002F1CD7" w:rsidRDefault="002F1CD7">
      <w:r>
        <w:separator/>
      </w:r>
    </w:p>
  </w:endnote>
  <w:endnote w:type="continuationSeparator" w:id="0">
    <w:p w14:paraId="72197ECC" w14:textId="77777777" w:rsidR="002F1CD7" w:rsidRDefault="002F1CD7">
      <w:r>
        <w:continuationSeparator/>
      </w:r>
    </w:p>
  </w:endnote>
  <w:endnote w:type="continuationNotice" w:id="1">
    <w:p w14:paraId="59F0BA43" w14:textId="77777777" w:rsidR="002F1CD7" w:rsidRDefault="002F1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6C79F" w14:textId="77777777" w:rsidR="00C760B3" w:rsidRDefault="00C76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81317" w14:textId="77777777" w:rsidR="00C760B3" w:rsidRDefault="00C76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96966" w14:textId="77777777" w:rsidR="002F1CD7" w:rsidRDefault="002F1CD7">
      <w:r>
        <w:separator/>
      </w:r>
    </w:p>
  </w:footnote>
  <w:footnote w:type="continuationSeparator" w:id="0">
    <w:p w14:paraId="30AEEED8" w14:textId="77777777" w:rsidR="002F1CD7" w:rsidRDefault="002F1CD7">
      <w:r>
        <w:continuationSeparator/>
      </w:r>
    </w:p>
  </w:footnote>
  <w:footnote w:type="continuationNotice" w:id="1">
    <w:p w14:paraId="1E55A75F" w14:textId="77777777" w:rsidR="002F1CD7" w:rsidRDefault="002F1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4DBB4" w14:textId="77777777" w:rsidR="00C760B3" w:rsidRDefault="00C76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37C11" w14:textId="77777777" w:rsidR="00C760B3" w:rsidRDefault="00C76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4C8AF" w14:textId="77777777" w:rsidR="00C760B3" w:rsidRDefault="00C760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696D9358" w:rsidR="00A4142B" w:rsidRPr="0088616E" w:rsidRDefault="00656F60" w:rsidP="003D7D3D">
    <w:pPr>
      <w:pStyle w:val="Header"/>
      <w:pBdr>
        <w:bottom w:val="single" w:sz="4" w:space="0" w:color="auto"/>
      </w:pBdr>
      <w:rPr>
        <w:rFonts w:ascii="Calibri" w:hAnsi="Calibri"/>
      </w:rPr>
    </w:pPr>
    <w:r w:rsidRPr="00656F60">
      <w:rPr>
        <w:rFonts w:ascii="Calibri" w:hAnsi="Calibri" w:cs="Arial"/>
        <w:noProof/>
        <w:sz w:val="16"/>
        <w:szCs w:val="16"/>
      </w:rPr>
      <w:t xml:space="preserve">Melbourne Institute of Technology Pty </w:t>
    </w:r>
    <w:r w:rsidRPr="004937F0">
      <w:rPr>
        <w:rFonts w:ascii="Calibri" w:hAnsi="Calibri" w:cs="Arial"/>
        <w:noProof/>
        <w:sz w:val="16"/>
        <w:szCs w:val="16"/>
      </w:rPr>
      <w:t>Ltd</w:t>
    </w:r>
    <w:r w:rsidR="00363A01" w:rsidRPr="004937F0">
      <w:rPr>
        <w:rFonts w:ascii="Calibri" w:hAnsi="Calibri" w:cs="Arial"/>
        <w:noProof/>
        <w:sz w:val="16"/>
        <w:szCs w:val="16"/>
      </w:rPr>
      <w:t xml:space="preserve"> 2021</w:t>
    </w:r>
    <w:r w:rsidR="00190D62" w:rsidRPr="004937F0">
      <w:rPr>
        <w:rFonts w:ascii="Calibri" w:hAnsi="Calibri" w:cs="Arial"/>
        <w:noProof/>
        <w:sz w:val="16"/>
        <w:szCs w:val="16"/>
        <w:rPrChange w:id="125" w:author="MEAGHER,Hugo" w:date="2021-12-07T14:59:00Z">
          <w:rPr>
            <w:rFonts w:ascii="Calibri" w:hAnsi="Calibri" w:cs="Arial"/>
            <w:noProof/>
            <w:sz w:val="16"/>
            <w:szCs w:val="16"/>
            <w:highlight w:val="magenta"/>
          </w:rPr>
        </w:rPrChange>
      </w:rPr>
      <w:t>-22</w:t>
    </w:r>
    <w:r w:rsidR="00363A01" w:rsidRPr="004937F0">
      <w:rPr>
        <w:rFonts w:ascii="Calibri" w:hAnsi="Calibri" w:cs="Arial"/>
        <w:noProof/>
        <w:sz w:val="16"/>
        <w:szCs w:val="16"/>
      </w:rPr>
      <w:t xml:space="preserve"> CGS</w:t>
    </w:r>
    <w:r w:rsidRPr="00DA4A7C" w:rsidDel="00656F60">
      <w:rPr>
        <w:rFonts w:ascii="Calibri" w:hAnsi="Calibri" w:cs="Arial"/>
        <w:noProof/>
        <w:sz w:val="16"/>
        <w:szCs w:val="16"/>
      </w:rPr>
      <w:t xml:space="preserve"> </w:t>
    </w:r>
    <w:r w:rsidR="00A4142B" w:rsidRPr="008E7116">
      <w:rPr>
        <w:rFonts w:ascii="Calibri" w:hAnsi="Calibri" w:cs="Arial"/>
        <w:sz w:val="16"/>
        <w:szCs w:val="16"/>
      </w:rPr>
      <w:t>Funding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2C27541F" w:rsidR="00A4142B" w:rsidRPr="0088616E" w:rsidRDefault="002F1CD7" w:rsidP="00736EFC">
    <w:pPr>
      <w:pStyle w:val="Header"/>
      <w:pBdr>
        <w:bottom w:val="single" w:sz="4" w:space="0" w:color="auto"/>
      </w:pBdr>
      <w:rPr>
        <w:rFonts w:ascii="Calibri" w:hAnsi="Calibri"/>
      </w:rPr>
    </w:pPr>
    <w:bookmarkStart w:id="126" w:name="_Hlk61963578"/>
    <w:r w:rsidRPr="002F1CD7">
      <w:rPr>
        <w:rFonts w:ascii="Calibri" w:hAnsi="Calibri" w:cs="Arial"/>
        <w:noProof/>
        <w:sz w:val="16"/>
        <w:szCs w:val="16"/>
      </w:rPr>
      <w:t>Melbourne Institute of Technology Pty Ltd 2021-22 CGS Funding Agreement</w:t>
    </w:r>
  </w:p>
  <w:bookmarkEnd w:id="126"/>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65C9950B" w:rsidR="00B0498C" w:rsidRPr="0088616E" w:rsidRDefault="00656F60" w:rsidP="00B0498C">
    <w:pPr>
      <w:pStyle w:val="Header"/>
      <w:pBdr>
        <w:bottom w:val="single" w:sz="4" w:space="0" w:color="auto"/>
      </w:pBdr>
      <w:rPr>
        <w:rFonts w:ascii="Calibri" w:hAnsi="Calibri"/>
      </w:rPr>
    </w:pPr>
    <w:r w:rsidRPr="00656F60">
      <w:rPr>
        <w:rFonts w:ascii="Calibri" w:hAnsi="Calibri" w:cs="Arial"/>
        <w:noProof/>
        <w:sz w:val="16"/>
        <w:szCs w:val="16"/>
      </w:rPr>
      <w:t xml:space="preserve">Melbourne Institute of Technology </w:t>
    </w:r>
    <w:r w:rsidRPr="008E7116">
      <w:rPr>
        <w:rFonts w:ascii="Calibri" w:hAnsi="Calibri" w:cs="Arial"/>
        <w:noProof/>
        <w:sz w:val="16"/>
        <w:szCs w:val="16"/>
      </w:rPr>
      <w:t xml:space="preserve">Pty </w:t>
    </w:r>
    <w:r w:rsidRPr="004937F0">
      <w:rPr>
        <w:rFonts w:ascii="Calibri" w:hAnsi="Calibri" w:cs="Arial"/>
        <w:noProof/>
        <w:sz w:val="16"/>
        <w:szCs w:val="16"/>
      </w:rPr>
      <w:t>Ltd</w:t>
    </w:r>
    <w:r w:rsidRPr="004937F0" w:rsidDel="00656F60">
      <w:rPr>
        <w:rFonts w:ascii="Calibri" w:hAnsi="Calibri" w:cs="Arial"/>
        <w:noProof/>
        <w:sz w:val="16"/>
        <w:szCs w:val="16"/>
      </w:rPr>
      <w:t xml:space="preserve"> </w:t>
    </w:r>
    <w:r w:rsidR="00363A01" w:rsidRPr="004937F0">
      <w:rPr>
        <w:rFonts w:ascii="Calibri" w:hAnsi="Calibri" w:cs="Arial"/>
        <w:noProof/>
        <w:sz w:val="16"/>
        <w:szCs w:val="16"/>
      </w:rPr>
      <w:t>2021</w:t>
    </w:r>
    <w:r w:rsidR="00922290" w:rsidRPr="004937F0">
      <w:rPr>
        <w:rFonts w:ascii="Calibri" w:hAnsi="Calibri" w:cs="Arial"/>
        <w:sz w:val="16"/>
        <w:szCs w:val="16"/>
        <w:rPrChange w:id="350" w:author="MEAGHER,Hugo" w:date="2021-12-07T14:59:00Z">
          <w:rPr>
            <w:rFonts w:ascii="Calibri" w:hAnsi="Calibri" w:cs="Arial"/>
            <w:sz w:val="16"/>
            <w:szCs w:val="16"/>
            <w:highlight w:val="magenta"/>
          </w:rPr>
        </w:rPrChange>
      </w:rPr>
      <w:t>-22</w:t>
    </w:r>
    <w:r w:rsidR="00363A01" w:rsidRPr="004937F0">
      <w:rPr>
        <w:rFonts w:ascii="Calibri" w:hAnsi="Calibri" w:cs="Arial"/>
        <w:noProof/>
        <w:sz w:val="16"/>
        <w:szCs w:val="16"/>
      </w:rPr>
      <w:t xml:space="preserve"> CGS </w:t>
    </w:r>
    <w:r w:rsidR="00B0498C" w:rsidRPr="004937F0">
      <w:rPr>
        <w:rFonts w:ascii="Calibri" w:hAnsi="Calibri" w:cs="Arial"/>
        <w:sz w:val="16"/>
        <w:szCs w:val="16"/>
      </w:rPr>
      <w:t>Funding</w:t>
    </w:r>
    <w:r w:rsidR="00B0498C">
      <w:rPr>
        <w:rFonts w:ascii="Calibri" w:hAnsi="Calibri" w:cs="Arial"/>
        <w:sz w:val="16"/>
        <w:szCs w:val="16"/>
      </w:rPr>
      <w:t xml:space="preserve"> </w:t>
    </w:r>
    <w:r w:rsidR="00B0498C" w:rsidRPr="0088616E">
      <w:rPr>
        <w:rFonts w:ascii="Calibri" w:hAnsi="Calibri" w:cs="Arial"/>
        <w:sz w:val="16"/>
        <w:szCs w:val="16"/>
      </w:rPr>
      <w:t>Agreement</w:t>
    </w:r>
  </w:p>
  <w:p w14:paraId="31D1ABCA" w14:textId="77777777" w:rsidR="00163C14" w:rsidRPr="003D7D3D" w:rsidRDefault="000D755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AGHER,Hugo">
    <w15:presenceInfo w15:providerId="AD" w15:userId="S::Hugo.Meagher@dese.gov.au::a3bcdcab-5361-4a5e-9581-04de1ab74c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72B"/>
    <w:rsid w:val="00000990"/>
    <w:rsid w:val="00000D23"/>
    <w:rsid w:val="00000D4B"/>
    <w:rsid w:val="00001384"/>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3A53"/>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2204"/>
    <w:rsid w:val="00064D22"/>
    <w:rsid w:val="00065AE6"/>
    <w:rsid w:val="000665DF"/>
    <w:rsid w:val="000702B7"/>
    <w:rsid w:val="00070607"/>
    <w:rsid w:val="000711ED"/>
    <w:rsid w:val="00071470"/>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0C49"/>
    <w:rsid w:val="000B173D"/>
    <w:rsid w:val="000B4407"/>
    <w:rsid w:val="000B4ED5"/>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550"/>
    <w:rsid w:val="000D7EBF"/>
    <w:rsid w:val="000E2EA6"/>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010"/>
    <w:rsid w:val="00182B4B"/>
    <w:rsid w:val="00184223"/>
    <w:rsid w:val="0018524B"/>
    <w:rsid w:val="00185A27"/>
    <w:rsid w:val="00185A78"/>
    <w:rsid w:val="0018630A"/>
    <w:rsid w:val="00186BF6"/>
    <w:rsid w:val="00187863"/>
    <w:rsid w:val="00190671"/>
    <w:rsid w:val="0019073B"/>
    <w:rsid w:val="00190D62"/>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0474"/>
    <w:rsid w:val="001E2B23"/>
    <w:rsid w:val="001E45AC"/>
    <w:rsid w:val="001E496F"/>
    <w:rsid w:val="001E4B76"/>
    <w:rsid w:val="001F07E9"/>
    <w:rsid w:val="001F1F59"/>
    <w:rsid w:val="001F36CE"/>
    <w:rsid w:val="001F404D"/>
    <w:rsid w:val="001F4878"/>
    <w:rsid w:val="001F4DCC"/>
    <w:rsid w:val="001F561C"/>
    <w:rsid w:val="00200712"/>
    <w:rsid w:val="00200BE4"/>
    <w:rsid w:val="00201A68"/>
    <w:rsid w:val="00204909"/>
    <w:rsid w:val="00205420"/>
    <w:rsid w:val="002058AC"/>
    <w:rsid w:val="00206F08"/>
    <w:rsid w:val="0021117C"/>
    <w:rsid w:val="00211972"/>
    <w:rsid w:val="0021236D"/>
    <w:rsid w:val="00214084"/>
    <w:rsid w:val="002143D6"/>
    <w:rsid w:val="0021459C"/>
    <w:rsid w:val="0021621F"/>
    <w:rsid w:val="002205CF"/>
    <w:rsid w:val="00221B81"/>
    <w:rsid w:val="002228DA"/>
    <w:rsid w:val="00222E37"/>
    <w:rsid w:val="00226E98"/>
    <w:rsid w:val="002307BD"/>
    <w:rsid w:val="00232941"/>
    <w:rsid w:val="00232D4F"/>
    <w:rsid w:val="00233D47"/>
    <w:rsid w:val="00233EFE"/>
    <w:rsid w:val="00234548"/>
    <w:rsid w:val="002356C1"/>
    <w:rsid w:val="00241BDA"/>
    <w:rsid w:val="0024611A"/>
    <w:rsid w:val="002463EB"/>
    <w:rsid w:val="00246AA7"/>
    <w:rsid w:val="00247437"/>
    <w:rsid w:val="00247685"/>
    <w:rsid w:val="00247881"/>
    <w:rsid w:val="00250174"/>
    <w:rsid w:val="002549BC"/>
    <w:rsid w:val="00257AB8"/>
    <w:rsid w:val="00260E41"/>
    <w:rsid w:val="002618DE"/>
    <w:rsid w:val="0026263D"/>
    <w:rsid w:val="00262877"/>
    <w:rsid w:val="00264215"/>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5F6D"/>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1CD7"/>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1335"/>
    <w:rsid w:val="00332EE1"/>
    <w:rsid w:val="00334735"/>
    <w:rsid w:val="00334A38"/>
    <w:rsid w:val="0034302E"/>
    <w:rsid w:val="00343530"/>
    <w:rsid w:val="00346EEA"/>
    <w:rsid w:val="003476F7"/>
    <w:rsid w:val="003512DF"/>
    <w:rsid w:val="00355035"/>
    <w:rsid w:val="00356D0F"/>
    <w:rsid w:val="00357723"/>
    <w:rsid w:val="0036010E"/>
    <w:rsid w:val="00361347"/>
    <w:rsid w:val="00361783"/>
    <w:rsid w:val="00363A01"/>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277C"/>
    <w:rsid w:val="00393B29"/>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13B6"/>
    <w:rsid w:val="003D27BB"/>
    <w:rsid w:val="003D3234"/>
    <w:rsid w:val="003D35BC"/>
    <w:rsid w:val="003D7D3D"/>
    <w:rsid w:val="003E0421"/>
    <w:rsid w:val="003E0D39"/>
    <w:rsid w:val="003E22B8"/>
    <w:rsid w:val="003E304F"/>
    <w:rsid w:val="003E31D4"/>
    <w:rsid w:val="003E47F0"/>
    <w:rsid w:val="003E7522"/>
    <w:rsid w:val="003F11BA"/>
    <w:rsid w:val="003F1A58"/>
    <w:rsid w:val="003F1B21"/>
    <w:rsid w:val="003F2840"/>
    <w:rsid w:val="003F2AD3"/>
    <w:rsid w:val="003F2BF3"/>
    <w:rsid w:val="003F3748"/>
    <w:rsid w:val="003F6426"/>
    <w:rsid w:val="003F6CA6"/>
    <w:rsid w:val="003F788D"/>
    <w:rsid w:val="00400224"/>
    <w:rsid w:val="00402331"/>
    <w:rsid w:val="00402EB5"/>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477F6"/>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9B"/>
    <w:rsid w:val="00485CEA"/>
    <w:rsid w:val="004903FF"/>
    <w:rsid w:val="004904E2"/>
    <w:rsid w:val="00490A93"/>
    <w:rsid w:val="00491E56"/>
    <w:rsid w:val="004937F0"/>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07C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06607"/>
    <w:rsid w:val="00510AC9"/>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6467"/>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4E43"/>
    <w:rsid w:val="006353E9"/>
    <w:rsid w:val="00637CBD"/>
    <w:rsid w:val="00642188"/>
    <w:rsid w:val="00642400"/>
    <w:rsid w:val="00643887"/>
    <w:rsid w:val="00643C37"/>
    <w:rsid w:val="00645B82"/>
    <w:rsid w:val="006475EB"/>
    <w:rsid w:val="0064771D"/>
    <w:rsid w:val="0065117F"/>
    <w:rsid w:val="00652410"/>
    <w:rsid w:val="00652C37"/>
    <w:rsid w:val="00652FBF"/>
    <w:rsid w:val="00654952"/>
    <w:rsid w:val="00655B6B"/>
    <w:rsid w:val="00655C1C"/>
    <w:rsid w:val="00656F60"/>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A775B"/>
    <w:rsid w:val="006B1849"/>
    <w:rsid w:val="006B3203"/>
    <w:rsid w:val="006B34B0"/>
    <w:rsid w:val="006B54A8"/>
    <w:rsid w:val="006B562D"/>
    <w:rsid w:val="006B5FD9"/>
    <w:rsid w:val="006B7403"/>
    <w:rsid w:val="006C275D"/>
    <w:rsid w:val="006C4412"/>
    <w:rsid w:val="006C594F"/>
    <w:rsid w:val="006C633D"/>
    <w:rsid w:val="006C6E9D"/>
    <w:rsid w:val="006D0638"/>
    <w:rsid w:val="006D13EC"/>
    <w:rsid w:val="006D44BD"/>
    <w:rsid w:val="006D53DF"/>
    <w:rsid w:val="006D5A5C"/>
    <w:rsid w:val="006D5C17"/>
    <w:rsid w:val="006D635C"/>
    <w:rsid w:val="006D7B0F"/>
    <w:rsid w:val="006E0CBE"/>
    <w:rsid w:val="006E127A"/>
    <w:rsid w:val="006E2810"/>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8E3"/>
    <w:rsid w:val="007479AC"/>
    <w:rsid w:val="00747A65"/>
    <w:rsid w:val="00750915"/>
    <w:rsid w:val="00752411"/>
    <w:rsid w:val="0075372E"/>
    <w:rsid w:val="00753EE2"/>
    <w:rsid w:val="007552E0"/>
    <w:rsid w:val="007566B0"/>
    <w:rsid w:val="007652B9"/>
    <w:rsid w:val="0076676C"/>
    <w:rsid w:val="0077072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6A16"/>
    <w:rsid w:val="00797C1C"/>
    <w:rsid w:val="007A02AE"/>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655"/>
    <w:rsid w:val="008359F1"/>
    <w:rsid w:val="008360BF"/>
    <w:rsid w:val="00836C66"/>
    <w:rsid w:val="00842BCA"/>
    <w:rsid w:val="00843456"/>
    <w:rsid w:val="00845B2D"/>
    <w:rsid w:val="008462AD"/>
    <w:rsid w:val="00847891"/>
    <w:rsid w:val="0085073F"/>
    <w:rsid w:val="00856106"/>
    <w:rsid w:val="00857D9A"/>
    <w:rsid w:val="00860E31"/>
    <w:rsid w:val="00862345"/>
    <w:rsid w:val="008639F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87146"/>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2E2"/>
    <w:rsid w:val="008B3837"/>
    <w:rsid w:val="008B5E26"/>
    <w:rsid w:val="008B7324"/>
    <w:rsid w:val="008C4AC3"/>
    <w:rsid w:val="008C5716"/>
    <w:rsid w:val="008D1D88"/>
    <w:rsid w:val="008D3CA6"/>
    <w:rsid w:val="008D3E0B"/>
    <w:rsid w:val="008D3E8B"/>
    <w:rsid w:val="008D484B"/>
    <w:rsid w:val="008D5F0D"/>
    <w:rsid w:val="008D6F4A"/>
    <w:rsid w:val="008D7C24"/>
    <w:rsid w:val="008D7E42"/>
    <w:rsid w:val="008E02C4"/>
    <w:rsid w:val="008E1A84"/>
    <w:rsid w:val="008E1DFE"/>
    <w:rsid w:val="008E3399"/>
    <w:rsid w:val="008E390E"/>
    <w:rsid w:val="008E63D3"/>
    <w:rsid w:val="008E7007"/>
    <w:rsid w:val="008E7116"/>
    <w:rsid w:val="008E7FF2"/>
    <w:rsid w:val="008F01A7"/>
    <w:rsid w:val="008F1396"/>
    <w:rsid w:val="008F1A99"/>
    <w:rsid w:val="008F5C26"/>
    <w:rsid w:val="00900B87"/>
    <w:rsid w:val="00900C59"/>
    <w:rsid w:val="00901252"/>
    <w:rsid w:val="00902BFF"/>
    <w:rsid w:val="00903CAC"/>
    <w:rsid w:val="00904665"/>
    <w:rsid w:val="00905B20"/>
    <w:rsid w:val="00905E1D"/>
    <w:rsid w:val="00906D3C"/>
    <w:rsid w:val="00907E83"/>
    <w:rsid w:val="009167C1"/>
    <w:rsid w:val="00920E62"/>
    <w:rsid w:val="00922290"/>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1FF7"/>
    <w:rsid w:val="00952135"/>
    <w:rsid w:val="00954979"/>
    <w:rsid w:val="00954D07"/>
    <w:rsid w:val="00955BF5"/>
    <w:rsid w:val="00955D1D"/>
    <w:rsid w:val="00957743"/>
    <w:rsid w:val="0095775F"/>
    <w:rsid w:val="0095795B"/>
    <w:rsid w:val="0096140C"/>
    <w:rsid w:val="0096292F"/>
    <w:rsid w:val="009671F6"/>
    <w:rsid w:val="00971166"/>
    <w:rsid w:val="00971E77"/>
    <w:rsid w:val="009737A5"/>
    <w:rsid w:val="00973A05"/>
    <w:rsid w:val="00973EBD"/>
    <w:rsid w:val="0098057E"/>
    <w:rsid w:val="00984445"/>
    <w:rsid w:val="009855E5"/>
    <w:rsid w:val="00985D83"/>
    <w:rsid w:val="00987272"/>
    <w:rsid w:val="00992F19"/>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C7708"/>
    <w:rsid w:val="009C7C59"/>
    <w:rsid w:val="009D0DE2"/>
    <w:rsid w:val="009D140A"/>
    <w:rsid w:val="009D3519"/>
    <w:rsid w:val="009D439D"/>
    <w:rsid w:val="009D45ED"/>
    <w:rsid w:val="009D630A"/>
    <w:rsid w:val="009E172B"/>
    <w:rsid w:val="009E1ABA"/>
    <w:rsid w:val="009E26FC"/>
    <w:rsid w:val="009E3D33"/>
    <w:rsid w:val="009E5294"/>
    <w:rsid w:val="009E79AF"/>
    <w:rsid w:val="009F09B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5FF8"/>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57569"/>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745"/>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60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67779"/>
    <w:rsid w:val="00B70A4E"/>
    <w:rsid w:val="00B710CE"/>
    <w:rsid w:val="00B71F25"/>
    <w:rsid w:val="00B72BD8"/>
    <w:rsid w:val="00B72D0E"/>
    <w:rsid w:val="00B7444F"/>
    <w:rsid w:val="00B83A87"/>
    <w:rsid w:val="00B85279"/>
    <w:rsid w:val="00B852BE"/>
    <w:rsid w:val="00B902E0"/>
    <w:rsid w:val="00B9072D"/>
    <w:rsid w:val="00B933ED"/>
    <w:rsid w:val="00B938A4"/>
    <w:rsid w:val="00B9593E"/>
    <w:rsid w:val="00BA1317"/>
    <w:rsid w:val="00BA17D7"/>
    <w:rsid w:val="00BA4821"/>
    <w:rsid w:val="00BA6774"/>
    <w:rsid w:val="00BA6888"/>
    <w:rsid w:val="00BA6A6C"/>
    <w:rsid w:val="00BA6DE5"/>
    <w:rsid w:val="00BA7545"/>
    <w:rsid w:val="00BB1EB0"/>
    <w:rsid w:val="00BB499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2672"/>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929"/>
    <w:rsid w:val="00C43CC0"/>
    <w:rsid w:val="00C43D6E"/>
    <w:rsid w:val="00C43DF6"/>
    <w:rsid w:val="00C441F3"/>
    <w:rsid w:val="00C44463"/>
    <w:rsid w:val="00C46660"/>
    <w:rsid w:val="00C46E7A"/>
    <w:rsid w:val="00C50479"/>
    <w:rsid w:val="00C514E2"/>
    <w:rsid w:val="00C51A18"/>
    <w:rsid w:val="00C51D21"/>
    <w:rsid w:val="00C51EBB"/>
    <w:rsid w:val="00C52D47"/>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760B3"/>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1A16"/>
    <w:rsid w:val="00CB2FB2"/>
    <w:rsid w:val="00CB5699"/>
    <w:rsid w:val="00CB6B6F"/>
    <w:rsid w:val="00CB7516"/>
    <w:rsid w:val="00CB7FC0"/>
    <w:rsid w:val="00CC0793"/>
    <w:rsid w:val="00CC1FE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7FA"/>
    <w:rsid w:val="00D30D98"/>
    <w:rsid w:val="00D31FF3"/>
    <w:rsid w:val="00D32577"/>
    <w:rsid w:val="00D33BC3"/>
    <w:rsid w:val="00D33EAE"/>
    <w:rsid w:val="00D34542"/>
    <w:rsid w:val="00D351E2"/>
    <w:rsid w:val="00D35FBF"/>
    <w:rsid w:val="00D36C7E"/>
    <w:rsid w:val="00D3777A"/>
    <w:rsid w:val="00D37C40"/>
    <w:rsid w:val="00D4084B"/>
    <w:rsid w:val="00D415BD"/>
    <w:rsid w:val="00D423A2"/>
    <w:rsid w:val="00D43F86"/>
    <w:rsid w:val="00D45859"/>
    <w:rsid w:val="00D539C7"/>
    <w:rsid w:val="00D53C73"/>
    <w:rsid w:val="00D546F3"/>
    <w:rsid w:val="00D6022A"/>
    <w:rsid w:val="00D61864"/>
    <w:rsid w:val="00D62F92"/>
    <w:rsid w:val="00D636EE"/>
    <w:rsid w:val="00D639AE"/>
    <w:rsid w:val="00D6486F"/>
    <w:rsid w:val="00D64E04"/>
    <w:rsid w:val="00D6661B"/>
    <w:rsid w:val="00D66CF5"/>
    <w:rsid w:val="00D70316"/>
    <w:rsid w:val="00D70D3C"/>
    <w:rsid w:val="00D75861"/>
    <w:rsid w:val="00D7660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4A7C"/>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7CF"/>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13A"/>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D62F3"/>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79F"/>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3FF9"/>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271863938">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0903616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76256175">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88069711">
      <w:bodyDiv w:val="1"/>
      <w:marLeft w:val="0"/>
      <w:marRight w:val="0"/>
      <w:marTop w:val="0"/>
      <w:marBottom w:val="0"/>
      <w:divBdr>
        <w:top w:val="none" w:sz="0" w:space="0" w:color="auto"/>
        <w:left w:val="none" w:sz="0" w:space="0" w:color="auto"/>
        <w:bottom w:val="none" w:sz="0" w:space="0" w:color="auto"/>
        <w:right w:val="none" w:sz="0" w:space="0" w:color="auto"/>
      </w:divBdr>
    </w:div>
    <w:div w:id="148053875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6536826">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16745149">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Props1.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A2F31E83-A28E-424D-9DE8-76F5FE0E9245}">
  <ds:schemaRefs>
    <ds:schemaRef ds:uri="http://schemas.openxmlformats.org/officeDocument/2006/bibliography"/>
  </ds:schemaRefs>
</ds:datastoreItem>
</file>

<file path=customXml/itemProps4.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3</cp:revision>
  <cp:lastPrinted>2021-09-07T03:43:00Z</cp:lastPrinted>
  <dcterms:created xsi:type="dcterms:W3CDTF">2022-02-16T05:26:00Z</dcterms:created>
  <dcterms:modified xsi:type="dcterms:W3CDTF">2022-03-18T03:19:00Z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