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29DCBD4A" w:rsidR="00AA7C09" w:rsidRPr="000E1C46" w:rsidRDefault="00AC1FD7" w:rsidP="00AC1FD7">
      <w:pPr>
        <w:spacing w:before="480"/>
        <w:jc w:val="center"/>
        <w:rPr>
          <w:rFonts w:ascii="Calibri" w:hAnsi="Calibri" w:cs="Arial"/>
          <w:b/>
          <w:bCs/>
          <w:iCs/>
          <w:noProof/>
          <w:sz w:val="36"/>
        </w:rPr>
      </w:pPr>
      <w:r w:rsidRPr="000E1C46">
        <w:rPr>
          <w:rFonts w:ascii="Calibri" w:hAnsi="Calibri" w:cs="Arial"/>
          <w:b/>
          <w:bCs/>
          <w:iCs/>
          <w:noProof/>
          <w:sz w:val="36"/>
        </w:rPr>
        <w:t>Whitehouse Institute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1AF4E3A4"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5C5627" w:rsidRPr="005C5627">
        <w:rPr>
          <w:rFonts w:ascii="Calibri" w:hAnsi="Calibri" w:cs="Arial"/>
          <w:b/>
          <w:bCs/>
          <w:iCs/>
          <w:sz w:val="36"/>
          <w:szCs w:val="36"/>
        </w:rPr>
        <w:t>and 2022 grant years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0E02093" w:rsidR="009F4442" w:rsidRPr="00A54985" w:rsidRDefault="00AC1FD7" w:rsidP="009F4442">
      <w:pPr>
        <w:rPr>
          <w:rFonts w:asciiTheme="minorHAnsi" w:hAnsiTheme="minorHAnsi" w:cstheme="minorHAnsi"/>
          <w:sz w:val="22"/>
        </w:rPr>
      </w:pPr>
      <w:r w:rsidRPr="00AC1FD7">
        <w:rPr>
          <w:rFonts w:asciiTheme="minorHAnsi" w:hAnsiTheme="minorHAnsi" w:cstheme="minorHAnsi"/>
          <w:b/>
          <w:noProof/>
          <w:sz w:val="22"/>
          <w:szCs w:val="22"/>
        </w:rPr>
        <w:t>Whitehouse Institute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AC1FD7">
        <w:rPr>
          <w:rFonts w:asciiTheme="minorHAnsi" w:hAnsiTheme="minorHAnsi" w:cstheme="minorHAnsi"/>
          <w:sz w:val="22"/>
          <w:szCs w:val="22"/>
        </w:rPr>
        <w:t>2 Short Street, Surry Hill</w:t>
      </w:r>
      <w:r w:rsidR="000E1C46">
        <w:rPr>
          <w:rFonts w:asciiTheme="minorHAnsi" w:hAnsiTheme="minorHAnsi" w:cstheme="minorHAnsi"/>
          <w:sz w:val="22"/>
          <w:szCs w:val="22"/>
        </w:rPr>
        <w:t>s</w:t>
      </w:r>
      <w:r w:rsidRPr="000E1C46">
        <w:rPr>
          <w:rFonts w:asciiTheme="minorHAnsi" w:hAnsiTheme="minorHAnsi" w:cstheme="minorHAnsi"/>
          <w:sz w:val="22"/>
          <w:szCs w:val="22"/>
        </w:rPr>
        <w:t xml:space="preserve">, </w:t>
      </w:r>
      <w:r w:rsidRPr="00AC1FD7">
        <w:rPr>
          <w:rFonts w:asciiTheme="minorHAnsi" w:hAnsiTheme="minorHAnsi" w:cstheme="minorHAnsi"/>
          <w:sz w:val="22"/>
          <w:szCs w:val="22"/>
        </w:rPr>
        <w:t>SYDNEY NSW 2010</w:t>
      </w:r>
      <w:r w:rsidR="009F4442" w:rsidRPr="00A54985">
        <w:rPr>
          <w:rFonts w:asciiTheme="minorHAnsi" w:hAnsiTheme="minorHAnsi" w:cstheme="minorHAnsi"/>
          <w:sz w:val="22"/>
          <w:szCs w:val="22"/>
        </w:rPr>
        <w:t xml:space="preserve"> (‘Provider’)</w:t>
      </w:r>
    </w:p>
    <w:p w14:paraId="515C8AD4" w14:textId="6DF17FF9"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AC1FD7">
        <w:rPr>
          <w:rFonts w:asciiTheme="minorHAnsi" w:hAnsiTheme="minorHAnsi" w:cstheme="minorHAnsi"/>
          <w:sz w:val="22"/>
        </w:rPr>
        <w:t xml:space="preserve">ABN </w:t>
      </w:r>
      <w:r w:rsidR="00AC1FD7" w:rsidRPr="00AC1FD7">
        <w:rPr>
          <w:rFonts w:asciiTheme="minorHAnsi" w:hAnsiTheme="minorHAnsi" w:cstheme="minorHAnsi"/>
          <w:sz w:val="22"/>
        </w:rPr>
        <w:t>49 122 953 557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40A70325"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5C5627" w:rsidRPr="005C5627">
        <w:rPr>
          <w:rFonts w:ascii="Calibri" w:hAnsi="Calibri" w:cs="Arial"/>
          <w:sz w:val="22"/>
          <w:szCs w:val="22"/>
        </w:rPr>
        <w:t>and 2022 grant years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18583ADF"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5C5627" w:rsidRPr="005C5627">
        <w:rPr>
          <w:rFonts w:ascii="Calibri" w:hAnsi="Calibri" w:cs="Arial"/>
          <w:sz w:val="22"/>
          <w:szCs w:val="22"/>
        </w:rPr>
        <w:t>and 2022 grant years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B9DDB4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5C5627">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017E6579"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5C5627" w:rsidRPr="005C5627">
        <w:rPr>
          <w:rFonts w:ascii="Calibri" w:hAnsi="Calibri" w:cs="Arial"/>
          <w:sz w:val="22"/>
          <w:szCs w:val="22"/>
        </w:rPr>
        <w:t xml:space="preserve">grant year </w:t>
      </w:r>
      <w:r w:rsidRPr="00BA1317">
        <w:rPr>
          <w:rFonts w:ascii="Calibri" w:hAnsi="Calibri" w:cs="Arial"/>
          <w:sz w:val="22"/>
          <w:szCs w:val="22"/>
        </w:rPr>
        <w:t xml:space="preserve">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5ABDC97C"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5C5627" w:rsidRPr="005C5627">
        <w:rPr>
          <w:rFonts w:ascii="Calibri" w:hAnsi="Calibri" w:cs="Arial"/>
          <w:sz w:val="22"/>
          <w:szCs w:val="22"/>
        </w:rPr>
        <w:t xml:space="preserve">and 2022 grant years </w:t>
      </w:r>
      <w:r w:rsidRPr="00BA1317">
        <w:rPr>
          <w:rFonts w:ascii="Calibri" w:hAnsi="Calibri" w:cs="Arial"/>
          <w:sz w:val="22"/>
          <w:szCs w:val="22"/>
        </w:rPr>
        <w:t xml:space="preserve">will be reconciled with CGS funding payable to the Provider for </w:t>
      </w:r>
      <w:r w:rsidR="005C5627" w:rsidRPr="005C5627">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5C5627">
        <w:rPr>
          <w:rFonts w:ascii="Calibri" w:hAnsi="Calibri" w:cs="Arial"/>
          <w:sz w:val="22"/>
          <w:szCs w:val="22"/>
        </w:rPr>
        <w:t>each</w:t>
      </w:r>
      <w:r w:rsidR="00AC013C" w:rsidRPr="003D29FE">
        <w:rPr>
          <w:rFonts w:ascii="Calibri" w:hAnsi="Calibri" w:cs="Arial"/>
          <w:sz w:val="22"/>
          <w:szCs w:val="22"/>
        </w:rPr>
        <w:t xml:space="preserve"> year following the </w:t>
      </w:r>
      <w:r w:rsidR="005C5627">
        <w:rPr>
          <w:rFonts w:ascii="Calibri" w:hAnsi="Calibri" w:cs="Arial"/>
          <w:sz w:val="22"/>
          <w:szCs w:val="22"/>
        </w:rPr>
        <w:t>g</w:t>
      </w:r>
      <w:r w:rsidR="005C5627" w:rsidRPr="003D29FE">
        <w:rPr>
          <w:rFonts w:ascii="Calibri" w:hAnsi="Calibri" w:cs="Arial"/>
          <w:sz w:val="22"/>
          <w:szCs w:val="22"/>
        </w:rPr>
        <w:t xml:space="preserve">rant </w:t>
      </w:r>
      <w:r w:rsidR="005C5627">
        <w:rPr>
          <w:rFonts w:ascii="Calibri" w:hAnsi="Calibri" w:cs="Arial"/>
          <w:sz w:val="22"/>
          <w:szCs w:val="22"/>
        </w:rPr>
        <w:t>y</w:t>
      </w:r>
      <w:r w:rsidR="005C5627" w:rsidRPr="003D29FE">
        <w:rPr>
          <w:rFonts w:ascii="Calibri" w:hAnsi="Calibri" w:cs="Arial"/>
          <w:sz w:val="22"/>
          <w:szCs w:val="22"/>
        </w:rPr>
        <w:t xml:space="preserve">ear </w:t>
      </w:r>
      <w:r w:rsidR="00AC013C" w:rsidRPr="003D29FE">
        <w:rPr>
          <w:rFonts w:ascii="Calibri" w:hAnsi="Calibri" w:cs="Arial"/>
          <w:sz w:val="22"/>
          <w:szCs w:val="22"/>
        </w:rPr>
        <w:t>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3C2FF0">
        <w:rPr>
          <w:rFonts w:ascii="Calibri" w:hAnsi="Calibri" w:cs="Arial"/>
          <w:sz w:val="22"/>
          <w:szCs w:val="22"/>
        </w:rPr>
        <w:t>g</w:t>
      </w:r>
      <w:r w:rsidR="00AC013C" w:rsidRPr="003D29FE">
        <w:rPr>
          <w:rFonts w:ascii="Calibri" w:hAnsi="Calibri" w:cs="Arial"/>
          <w:sz w:val="22"/>
          <w:szCs w:val="22"/>
        </w:rPr>
        <w:t xml:space="preserve">rant </w:t>
      </w:r>
      <w:r w:rsidR="003C2FF0">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54F865F"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This agreement ends on 31 December </w:t>
      </w:r>
      <w:r w:rsidR="005C5627">
        <w:rPr>
          <w:rFonts w:ascii="Calibri" w:hAnsi="Calibri" w:cs="Arial"/>
          <w:sz w:val="22"/>
          <w:szCs w:val="22"/>
        </w:rPr>
        <w:t>2022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06E2EDDD"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5C5627" w:rsidRPr="005C5627">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43B51CD"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5C5627">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AC1FD7" w:rsidRPr="00AC1FD7">
        <w:rPr>
          <w:rFonts w:ascii="Calibri" w:hAnsi="Calibri" w:cs="Arial"/>
          <w:sz w:val="22"/>
          <w:szCs w:val="22"/>
        </w:rPr>
        <w:t>344,500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4ACBFACC"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5C5627" w:rsidRPr="005C5627">
        <w:rPr>
          <w:rFonts w:ascii="Calibri" w:hAnsi="Calibri" w:cs="Arial"/>
          <w:sz w:val="22"/>
          <w:szCs w:val="22"/>
        </w:rPr>
        <w:t xml:space="preserve">and 2022 grant years is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F99A3E9"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70FC8">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70FC8">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419B5B95"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w:t>
      </w:r>
      <w:r w:rsidR="005C5627" w:rsidRPr="005C5627">
        <w:rPr>
          <w:rFonts w:ascii="Calibri" w:hAnsi="Calibri" w:cs="Arial"/>
          <w:sz w:val="22"/>
          <w:szCs w:val="22"/>
        </w:rPr>
        <w:t xml:space="preserve">2021 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w:t>
      </w:r>
      <w:r w:rsidR="005C5627" w:rsidRPr="005C5627">
        <w:rPr>
          <w:rFonts w:ascii="Calibri" w:hAnsi="Calibri" w:cs="Arial"/>
          <w:sz w:val="22"/>
          <w:szCs w:val="22"/>
        </w:rPr>
        <w:t xml:space="preserve">2021 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22F3941F"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w:t>
      </w:r>
      <w:r w:rsidR="005C5627" w:rsidRPr="005C5627">
        <w:rPr>
          <w:rFonts w:ascii="Calibri" w:hAnsi="Calibri" w:cs="Arial"/>
          <w:sz w:val="22"/>
          <w:szCs w:val="22"/>
        </w:rPr>
        <w:t xml:space="preserve">and 2022 </w:t>
      </w:r>
      <w:r w:rsidRPr="00734A74">
        <w:rPr>
          <w:rFonts w:ascii="Calibri" w:hAnsi="Calibri" w:cs="Arial"/>
          <w:sz w:val="22"/>
          <w:szCs w:val="22"/>
        </w:rPr>
        <w:t>only</w:t>
      </w:r>
      <w:r>
        <w:rPr>
          <w:rFonts w:ascii="Calibri" w:hAnsi="Calibri" w:cs="Arial"/>
          <w:sz w:val="22"/>
          <w:szCs w:val="22"/>
        </w:rPr>
        <w:t>.</w:t>
      </w:r>
      <w:bookmarkEnd w:id="0"/>
    </w:p>
    <w:p w14:paraId="4A86B9C8" w14:textId="2338390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5C5627" w:rsidRPr="005C5627">
        <w:t xml:space="preserve"> </w:t>
      </w:r>
      <w:r w:rsidR="005C5627" w:rsidRPr="005C5627">
        <w:rPr>
          <w:rFonts w:ascii="Calibri" w:hAnsi="Calibri" w:cs="Arial"/>
          <w:sz w:val="22"/>
          <w:szCs w:val="22"/>
        </w:rPr>
        <w:t>and/or 2022</w:t>
      </w:r>
      <w:r w:rsidRPr="00A37B5E">
        <w:rPr>
          <w:rFonts w:ascii="Calibri" w:hAnsi="Calibri" w:cs="Arial"/>
          <w:sz w:val="22"/>
          <w:szCs w:val="22"/>
        </w:rPr>
        <w:t>.</w:t>
      </w:r>
    </w:p>
    <w:p w14:paraId="4F18B830" w14:textId="1AF91A6D"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5C5627">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5C5627">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6177827D"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5C5627">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04B94CDE"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5C5627">
        <w:rPr>
          <w:rFonts w:ascii="Calibri" w:hAnsi="Calibri" w:cs="Arial"/>
          <w:iCs/>
          <w:sz w:val="22"/>
          <w:szCs w:val="22"/>
        </w:rPr>
        <w:t xml:space="preserve"> </w:t>
      </w:r>
      <w:r w:rsidR="005C5627" w:rsidRPr="005C5627">
        <w:rPr>
          <w:rFonts w:ascii="Calibri" w:hAnsi="Calibri" w:cs="Arial"/>
          <w:iCs/>
          <w:sz w:val="22"/>
          <w:szCs w:val="22"/>
        </w:rPr>
        <w:t>By 31 January 2023, the Provider must provide data on the total number of enrolments and course completions for 2022</w:t>
      </w:r>
      <w:r w:rsidR="003C2FF0">
        <w:rPr>
          <w:rFonts w:ascii="Calibri" w:hAnsi="Calibri" w:cs="Arial"/>
          <w:iCs/>
          <w:sz w:val="22"/>
          <w:szCs w:val="22"/>
        </w:rPr>
        <w:t>.</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64838C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005C5627" w:rsidRPr="005C5627">
        <w:rPr>
          <w:rFonts w:ascii="Calibri" w:hAnsi="Calibri" w:cs="Arial"/>
          <w:sz w:val="22"/>
          <w:szCs w:val="22"/>
        </w:rPr>
        <w:t xml:space="preserve">and/or 2022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2994810"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w:t>
      </w:r>
      <w:r w:rsidR="005C5627" w:rsidRPr="005C5627">
        <w:rPr>
          <w:rFonts w:ascii="Calibri" w:hAnsi="Calibri" w:cs="Arial"/>
          <w:sz w:val="22"/>
          <w:szCs w:val="22"/>
        </w:rPr>
        <w:t xml:space="preserve">and/or 2022 </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44437CB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5C5627" w:rsidRPr="005C5627">
        <w:t xml:space="preserve"> </w:t>
      </w:r>
      <w:r w:rsidR="005C5627" w:rsidRPr="005C5627">
        <w:rPr>
          <w:rFonts w:ascii="Calibri" w:hAnsi="Calibri" w:cs="Arial"/>
          <w:sz w:val="22"/>
          <w:szCs w:val="22"/>
        </w:rPr>
        <w:t>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0E1C46">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2DEF2125" w:rsidR="007D2456" w:rsidRPr="00A37B5E" w:rsidRDefault="00AC1FD7" w:rsidP="00B067F6">
            <w:pPr>
              <w:rPr>
                <w:rFonts w:ascii="Calibri" w:hAnsi="Calibri" w:cs="Calibri"/>
                <w:color w:val="000000"/>
                <w:sz w:val="22"/>
                <w:szCs w:val="22"/>
              </w:rPr>
            </w:pPr>
            <w:r w:rsidRPr="00AC1FD7">
              <w:rPr>
                <w:rFonts w:ascii="Calibri" w:hAnsi="Calibri" w:cs="Calibri"/>
                <w:color w:val="000000"/>
                <w:sz w:val="22"/>
                <w:szCs w:val="22"/>
              </w:rPr>
              <w:t xml:space="preserve">Sydney </w:t>
            </w:r>
          </w:p>
        </w:tc>
        <w:tc>
          <w:tcPr>
            <w:tcW w:w="2426" w:type="pct"/>
            <w:shd w:val="clear" w:color="auto" w:fill="auto"/>
            <w:vAlign w:val="center"/>
          </w:tcPr>
          <w:p w14:paraId="321B6B93" w14:textId="49D7601B" w:rsidR="007D2456" w:rsidRPr="00A37B5E" w:rsidRDefault="00AC1FD7" w:rsidP="00B067F6">
            <w:pPr>
              <w:rPr>
                <w:rFonts w:ascii="Calibri" w:hAnsi="Calibri" w:cs="Calibri"/>
                <w:color w:val="000000"/>
                <w:sz w:val="22"/>
                <w:szCs w:val="22"/>
              </w:rPr>
            </w:pPr>
            <w:r w:rsidRPr="00AC1FD7">
              <w:rPr>
                <w:rFonts w:ascii="Calibri" w:hAnsi="Calibri" w:cs="Calibri"/>
                <w:color w:val="000000"/>
                <w:sz w:val="22"/>
                <w:szCs w:val="22"/>
              </w:rPr>
              <w:t xml:space="preserve">Melbourne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7F5140B4"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5C5627">
        <w:rPr>
          <w:rFonts w:ascii="Calibri" w:hAnsi="Calibri" w:cs="Arial"/>
          <w:sz w:val="22"/>
          <w:szCs w:val="22"/>
        </w:rPr>
        <w:t xml:space="preserve"> </w:t>
      </w:r>
      <w:r w:rsidR="005C5627" w:rsidRPr="005C5627">
        <w:rPr>
          <w:rFonts w:ascii="Calibri" w:hAnsi="Calibri" w:cs="Arial"/>
          <w:sz w:val="22"/>
          <w:szCs w:val="22"/>
        </w:rPr>
        <w:t>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69E928F7"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5C5627">
        <w:rPr>
          <w:rFonts w:ascii="Calibri" w:hAnsi="Calibri" w:cs="Arial"/>
          <w:sz w:val="22"/>
          <w:szCs w:val="22"/>
        </w:rPr>
        <w:t>g</w:t>
      </w:r>
      <w:r w:rsidR="002D0E64" w:rsidRPr="002D0E64">
        <w:rPr>
          <w:rFonts w:ascii="Calibri" w:hAnsi="Calibri" w:cs="Arial"/>
          <w:sz w:val="22"/>
          <w:szCs w:val="22"/>
        </w:rPr>
        <w:t xml:space="preserve">rant </w:t>
      </w:r>
      <w:r w:rsidR="005C5627">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5598FBA" w14:textId="5EEF495C" w:rsidR="00AC1FD7"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Whitehouse Institute Pty Ltd</w:t>
      </w:r>
    </w:p>
    <w:p w14:paraId="1CDE4928" w14:textId="68FF706C" w:rsidR="00AC1FD7"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2 Short Street, Surry Hills</w:t>
      </w:r>
    </w:p>
    <w:p w14:paraId="7CC0ED43" w14:textId="2428B678" w:rsidR="00AC1FD7" w:rsidRPr="00FD6616" w:rsidRDefault="00AC1FD7" w:rsidP="00395FE7">
      <w:pPr>
        <w:pStyle w:val="sub-paraxChar"/>
        <w:keepNext/>
        <w:keepLines/>
        <w:numPr>
          <w:ilvl w:val="0"/>
          <w:numId w:val="0"/>
        </w:numPr>
        <w:ind w:left="1134"/>
        <w:rPr>
          <w:rFonts w:ascii="Calibri" w:hAnsi="Calibri" w:cs="Arial"/>
          <w:noProof/>
          <w:sz w:val="22"/>
          <w:szCs w:val="22"/>
        </w:rPr>
      </w:pPr>
      <w:r w:rsidRPr="00AC1FD7">
        <w:rPr>
          <w:rFonts w:ascii="Calibri" w:hAnsi="Calibri" w:cs="Arial"/>
          <w:noProof/>
          <w:sz w:val="22"/>
          <w:szCs w:val="22"/>
        </w:rPr>
        <w:t>S</w:t>
      </w:r>
      <w:r>
        <w:rPr>
          <w:rFonts w:ascii="Calibri" w:hAnsi="Calibri" w:cs="Arial"/>
          <w:noProof/>
          <w:sz w:val="22"/>
          <w:szCs w:val="22"/>
        </w:rPr>
        <w:t xml:space="preserve">YDNEY </w:t>
      </w:r>
      <w:r w:rsidRPr="00AC1FD7">
        <w:rPr>
          <w:rFonts w:ascii="Calibri" w:hAnsi="Calibri" w:cs="Arial"/>
          <w:noProof/>
          <w:sz w:val="22"/>
          <w:szCs w:val="22"/>
        </w:rPr>
        <w:t>NSW 2010</w:t>
      </w:r>
    </w:p>
    <w:p w14:paraId="4C5C2DF6" w14:textId="52EC294C" w:rsidR="00A4142B" w:rsidRPr="00BA1317" w:rsidRDefault="00AC1FD7" w:rsidP="00FD6616">
      <w:pPr>
        <w:pStyle w:val="sub-paraxChar"/>
        <w:keepNext/>
        <w:keepLines/>
        <w:numPr>
          <w:ilvl w:val="0"/>
          <w:numId w:val="0"/>
        </w:numPr>
        <w:ind w:left="1134"/>
        <w:rPr>
          <w:rFonts w:ascii="Calibri" w:hAnsi="Calibri" w:cs="Arial"/>
          <w:sz w:val="22"/>
          <w:szCs w:val="22"/>
        </w:rPr>
      </w:pPr>
      <w:r w:rsidRPr="00AC1FD7">
        <w:rPr>
          <w:rFonts w:ascii="Calibri" w:hAnsi="Calibri" w:cs="Arial"/>
          <w:noProof/>
          <w:sz w:val="22"/>
          <w:szCs w:val="22"/>
        </w:rPr>
        <w:t>branko.kulevski@whitehouse-design.edu.au</w:t>
      </w:r>
    </w:p>
    <w:p w14:paraId="075C0545" w14:textId="0CD460BF"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570FC8">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0977B7BE"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5C5627">
        <w:rPr>
          <w:rFonts w:ascii="Calibri" w:hAnsi="Calibri" w:cs="Arial"/>
          <w:b/>
          <w:sz w:val="22"/>
          <w:szCs w:val="22"/>
        </w:rPr>
        <w:t>g</w:t>
      </w:r>
      <w:r w:rsidRPr="00BA1317">
        <w:rPr>
          <w:rFonts w:ascii="Calibri" w:hAnsi="Calibri" w:cs="Arial"/>
          <w:b/>
          <w:sz w:val="22"/>
          <w:szCs w:val="22"/>
        </w:rPr>
        <w:t xml:space="preserve">rant </w:t>
      </w:r>
      <w:r w:rsidR="005C5627">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36C1C749" w14:textId="77777777" w:rsidR="00D90338" w:rsidRPr="00D90338" w:rsidRDefault="00D90338" w:rsidP="00D90338">
      <w:pPr>
        <w:rPr>
          <w:ins w:id="3" w:author="MEAGHER,Hugo" w:date="2022-02-17T09:14:00Z"/>
          <w:rFonts w:ascii="Calibri" w:hAnsi="Calibri" w:cs="Arial"/>
          <w:b/>
        </w:rPr>
      </w:pPr>
      <w:bookmarkStart w:id="4" w:name="_Hlk95979917"/>
      <w:ins w:id="5" w:author="MEAGHER,Hugo" w:date="2022-02-17T09:14:00Z">
        <w:r w:rsidRPr="00D90338">
          <w:rPr>
            <w:rFonts w:ascii="Calibri" w:hAnsi="Calibri" w:cs="Arial"/>
            <w:b/>
          </w:rPr>
          <w:lastRenderedPageBreak/>
          <w:t>SIGNED for and on behalf of</w:t>
        </w:r>
      </w:ins>
    </w:p>
    <w:p w14:paraId="43071163" w14:textId="77777777" w:rsidR="00D90338" w:rsidRPr="00D90338" w:rsidRDefault="00D90338" w:rsidP="00D90338">
      <w:pPr>
        <w:rPr>
          <w:ins w:id="6" w:author="MEAGHER,Hugo" w:date="2022-02-17T09:14:00Z"/>
          <w:rFonts w:ascii="Calibri" w:hAnsi="Calibri" w:cs="Arial"/>
        </w:rPr>
      </w:pPr>
    </w:p>
    <w:p w14:paraId="0132E2F4" w14:textId="77777777" w:rsidR="00D90338" w:rsidRPr="00D90338" w:rsidRDefault="00D90338" w:rsidP="00D90338">
      <w:pPr>
        <w:rPr>
          <w:ins w:id="7" w:author="MEAGHER,Hugo" w:date="2022-02-17T09:14:00Z"/>
          <w:rFonts w:ascii="Calibri" w:hAnsi="Calibri" w:cs="Arial"/>
        </w:rPr>
      </w:pPr>
      <w:ins w:id="8" w:author="MEAGHER,Hugo" w:date="2022-02-17T09:14:00Z">
        <w:r w:rsidRPr="00D90338">
          <w:rPr>
            <w:rFonts w:ascii="Calibri" w:hAnsi="Calibri" w:cs="Arial"/>
          </w:rPr>
          <w:t>THE COMMONWEALTH OF AUSTRALIA</w:t>
        </w:r>
      </w:ins>
    </w:p>
    <w:p w14:paraId="183951E8" w14:textId="77777777" w:rsidR="00D90338" w:rsidRPr="00D90338" w:rsidRDefault="00D90338" w:rsidP="00D90338">
      <w:pPr>
        <w:rPr>
          <w:ins w:id="9" w:author="MEAGHER,Hugo" w:date="2022-02-17T09:14:00Z"/>
          <w:rFonts w:ascii="Calibri" w:hAnsi="Calibri" w:cs="Arial"/>
        </w:rPr>
      </w:pPr>
    </w:p>
    <w:p w14:paraId="6A07EBA6" w14:textId="77777777" w:rsidR="00D90338" w:rsidRPr="00D90338" w:rsidRDefault="00D90338" w:rsidP="00D90338">
      <w:pPr>
        <w:rPr>
          <w:ins w:id="10" w:author="MEAGHER,Hugo" w:date="2022-02-17T09:14:00Z"/>
          <w:rFonts w:ascii="Calibri" w:hAnsi="Calibri" w:cs="Arial"/>
        </w:rPr>
      </w:pPr>
      <w:ins w:id="11" w:author="MEAGHER,Hugo" w:date="2022-02-17T09:14:00Z">
        <w:r w:rsidRPr="00D90338">
          <w:rPr>
            <w:rFonts w:ascii="Calibri" w:hAnsi="Calibri" w:cs="Arial"/>
          </w:rPr>
          <w:t xml:space="preserve">by Dom English, First Assistant Secretary, Higher Education Division of the Department of Education, Skills and Employment as delegate of the Minister for Education. </w:t>
        </w:r>
      </w:ins>
    </w:p>
    <w:p w14:paraId="4CE837C0" w14:textId="77777777" w:rsidR="00D90338" w:rsidRPr="00D90338" w:rsidRDefault="00D90338" w:rsidP="00D90338">
      <w:pPr>
        <w:rPr>
          <w:ins w:id="12" w:author="MEAGHER,Hugo" w:date="2022-02-17T09:14:00Z"/>
          <w:rFonts w:ascii="Calibri" w:hAnsi="Calibri" w:cs="Arial"/>
        </w:rPr>
      </w:pPr>
    </w:p>
    <w:p w14:paraId="03AFAD40" w14:textId="77777777" w:rsidR="00D90338" w:rsidRPr="00D90338" w:rsidRDefault="00D90338" w:rsidP="00D90338">
      <w:pPr>
        <w:rPr>
          <w:ins w:id="13"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6BFC6735" w14:textId="77777777" w:rsidTr="00EB2D6F">
        <w:trPr>
          <w:ins w:id="14" w:author="MEAGHER,Hugo" w:date="2022-02-17T09:14:00Z"/>
        </w:trPr>
        <w:tc>
          <w:tcPr>
            <w:tcW w:w="9854" w:type="dxa"/>
          </w:tcPr>
          <w:p w14:paraId="05962454" w14:textId="77777777" w:rsidR="00D90338" w:rsidRPr="00D90338" w:rsidRDefault="00D90338" w:rsidP="00D90338">
            <w:pPr>
              <w:rPr>
                <w:ins w:id="15" w:author="MEAGHER,Hugo" w:date="2022-02-17T09:14:00Z"/>
                <w:rFonts w:ascii="Calibri" w:hAnsi="Calibri" w:cs="Arial"/>
                <w:b/>
              </w:rPr>
            </w:pPr>
            <w:ins w:id="16" w:author="MEAGHER,Hugo" w:date="2022-02-17T09:14:00Z">
              <w:r w:rsidRPr="00D90338">
                <w:rPr>
                  <w:rFonts w:ascii="Calibri" w:hAnsi="Calibri" w:cs="Arial"/>
                  <w:b/>
                </w:rPr>
                <w:t xml:space="preserve">Signed by </w:t>
              </w:r>
            </w:ins>
          </w:p>
        </w:tc>
      </w:tr>
      <w:tr w:rsidR="00D90338" w:rsidRPr="00D90338" w14:paraId="02B5BFEF" w14:textId="77777777" w:rsidTr="00EB2D6F">
        <w:trPr>
          <w:ins w:id="17" w:author="MEAGHER,Hugo" w:date="2022-02-17T09:14:00Z"/>
        </w:trPr>
        <w:tc>
          <w:tcPr>
            <w:tcW w:w="9854" w:type="dxa"/>
            <w:tcBorders>
              <w:bottom w:val="single" w:sz="4" w:space="0" w:color="auto"/>
            </w:tcBorders>
          </w:tcPr>
          <w:p w14:paraId="4D103B0A" w14:textId="77777777" w:rsidR="00D90338" w:rsidRPr="00D90338" w:rsidRDefault="00D90338" w:rsidP="00D90338">
            <w:pPr>
              <w:rPr>
                <w:ins w:id="18" w:author="MEAGHER,Hugo" w:date="2022-02-17T09:14:00Z"/>
                <w:rFonts w:ascii="Calibri" w:hAnsi="Calibri" w:cs="Arial"/>
              </w:rPr>
            </w:pPr>
            <w:ins w:id="19" w:author="MEAGHER,Hugo" w:date="2022-02-17T09:14:00Z">
              <w:r w:rsidRPr="00D90338">
                <w:rPr>
                  <w:rFonts w:ascii="Calibri" w:hAnsi="Calibri" w:cs="Arial"/>
                </w:rPr>
                <w:t xml:space="preserve">Dom English </w:t>
              </w:r>
            </w:ins>
          </w:p>
        </w:tc>
      </w:tr>
    </w:tbl>
    <w:p w14:paraId="1190EA60" w14:textId="77777777" w:rsidR="00D90338" w:rsidRPr="00D90338" w:rsidRDefault="00D90338" w:rsidP="00D90338">
      <w:pPr>
        <w:rPr>
          <w:ins w:id="20"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D90338" w:rsidRPr="00D90338" w14:paraId="2DD838CA" w14:textId="77777777" w:rsidTr="00EB2D6F">
        <w:trPr>
          <w:ins w:id="21" w:author="MEAGHER,Hugo" w:date="2022-02-17T09:14:00Z"/>
        </w:trPr>
        <w:tc>
          <w:tcPr>
            <w:tcW w:w="675" w:type="dxa"/>
            <w:tcBorders>
              <w:bottom w:val="single" w:sz="4" w:space="0" w:color="auto"/>
            </w:tcBorders>
          </w:tcPr>
          <w:p w14:paraId="7F7C2157" w14:textId="77777777" w:rsidR="00D90338" w:rsidRPr="00D90338" w:rsidRDefault="00D90338" w:rsidP="00D90338">
            <w:pPr>
              <w:rPr>
                <w:ins w:id="22" w:author="MEAGHER,Hugo" w:date="2022-02-17T09:14:00Z"/>
                <w:rFonts w:ascii="Calibri" w:hAnsi="Calibri" w:cs="Arial"/>
                <w:b/>
              </w:rPr>
            </w:pPr>
            <w:ins w:id="23" w:author="MEAGHER,Hugo" w:date="2022-02-17T09:14:00Z">
              <w:r w:rsidRPr="00D90338">
                <w:rPr>
                  <w:rFonts w:ascii="Calibri" w:hAnsi="Calibri" w:cs="Arial"/>
                  <w:b/>
                </w:rPr>
                <w:t>Date:</w:t>
              </w:r>
            </w:ins>
          </w:p>
        </w:tc>
        <w:tc>
          <w:tcPr>
            <w:tcW w:w="4190" w:type="dxa"/>
            <w:tcBorders>
              <w:bottom w:val="single" w:sz="4" w:space="0" w:color="auto"/>
            </w:tcBorders>
          </w:tcPr>
          <w:p w14:paraId="58180DDA" w14:textId="43386CD6" w:rsidR="00D90338" w:rsidRPr="00D90338" w:rsidRDefault="00702493" w:rsidP="00D90338">
            <w:pPr>
              <w:rPr>
                <w:ins w:id="24" w:author="MEAGHER,Hugo" w:date="2022-02-17T09:14:00Z"/>
                <w:rFonts w:ascii="Calibri" w:hAnsi="Calibri" w:cs="Arial"/>
              </w:rPr>
            </w:pPr>
            <w:ins w:id="25" w:author="MEAGHER,Hugo" w:date="2022-02-17T10:08:00Z">
              <w:r>
                <w:rPr>
                  <w:rFonts w:ascii="Calibri" w:hAnsi="Calibri" w:cs="Arial"/>
                </w:rPr>
                <w:t>28 December 2021</w:t>
              </w:r>
            </w:ins>
          </w:p>
        </w:tc>
      </w:tr>
    </w:tbl>
    <w:p w14:paraId="5B0779FE" w14:textId="77777777" w:rsidR="00D90338" w:rsidRPr="00D90338" w:rsidRDefault="00D90338" w:rsidP="00D90338">
      <w:pPr>
        <w:rPr>
          <w:ins w:id="26" w:author="MEAGHER,Hugo" w:date="2022-02-17T09:14:00Z"/>
          <w:rFonts w:ascii="Calibri" w:hAnsi="Calibri" w:cs="Arial"/>
        </w:rPr>
      </w:pPr>
    </w:p>
    <w:p w14:paraId="48DFF298" w14:textId="77777777" w:rsidR="00D90338" w:rsidRPr="00D90338" w:rsidRDefault="00D90338" w:rsidP="00D90338">
      <w:pPr>
        <w:rPr>
          <w:ins w:id="27" w:author="MEAGHER,Hugo" w:date="2022-02-17T09:14:00Z"/>
          <w:rFonts w:ascii="Calibri" w:hAnsi="Calibri" w:cs="Arial"/>
          <w:b/>
        </w:rPr>
      </w:pPr>
      <w:ins w:id="28" w:author="MEAGHER,Hugo" w:date="2022-02-17T09:14:00Z">
        <w:r w:rsidRPr="00D90338">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5C79AF37" w14:textId="77777777" w:rsidTr="00EB2D6F">
        <w:trPr>
          <w:ins w:id="29" w:author="MEAGHER,Hugo" w:date="2022-02-17T09:14:00Z"/>
        </w:trPr>
        <w:tc>
          <w:tcPr>
            <w:tcW w:w="9854" w:type="dxa"/>
          </w:tcPr>
          <w:p w14:paraId="526A8B95" w14:textId="77777777" w:rsidR="00D90338" w:rsidRPr="00D90338" w:rsidRDefault="00D90338" w:rsidP="00D90338">
            <w:pPr>
              <w:rPr>
                <w:ins w:id="30" w:author="MEAGHER,Hugo" w:date="2022-02-17T09:14:00Z"/>
                <w:rFonts w:ascii="Calibri" w:hAnsi="Calibri" w:cs="Arial"/>
                <w:b/>
              </w:rPr>
            </w:pPr>
            <w:ins w:id="31" w:author="MEAGHER,Hugo" w:date="2022-02-17T09:14:00Z">
              <w:r w:rsidRPr="00D90338">
                <w:rPr>
                  <w:rFonts w:ascii="Calibri" w:hAnsi="Calibri" w:cs="Arial"/>
                  <w:b/>
                </w:rPr>
                <w:t xml:space="preserve">Signed by </w:t>
              </w:r>
            </w:ins>
          </w:p>
        </w:tc>
      </w:tr>
      <w:tr w:rsidR="00D90338" w:rsidRPr="00D90338" w14:paraId="1758DC51" w14:textId="77777777" w:rsidTr="00EB2D6F">
        <w:trPr>
          <w:ins w:id="32" w:author="MEAGHER,Hugo" w:date="2022-02-17T09:14:00Z"/>
        </w:trPr>
        <w:tc>
          <w:tcPr>
            <w:tcW w:w="9854" w:type="dxa"/>
            <w:tcBorders>
              <w:bottom w:val="single" w:sz="4" w:space="0" w:color="auto"/>
            </w:tcBorders>
          </w:tcPr>
          <w:p w14:paraId="4343B3E3" w14:textId="51C38BA9" w:rsidR="00D90338" w:rsidRPr="00D90338" w:rsidRDefault="00702493" w:rsidP="00D90338">
            <w:pPr>
              <w:rPr>
                <w:ins w:id="33" w:author="MEAGHER,Hugo" w:date="2022-02-17T09:14:00Z"/>
                <w:rFonts w:ascii="Calibri" w:hAnsi="Calibri" w:cs="Arial"/>
              </w:rPr>
            </w:pPr>
            <w:ins w:id="34" w:author="MEAGHER,Hugo" w:date="2022-02-17T10:08:00Z">
              <w:r>
                <w:rPr>
                  <w:rFonts w:ascii="Calibri" w:hAnsi="Calibri" w:cs="Arial"/>
                </w:rPr>
                <w:t>Hayley Manning</w:t>
              </w:r>
            </w:ins>
          </w:p>
        </w:tc>
      </w:tr>
    </w:tbl>
    <w:p w14:paraId="4708C287" w14:textId="77777777" w:rsidR="00D90338" w:rsidRPr="00D90338" w:rsidRDefault="00D90338" w:rsidP="00D90338">
      <w:pPr>
        <w:rPr>
          <w:ins w:id="35"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59930DCA" w14:textId="77777777" w:rsidTr="00EB2D6F">
        <w:trPr>
          <w:ins w:id="36" w:author="MEAGHER,Hugo" w:date="2022-02-17T09:14:00Z"/>
        </w:trPr>
        <w:tc>
          <w:tcPr>
            <w:tcW w:w="9854" w:type="dxa"/>
          </w:tcPr>
          <w:p w14:paraId="361B8A3D" w14:textId="77777777" w:rsidR="00D90338" w:rsidRPr="00D90338" w:rsidRDefault="00D90338" w:rsidP="00D90338">
            <w:pPr>
              <w:rPr>
                <w:ins w:id="37" w:author="MEAGHER,Hugo" w:date="2022-02-17T09:14:00Z"/>
                <w:rFonts w:ascii="Calibri" w:hAnsi="Calibri" w:cs="Arial"/>
                <w:b/>
              </w:rPr>
            </w:pPr>
            <w:ins w:id="38" w:author="MEAGHER,Hugo" w:date="2022-02-17T09:14:00Z">
              <w:r w:rsidRPr="00D90338">
                <w:rPr>
                  <w:rFonts w:ascii="Calibri" w:hAnsi="Calibri" w:cs="Arial"/>
                  <w:b/>
                </w:rPr>
                <w:t xml:space="preserve">Position of witness </w:t>
              </w:r>
            </w:ins>
          </w:p>
        </w:tc>
      </w:tr>
      <w:tr w:rsidR="00D90338" w:rsidRPr="00D90338" w14:paraId="7C222970" w14:textId="77777777" w:rsidTr="00EB2D6F">
        <w:trPr>
          <w:ins w:id="39" w:author="MEAGHER,Hugo" w:date="2022-02-17T09:14:00Z"/>
        </w:trPr>
        <w:tc>
          <w:tcPr>
            <w:tcW w:w="9854" w:type="dxa"/>
            <w:tcBorders>
              <w:bottom w:val="single" w:sz="4" w:space="0" w:color="auto"/>
            </w:tcBorders>
          </w:tcPr>
          <w:p w14:paraId="7984F118" w14:textId="3B37B248" w:rsidR="00D90338" w:rsidRPr="00D90338" w:rsidRDefault="00702493" w:rsidP="00D90338">
            <w:pPr>
              <w:rPr>
                <w:ins w:id="40" w:author="MEAGHER,Hugo" w:date="2022-02-17T09:14:00Z"/>
                <w:rFonts w:ascii="Calibri" w:hAnsi="Calibri" w:cs="Arial"/>
              </w:rPr>
            </w:pPr>
            <w:ins w:id="41" w:author="MEAGHER,Hugo" w:date="2022-02-17T10:08:00Z">
              <w:r>
                <w:rPr>
                  <w:rFonts w:ascii="Calibri" w:hAnsi="Calibri" w:cs="Arial"/>
                </w:rPr>
                <w:t>Policy Officer</w:t>
              </w:r>
            </w:ins>
          </w:p>
        </w:tc>
      </w:tr>
    </w:tbl>
    <w:p w14:paraId="459CBA7A" w14:textId="77777777" w:rsidR="00D90338" w:rsidRPr="00D90338" w:rsidRDefault="00D90338" w:rsidP="00D90338">
      <w:pPr>
        <w:rPr>
          <w:ins w:id="42" w:author="MEAGHER,Hugo" w:date="2022-02-17T09:14:00Z"/>
          <w:rFonts w:ascii="Calibri" w:hAnsi="Calibri" w:cs="Arial"/>
          <w:b/>
        </w:rPr>
      </w:pPr>
      <w:ins w:id="43" w:author="MEAGHER,Hugo" w:date="2022-02-17T09:14:00Z">
        <w:r w:rsidRPr="00D90338">
          <w:rPr>
            <w:rFonts w:ascii="Calibri" w:hAnsi="Calibri" w:cs="Arial"/>
          </w:rPr>
          <w:br w:type="column"/>
        </w:r>
        <w:r w:rsidRPr="00D90338">
          <w:rPr>
            <w:rFonts w:ascii="Calibri" w:hAnsi="Calibri" w:cs="Arial"/>
            <w:b/>
          </w:rPr>
          <w:t>SIGNED for and on behalf of</w:t>
        </w:r>
      </w:ins>
    </w:p>
    <w:p w14:paraId="28AABFDA" w14:textId="77777777" w:rsidR="00D90338" w:rsidRPr="00D90338" w:rsidRDefault="00D90338" w:rsidP="00D90338">
      <w:pPr>
        <w:rPr>
          <w:ins w:id="44" w:author="MEAGHER,Hugo" w:date="2022-02-17T09:14:00Z"/>
          <w:rFonts w:ascii="Calibri" w:hAnsi="Calibri" w:cs="Arial"/>
          <w:b/>
        </w:rPr>
      </w:pPr>
      <w:ins w:id="45" w:author="MEAGHER,Hugo" w:date="2022-02-17T09:14:00Z">
        <w:r w:rsidRPr="00D90338">
          <w:rPr>
            <w:rFonts w:ascii="Calibri" w:hAnsi="Calibri" w:cs="Arial"/>
            <w:noProof/>
          </w:rPr>
          <w:t>Whitehouse Institute Pty Ltd</w:t>
        </w:r>
      </w:ins>
    </w:p>
    <w:p w14:paraId="398EC664" w14:textId="77777777" w:rsidR="00D90338" w:rsidRPr="00D90338" w:rsidRDefault="00D90338" w:rsidP="00D90338">
      <w:pPr>
        <w:rPr>
          <w:ins w:id="46"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6A8EA808" w14:textId="77777777" w:rsidTr="00EB2D6F">
        <w:trPr>
          <w:ins w:id="47" w:author="MEAGHER,Hugo" w:date="2022-02-17T09:14:00Z"/>
        </w:trPr>
        <w:tc>
          <w:tcPr>
            <w:tcW w:w="9854" w:type="dxa"/>
          </w:tcPr>
          <w:p w14:paraId="355DCD02" w14:textId="77777777" w:rsidR="00D90338" w:rsidRPr="00D90338" w:rsidRDefault="00D90338" w:rsidP="00D90338">
            <w:pPr>
              <w:rPr>
                <w:ins w:id="48" w:author="MEAGHER,Hugo" w:date="2022-02-17T09:14:00Z"/>
                <w:rFonts w:ascii="Calibri" w:hAnsi="Calibri" w:cs="Arial"/>
                <w:b/>
              </w:rPr>
            </w:pPr>
            <w:ins w:id="49" w:author="MEAGHER,Hugo" w:date="2022-02-17T09:14:00Z">
              <w:r w:rsidRPr="00D90338">
                <w:rPr>
                  <w:rFonts w:ascii="Calibri" w:hAnsi="Calibri" w:cs="Arial"/>
                  <w:b/>
                </w:rPr>
                <w:t xml:space="preserve">Signed by </w:t>
              </w:r>
            </w:ins>
          </w:p>
        </w:tc>
      </w:tr>
      <w:tr w:rsidR="00D90338" w:rsidRPr="00D90338" w14:paraId="5AE1A05D" w14:textId="77777777" w:rsidTr="00EB2D6F">
        <w:trPr>
          <w:trHeight w:val="122"/>
          <w:ins w:id="50" w:author="MEAGHER,Hugo" w:date="2022-02-17T09:14:00Z"/>
        </w:trPr>
        <w:tc>
          <w:tcPr>
            <w:tcW w:w="9854" w:type="dxa"/>
            <w:tcBorders>
              <w:bottom w:val="single" w:sz="4" w:space="0" w:color="auto"/>
            </w:tcBorders>
            <w:vAlign w:val="bottom"/>
          </w:tcPr>
          <w:p w14:paraId="7DD120BB" w14:textId="77777777" w:rsidR="00D90338" w:rsidRPr="00D90338" w:rsidRDefault="00D90338" w:rsidP="00D90338">
            <w:pPr>
              <w:tabs>
                <w:tab w:val="left" w:pos="4820"/>
              </w:tabs>
              <w:rPr>
                <w:ins w:id="51" w:author="MEAGHER,Hugo" w:date="2022-02-17T09:14:00Z"/>
                <w:rFonts w:ascii="Calibri" w:hAnsi="Calibri" w:cs="Arial"/>
              </w:rPr>
            </w:pPr>
            <w:ins w:id="52" w:author="MEAGHER,Hugo" w:date="2022-02-17T09:14:00Z">
              <w:r w:rsidRPr="00D90338">
                <w:rPr>
                  <w:rFonts w:ascii="Calibri" w:hAnsi="Calibri" w:cs="Arial"/>
                </w:rPr>
                <w:t>Leanne Hope Whitehouse</w:t>
              </w:r>
            </w:ins>
          </w:p>
        </w:tc>
      </w:tr>
    </w:tbl>
    <w:p w14:paraId="1CD2087F" w14:textId="77777777" w:rsidR="00D90338" w:rsidRPr="00D90338" w:rsidRDefault="00D90338" w:rsidP="00D90338">
      <w:pPr>
        <w:rPr>
          <w:ins w:id="53"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57D28673" w14:textId="77777777" w:rsidTr="00EB2D6F">
        <w:trPr>
          <w:ins w:id="54" w:author="MEAGHER,Hugo" w:date="2022-02-17T09:14:00Z"/>
        </w:trPr>
        <w:tc>
          <w:tcPr>
            <w:tcW w:w="9854" w:type="dxa"/>
          </w:tcPr>
          <w:p w14:paraId="409CBB84" w14:textId="77777777" w:rsidR="00D90338" w:rsidRPr="00D90338" w:rsidRDefault="00D90338" w:rsidP="00D90338">
            <w:pPr>
              <w:rPr>
                <w:ins w:id="55" w:author="MEAGHER,Hugo" w:date="2022-02-17T09:14:00Z"/>
                <w:rFonts w:ascii="Calibri" w:hAnsi="Calibri" w:cs="Arial"/>
                <w:b/>
              </w:rPr>
            </w:pPr>
            <w:ins w:id="56" w:author="MEAGHER,Hugo" w:date="2022-02-17T09:14:00Z">
              <w:r w:rsidRPr="00D90338">
                <w:rPr>
                  <w:rFonts w:ascii="Calibri" w:hAnsi="Calibri" w:cs="Arial"/>
                  <w:b/>
                </w:rPr>
                <w:t xml:space="preserve">Position </w:t>
              </w:r>
            </w:ins>
          </w:p>
        </w:tc>
      </w:tr>
      <w:tr w:rsidR="00D90338" w:rsidRPr="00D90338" w14:paraId="4B8E0659" w14:textId="77777777" w:rsidTr="00EB2D6F">
        <w:trPr>
          <w:ins w:id="57" w:author="MEAGHER,Hugo" w:date="2022-02-17T09:14:00Z"/>
        </w:trPr>
        <w:tc>
          <w:tcPr>
            <w:tcW w:w="9854" w:type="dxa"/>
            <w:tcBorders>
              <w:bottom w:val="single" w:sz="4" w:space="0" w:color="auto"/>
            </w:tcBorders>
          </w:tcPr>
          <w:p w14:paraId="427CDF44" w14:textId="77777777" w:rsidR="00D90338" w:rsidRPr="00D90338" w:rsidRDefault="00D90338" w:rsidP="00D90338">
            <w:pPr>
              <w:tabs>
                <w:tab w:val="left" w:pos="4820"/>
              </w:tabs>
              <w:rPr>
                <w:ins w:id="58" w:author="MEAGHER,Hugo" w:date="2022-02-17T09:14:00Z"/>
                <w:rFonts w:ascii="Calibri" w:hAnsi="Calibri" w:cs="Arial"/>
              </w:rPr>
            </w:pPr>
            <w:ins w:id="59" w:author="MEAGHER,Hugo" w:date="2022-02-17T09:14:00Z">
              <w:r w:rsidRPr="00D90338">
                <w:rPr>
                  <w:rFonts w:ascii="Calibri" w:hAnsi="Calibri" w:cs="Arial"/>
                </w:rPr>
                <w:t>Founder and Executive Director</w:t>
              </w:r>
            </w:ins>
          </w:p>
        </w:tc>
      </w:tr>
    </w:tbl>
    <w:p w14:paraId="22966B96" w14:textId="77777777" w:rsidR="00D90338" w:rsidRPr="00D90338" w:rsidRDefault="00D90338" w:rsidP="00D90338">
      <w:pPr>
        <w:rPr>
          <w:ins w:id="60" w:author="MEAGHER,Hugo" w:date="2022-02-17T09:14:00Z"/>
          <w:rFonts w:ascii="Calibri" w:hAnsi="Calibri" w:cs="Arial"/>
        </w:rPr>
      </w:pPr>
    </w:p>
    <w:p w14:paraId="7FAA1881" w14:textId="77777777" w:rsidR="00D90338" w:rsidRPr="00D90338" w:rsidRDefault="00D90338" w:rsidP="00D90338">
      <w:pPr>
        <w:rPr>
          <w:ins w:id="61" w:author="MEAGHER,Hugo" w:date="2022-02-17T09:14:00Z"/>
          <w:rFonts w:ascii="Calibri" w:hAnsi="Calibri" w:cs="Arial"/>
          <w:b/>
        </w:rPr>
      </w:pPr>
      <w:ins w:id="62" w:author="MEAGHER,Hugo" w:date="2022-02-17T09:14:00Z">
        <w:r w:rsidRPr="00D90338">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794F86C0" w14:textId="77777777" w:rsidTr="00EB2D6F">
        <w:trPr>
          <w:ins w:id="63" w:author="MEAGHER,Hugo" w:date="2022-02-17T09:14:00Z"/>
        </w:trPr>
        <w:tc>
          <w:tcPr>
            <w:tcW w:w="9854" w:type="dxa"/>
          </w:tcPr>
          <w:p w14:paraId="3B7B03DA" w14:textId="77777777" w:rsidR="00D90338" w:rsidRPr="00D90338" w:rsidRDefault="00D90338" w:rsidP="00D90338">
            <w:pPr>
              <w:rPr>
                <w:ins w:id="64" w:author="MEAGHER,Hugo" w:date="2022-02-17T09:14:00Z"/>
                <w:rFonts w:ascii="Calibri" w:hAnsi="Calibri" w:cs="Arial"/>
                <w:b/>
              </w:rPr>
            </w:pPr>
            <w:ins w:id="65" w:author="MEAGHER,Hugo" w:date="2022-02-17T09:14:00Z">
              <w:r w:rsidRPr="00D90338">
                <w:rPr>
                  <w:rFonts w:ascii="Calibri" w:hAnsi="Calibri" w:cs="Arial"/>
                  <w:b/>
                </w:rPr>
                <w:t xml:space="preserve">Signed by </w:t>
              </w:r>
            </w:ins>
          </w:p>
        </w:tc>
      </w:tr>
      <w:tr w:rsidR="00D90338" w:rsidRPr="00D90338" w14:paraId="1D223C25" w14:textId="77777777" w:rsidTr="00EB2D6F">
        <w:trPr>
          <w:ins w:id="66" w:author="MEAGHER,Hugo" w:date="2022-02-17T09:14:00Z"/>
        </w:trPr>
        <w:tc>
          <w:tcPr>
            <w:tcW w:w="9854" w:type="dxa"/>
            <w:tcBorders>
              <w:bottom w:val="single" w:sz="4" w:space="0" w:color="auto"/>
            </w:tcBorders>
          </w:tcPr>
          <w:p w14:paraId="7AF17BAB" w14:textId="77777777" w:rsidR="00D90338" w:rsidRPr="00D90338" w:rsidRDefault="00D90338" w:rsidP="00D90338">
            <w:pPr>
              <w:rPr>
                <w:ins w:id="67" w:author="MEAGHER,Hugo" w:date="2022-02-17T09:14:00Z"/>
                <w:rFonts w:ascii="Calibri" w:hAnsi="Calibri" w:cs="Arial"/>
              </w:rPr>
            </w:pPr>
            <w:proofErr w:type="spellStart"/>
            <w:ins w:id="68" w:author="MEAGHER,Hugo" w:date="2022-02-17T09:14:00Z">
              <w:r w:rsidRPr="00D90338">
                <w:rPr>
                  <w:rFonts w:ascii="Calibri" w:hAnsi="Calibri" w:cs="Arial"/>
                </w:rPr>
                <w:t>Branko</w:t>
              </w:r>
              <w:proofErr w:type="spellEnd"/>
              <w:r w:rsidRPr="00D90338">
                <w:rPr>
                  <w:rFonts w:ascii="Calibri" w:hAnsi="Calibri" w:cs="Arial"/>
                </w:rPr>
                <w:t xml:space="preserve"> </w:t>
              </w:r>
              <w:proofErr w:type="spellStart"/>
              <w:r w:rsidRPr="00D90338">
                <w:rPr>
                  <w:rFonts w:ascii="Calibri" w:hAnsi="Calibri" w:cs="Arial"/>
                </w:rPr>
                <w:t>Kulevski</w:t>
              </w:r>
              <w:proofErr w:type="spellEnd"/>
            </w:ins>
          </w:p>
        </w:tc>
      </w:tr>
    </w:tbl>
    <w:p w14:paraId="456A1602" w14:textId="77777777" w:rsidR="00D90338" w:rsidRPr="00D90338" w:rsidRDefault="00D90338" w:rsidP="00D90338">
      <w:pPr>
        <w:rPr>
          <w:ins w:id="69" w:author="MEAGHER,Hugo" w:date="2022-02-17T09:14: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D90338" w:rsidRPr="00D90338" w14:paraId="1D30D635" w14:textId="77777777" w:rsidTr="00EB2D6F">
        <w:trPr>
          <w:ins w:id="70" w:author="MEAGHER,Hugo" w:date="2022-02-17T09:14:00Z"/>
        </w:trPr>
        <w:tc>
          <w:tcPr>
            <w:tcW w:w="9854" w:type="dxa"/>
          </w:tcPr>
          <w:p w14:paraId="11DB17E8" w14:textId="77777777" w:rsidR="00D90338" w:rsidRPr="00D90338" w:rsidRDefault="00D90338" w:rsidP="00D90338">
            <w:pPr>
              <w:rPr>
                <w:ins w:id="71" w:author="MEAGHER,Hugo" w:date="2022-02-17T09:14:00Z"/>
                <w:rFonts w:ascii="Calibri" w:hAnsi="Calibri" w:cs="Arial"/>
                <w:b/>
              </w:rPr>
            </w:pPr>
            <w:ins w:id="72" w:author="MEAGHER,Hugo" w:date="2022-02-17T09:14:00Z">
              <w:r w:rsidRPr="00D90338">
                <w:rPr>
                  <w:rFonts w:ascii="Calibri" w:hAnsi="Calibri" w:cs="Arial"/>
                  <w:b/>
                </w:rPr>
                <w:t xml:space="preserve">Position or profession of witness </w:t>
              </w:r>
            </w:ins>
          </w:p>
        </w:tc>
      </w:tr>
      <w:tr w:rsidR="00D90338" w:rsidRPr="00D90338" w14:paraId="2628482B" w14:textId="77777777" w:rsidTr="00EB2D6F">
        <w:trPr>
          <w:ins w:id="73" w:author="MEAGHER,Hugo" w:date="2022-02-17T09:14:00Z"/>
        </w:trPr>
        <w:tc>
          <w:tcPr>
            <w:tcW w:w="9854" w:type="dxa"/>
            <w:tcBorders>
              <w:bottom w:val="single" w:sz="4" w:space="0" w:color="auto"/>
            </w:tcBorders>
          </w:tcPr>
          <w:p w14:paraId="75966832" w14:textId="77777777" w:rsidR="00D90338" w:rsidRPr="00D90338" w:rsidRDefault="00D90338" w:rsidP="00D90338">
            <w:pPr>
              <w:rPr>
                <w:ins w:id="74" w:author="MEAGHER,Hugo" w:date="2022-02-17T09:14:00Z"/>
                <w:rFonts w:ascii="Calibri" w:hAnsi="Calibri" w:cs="Arial"/>
              </w:rPr>
            </w:pPr>
            <w:ins w:id="75" w:author="MEAGHER,Hugo" w:date="2022-02-17T09:14:00Z">
              <w:r w:rsidRPr="00D90338">
                <w:rPr>
                  <w:rFonts w:ascii="Calibri" w:hAnsi="Calibri" w:cs="Arial"/>
                </w:rPr>
                <w:t>Manager, Regulation and Compliance</w:t>
              </w:r>
            </w:ins>
          </w:p>
        </w:tc>
      </w:tr>
      <w:bookmarkEnd w:id="4"/>
    </w:tbl>
    <w:p w14:paraId="1DB6F0D6" w14:textId="77777777" w:rsidR="00A4142B" w:rsidRDefault="00A4142B" w:rsidP="00F55817">
      <w:pPr>
        <w:sectPr w:rsidR="00A4142B" w:rsidSect="00D90338">
          <w:headerReference w:type="default" r:id="rId19"/>
          <w:pgSz w:w="11906" w:h="16838"/>
          <w:pgMar w:top="1440" w:right="1440" w:bottom="1440" w:left="1440" w:header="708" w:footer="708" w:gutter="0"/>
          <w:cols w:num="2" w:space="708"/>
          <w:docGrid w:linePitch="360"/>
          <w:sectPrChange w:id="77" w:author="MEAGHER,Hugo" w:date="2022-02-17T09:15:00Z">
            <w:sectPr w:rsidR="00A4142B" w:rsidSect="00D90338">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5B601A" w:rsidRPr="007C3AED" w:rsidDel="00D90338" w14:paraId="3B4FD5BE" w14:textId="54D1BC2A" w:rsidTr="00B067F6">
        <w:trPr>
          <w:trHeight w:val="1845"/>
          <w:del w:id="78" w:author="MEAGHER,Hugo" w:date="2022-02-17T09:13:00Z"/>
        </w:trPr>
        <w:tc>
          <w:tcPr>
            <w:tcW w:w="4813" w:type="dxa"/>
          </w:tcPr>
          <w:p w14:paraId="2DA284CB" w14:textId="14B932A4" w:rsidR="005B601A" w:rsidRPr="007C3AED" w:rsidDel="00D90338" w:rsidRDefault="005B601A" w:rsidP="00B067F6">
            <w:pPr>
              <w:rPr>
                <w:del w:id="79" w:author="MEAGHER,Hugo" w:date="2022-02-17T09:13:00Z"/>
                <w:rFonts w:ascii="Calibri" w:hAnsi="Calibri" w:cs="Arial"/>
              </w:rPr>
            </w:pPr>
            <w:del w:id="80" w:author="MEAGHER,Hugo" w:date="2022-02-17T09:13:00Z">
              <w:r w:rsidRPr="007C3AED" w:rsidDel="00D90338">
                <w:rPr>
                  <w:rFonts w:ascii="Calibri" w:hAnsi="Calibri" w:cs="Arial"/>
                </w:rPr>
                <w:delText>SIGNED for and on behalf of</w:delText>
              </w:r>
            </w:del>
          </w:p>
          <w:p w14:paraId="4ECD24D4" w14:textId="1FD86A63" w:rsidR="005B601A" w:rsidRPr="007C3AED" w:rsidDel="00D90338" w:rsidRDefault="005B601A" w:rsidP="00B067F6">
            <w:pPr>
              <w:rPr>
                <w:del w:id="81" w:author="MEAGHER,Hugo" w:date="2022-02-17T09:13:00Z"/>
                <w:rFonts w:ascii="Calibri" w:hAnsi="Calibri" w:cs="Arial"/>
              </w:rPr>
            </w:pPr>
          </w:p>
          <w:p w14:paraId="2F0AC4FD" w14:textId="6B33D698" w:rsidR="005B601A" w:rsidRPr="007C3AED" w:rsidDel="00D90338" w:rsidRDefault="005B601A" w:rsidP="00B067F6">
            <w:pPr>
              <w:rPr>
                <w:del w:id="82" w:author="MEAGHER,Hugo" w:date="2022-02-17T09:13:00Z"/>
                <w:rFonts w:ascii="Calibri" w:hAnsi="Calibri" w:cs="Arial"/>
              </w:rPr>
            </w:pPr>
            <w:del w:id="83" w:author="MEAGHER,Hugo" w:date="2022-02-17T09:13:00Z">
              <w:r w:rsidRPr="007C3AED" w:rsidDel="00D90338">
                <w:rPr>
                  <w:rFonts w:ascii="Calibri" w:hAnsi="Calibri" w:cs="Arial"/>
                </w:rPr>
                <w:delText>THE COMMONWEALTH OF AUSTRALIA</w:delText>
              </w:r>
            </w:del>
          </w:p>
          <w:p w14:paraId="4B33EDEF" w14:textId="3EBC7ED4" w:rsidR="005B601A" w:rsidRPr="007C3AED" w:rsidDel="00D90338" w:rsidRDefault="005B601A" w:rsidP="00B067F6">
            <w:pPr>
              <w:rPr>
                <w:del w:id="84" w:author="MEAGHER,Hugo" w:date="2022-02-17T09:13:00Z"/>
                <w:rFonts w:ascii="Calibri" w:hAnsi="Calibri" w:cs="Arial"/>
              </w:rPr>
            </w:pPr>
          </w:p>
          <w:p w14:paraId="223BC35E" w14:textId="05BC842B" w:rsidR="005B601A" w:rsidRPr="007C3AED" w:rsidDel="00D90338" w:rsidRDefault="005B601A" w:rsidP="00B067F6">
            <w:pPr>
              <w:rPr>
                <w:del w:id="85" w:author="MEAGHER,Hugo" w:date="2022-02-17T09:13:00Z"/>
                <w:rFonts w:ascii="Calibri" w:hAnsi="Calibri" w:cs="Arial"/>
                <w:sz w:val="22"/>
                <w:szCs w:val="22"/>
              </w:rPr>
            </w:pPr>
            <w:del w:id="86" w:author="MEAGHER,Hugo" w:date="2022-02-17T09:13:00Z">
              <w:r w:rsidRPr="007C3AED" w:rsidDel="00D90338">
                <w:rPr>
                  <w:rFonts w:ascii="Calibri" w:hAnsi="Calibri" w:cs="Arial"/>
                  <w:sz w:val="22"/>
                  <w:szCs w:val="22"/>
                </w:rPr>
                <w:delText>by</w:delText>
              </w:r>
            </w:del>
          </w:p>
          <w:p w14:paraId="69C2A2F2" w14:textId="2C270EC2" w:rsidR="005B601A" w:rsidRPr="007C3AED" w:rsidDel="00D90338" w:rsidRDefault="005B601A" w:rsidP="00B067F6">
            <w:pPr>
              <w:rPr>
                <w:del w:id="87" w:author="MEAGHER,Hugo" w:date="2022-02-17T09:13:00Z"/>
                <w:rFonts w:ascii="Calibri" w:hAnsi="Calibri" w:cs="Arial"/>
                <w:sz w:val="22"/>
                <w:szCs w:val="22"/>
              </w:rPr>
            </w:pPr>
          </w:p>
          <w:p w14:paraId="6AF207C9" w14:textId="22C0A198" w:rsidR="005B601A" w:rsidRPr="007C3AED" w:rsidDel="00D90338" w:rsidRDefault="00570FC8" w:rsidP="00B067F6">
            <w:pPr>
              <w:rPr>
                <w:del w:id="88" w:author="MEAGHER,Hugo" w:date="2022-02-17T09:13:00Z"/>
              </w:rPr>
            </w:pPr>
            <w:del w:id="89" w:author="MEAGHER,Hugo" w:date="2022-02-17T09:13:00Z">
              <w:r>
                <w:rPr>
                  <w:rFonts w:ascii="Calibri" w:hAnsi="Calibri" w:cs="Arial"/>
                  <w:sz w:val="22"/>
                  <w:szCs w:val="22"/>
                </w:rPr>
                <w:pict w14:anchorId="665F216F">
                  <v:rect id="_x0000_i1025" style="width:225.65pt;height:1pt" o:hrpct="500" o:hrstd="t" o:hrnoshade="t" o:hr="t" fillcolor="black [3213]" stroked="f"/>
                </w:pict>
              </w:r>
            </w:del>
          </w:p>
        </w:tc>
        <w:tc>
          <w:tcPr>
            <w:tcW w:w="4815" w:type="dxa"/>
          </w:tcPr>
          <w:p w14:paraId="62219D1C" w14:textId="5C47A20E" w:rsidR="005B601A" w:rsidRPr="007C3AED" w:rsidDel="00D90338" w:rsidRDefault="005B601A" w:rsidP="00B067F6">
            <w:pPr>
              <w:rPr>
                <w:del w:id="90" w:author="MEAGHER,Hugo" w:date="2022-02-17T09:13:00Z"/>
                <w:rFonts w:ascii="Calibri" w:hAnsi="Calibri" w:cs="Arial"/>
              </w:rPr>
            </w:pPr>
            <w:del w:id="91" w:author="MEAGHER,Hugo" w:date="2022-02-17T09:13:00Z">
              <w:r w:rsidRPr="007C3AED" w:rsidDel="00D90338">
                <w:rPr>
                  <w:rFonts w:ascii="Calibri" w:hAnsi="Calibri" w:cs="Arial"/>
                </w:rPr>
                <w:delText>In the presence of:</w:delText>
              </w:r>
            </w:del>
          </w:p>
          <w:p w14:paraId="3E951503" w14:textId="4320E5F3" w:rsidR="005B601A" w:rsidRPr="007C3AED" w:rsidDel="00D90338" w:rsidRDefault="005B601A" w:rsidP="00B067F6">
            <w:pPr>
              <w:rPr>
                <w:del w:id="92" w:author="MEAGHER,Hugo" w:date="2022-02-17T09:13:00Z"/>
                <w:rFonts w:ascii="Calibri" w:hAnsi="Calibri" w:cs="Arial"/>
              </w:rPr>
            </w:pPr>
          </w:p>
          <w:p w14:paraId="7853E5C2" w14:textId="60228693" w:rsidR="005B601A" w:rsidRPr="007C3AED" w:rsidDel="00D90338" w:rsidRDefault="005B601A" w:rsidP="00B067F6">
            <w:pPr>
              <w:rPr>
                <w:del w:id="93" w:author="MEAGHER,Hugo" w:date="2022-02-17T09:13:00Z"/>
                <w:rFonts w:ascii="Calibri" w:hAnsi="Calibri" w:cs="Arial"/>
              </w:rPr>
            </w:pPr>
          </w:p>
          <w:p w14:paraId="45A2433B" w14:textId="27919370" w:rsidR="005B601A" w:rsidRPr="007C3AED" w:rsidDel="00D90338" w:rsidRDefault="005B601A" w:rsidP="00B067F6">
            <w:pPr>
              <w:rPr>
                <w:del w:id="94" w:author="MEAGHER,Hugo" w:date="2022-02-17T09:13:00Z"/>
                <w:rFonts w:ascii="Calibri" w:hAnsi="Calibri" w:cs="Arial"/>
              </w:rPr>
            </w:pPr>
          </w:p>
          <w:p w14:paraId="7CF9FCBB" w14:textId="16D207F5" w:rsidR="005B601A" w:rsidRPr="007C3AED" w:rsidDel="00D90338" w:rsidRDefault="005B601A" w:rsidP="00B067F6">
            <w:pPr>
              <w:rPr>
                <w:del w:id="95" w:author="MEAGHER,Hugo" w:date="2022-02-17T09:13:00Z"/>
                <w:rFonts w:ascii="Calibri" w:hAnsi="Calibri" w:cs="Arial"/>
              </w:rPr>
            </w:pPr>
          </w:p>
          <w:p w14:paraId="1D618B05" w14:textId="1287F46F" w:rsidR="005B601A" w:rsidRPr="007C3AED" w:rsidDel="00D90338" w:rsidRDefault="005B601A" w:rsidP="00B067F6">
            <w:pPr>
              <w:rPr>
                <w:del w:id="96" w:author="MEAGHER,Hugo" w:date="2022-02-17T09:13:00Z"/>
                <w:rFonts w:ascii="Calibri" w:hAnsi="Calibri" w:cs="Arial"/>
              </w:rPr>
            </w:pPr>
          </w:p>
          <w:p w14:paraId="421F06AC" w14:textId="48BB4EFB" w:rsidR="005B601A" w:rsidRPr="007C3AED" w:rsidDel="00D90338" w:rsidRDefault="00570FC8" w:rsidP="00B067F6">
            <w:pPr>
              <w:rPr>
                <w:del w:id="97" w:author="MEAGHER,Hugo" w:date="2022-02-17T09:13:00Z"/>
                <w:rFonts w:ascii="Calibri" w:hAnsi="Calibri" w:cs="Arial"/>
                <w:sz w:val="22"/>
              </w:rPr>
            </w:pPr>
            <w:del w:id="98" w:author="MEAGHER,Hugo" w:date="2022-02-17T09:13:00Z">
              <w:r>
                <w:rPr>
                  <w:rFonts w:ascii="Calibri" w:hAnsi="Calibri" w:cs="Arial"/>
                </w:rPr>
                <w:pict w14:anchorId="6A928141">
                  <v:rect id="_x0000_i1026" style="width:225.65pt;height:1pt" o:hrpct="500" o:hrstd="t" o:hrnoshade="t" o:hr="t" fillcolor="black [3213]" stroked="f"/>
                </w:pict>
              </w:r>
            </w:del>
          </w:p>
        </w:tc>
      </w:tr>
      <w:tr w:rsidR="005B601A" w:rsidRPr="007C3AED" w:rsidDel="00D90338" w14:paraId="29AC04B7" w14:textId="3FCEE9DC" w:rsidTr="00B067F6">
        <w:trPr>
          <w:trHeight w:val="1120"/>
          <w:del w:id="99" w:author="MEAGHER,Hugo" w:date="2022-02-17T09:13:00Z"/>
        </w:trPr>
        <w:tc>
          <w:tcPr>
            <w:tcW w:w="4813" w:type="dxa"/>
          </w:tcPr>
          <w:p w14:paraId="00C7AB06" w14:textId="7C82E32F" w:rsidR="005B601A" w:rsidRPr="007C3AED" w:rsidDel="00D90338" w:rsidRDefault="005B601A" w:rsidP="00B067F6">
            <w:pPr>
              <w:rPr>
                <w:del w:id="100" w:author="MEAGHER,Hugo" w:date="2022-02-17T09:13:00Z"/>
                <w:rFonts w:ascii="Calibri" w:hAnsi="Calibri" w:cs="Arial"/>
                <w:sz w:val="22"/>
                <w:szCs w:val="22"/>
              </w:rPr>
            </w:pPr>
            <w:del w:id="101" w:author="MEAGHER,Hugo" w:date="2022-02-17T09:13:00Z">
              <w:r w:rsidRPr="007C3AED" w:rsidDel="00D90338">
                <w:rPr>
                  <w:rFonts w:ascii="Calibri" w:hAnsi="Calibri" w:cs="Arial"/>
                  <w:sz w:val="22"/>
                  <w:szCs w:val="22"/>
                </w:rPr>
                <w:delText>Full name (please print)</w:delText>
              </w:r>
            </w:del>
          </w:p>
          <w:p w14:paraId="06F8C639" w14:textId="44526F18" w:rsidR="005B601A" w:rsidRPr="007C3AED" w:rsidDel="00D90338" w:rsidRDefault="005B601A" w:rsidP="00B067F6">
            <w:pPr>
              <w:rPr>
                <w:del w:id="102" w:author="MEAGHER,Hugo" w:date="2022-02-17T09:13:00Z"/>
                <w:rFonts w:ascii="Calibri" w:hAnsi="Calibri" w:cs="Arial"/>
                <w:sz w:val="22"/>
                <w:szCs w:val="22"/>
              </w:rPr>
            </w:pPr>
          </w:p>
          <w:p w14:paraId="10D91F4D" w14:textId="297CD0A6" w:rsidR="005B601A" w:rsidRPr="007C3AED" w:rsidDel="00D90338" w:rsidRDefault="005B601A" w:rsidP="00B067F6">
            <w:pPr>
              <w:rPr>
                <w:del w:id="103" w:author="MEAGHER,Hugo" w:date="2022-02-17T09:13:00Z"/>
                <w:rFonts w:ascii="Calibri" w:hAnsi="Calibri" w:cs="Arial"/>
                <w:sz w:val="22"/>
                <w:szCs w:val="22"/>
              </w:rPr>
            </w:pPr>
          </w:p>
          <w:p w14:paraId="74927A7D" w14:textId="780C74F7" w:rsidR="005B601A" w:rsidRPr="007C3AED" w:rsidDel="00D90338" w:rsidRDefault="00570FC8" w:rsidP="00B067F6">
            <w:pPr>
              <w:rPr>
                <w:del w:id="104" w:author="MEAGHER,Hugo" w:date="2022-02-17T09:13:00Z"/>
                <w:rFonts w:ascii="Calibri" w:hAnsi="Calibri" w:cs="Arial"/>
                <w:sz w:val="22"/>
                <w:szCs w:val="22"/>
              </w:rPr>
            </w:pPr>
            <w:del w:id="105" w:author="MEAGHER,Hugo" w:date="2022-02-17T09:13:00Z">
              <w:r>
                <w:rPr>
                  <w:rFonts w:ascii="Calibri" w:hAnsi="Calibri" w:cs="Arial"/>
                  <w:sz w:val="22"/>
                  <w:szCs w:val="22"/>
                </w:rPr>
                <w:pict w14:anchorId="117583F7">
                  <v:rect id="_x0000_i1027" style="width:225.65pt;height:1pt" o:hrpct="500" o:hrstd="t" o:hrnoshade="t" o:hr="t" fillcolor="black [3213]" stroked="f"/>
                </w:pict>
              </w:r>
            </w:del>
          </w:p>
        </w:tc>
        <w:tc>
          <w:tcPr>
            <w:tcW w:w="4815" w:type="dxa"/>
          </w:tcPr>
          <w:p w14:paraId="327207BB" w14:textId="690AA40E" w:rsidR="005B601A" w:rsidRPr="007C3AED" w:rsidDel="00D90338" w:rsidRDefault="005B601A" w:rsidP="00B067F6">
            <w:pPr>
              <w:rPr>
                <w:del w:id="106" w:author="MEAGHER,Hugo" w:date="2022-02-17T09:13:00Z"/>
                <w:rFonts w:ascii="Calibri" w:hAnsi="Calibri" w:cs="Arial"/>
                <w:sz w:val="22"/>
                <w:szCs w:val="22"/>
              </w:rPr>
            </w:pPr>
            <w:del w:id="107" w:author="MEAGHER,Hugo" w:date="2022-02-17T09:13:00Z">
              <w:r w:rsidRPr="007C3AED" w:rsidDel="00D90338">
                <w:rPr>
                  <w:rFonts w:ascii="Calibri" w:hAnsi="Calibri" w:cs="Arial"/>
                  <w:sz w:val="22"/>
                  <w:szCs w:val="22"/>
                </w:rPr>
                <w:delText>Witness (please print)</w:delText>
              </w:r>
            </w:del>
          </w:p>
          <w:p w14:paraId="5B9F6BF8" w14:textId="58448C8B" w:rsidR="005B601A" w:rsidRPr="007C3AED" w:rsidDel="00D90338" w:rsidRDefault="005B601A" w:rsidP="00B067F6">
            <w:pPr>
              <w:rPr>
                <w:del w:id="108" w:author="MEAGHER,Hugo" w:date="2022-02-17T09:13:00Z"/>
                <w:rFonts w:ascii="Calibri" w:hAnsi="Calibri" w:cs="Arial"/>
                <w:sz w:val="22"/>
                <w:szCs w:val="22"/>
              </w:rPr>
            </w:pPr>
          </w:p>
          <w:p w14:paraId="0DFDFD89" w14:textId="58D09A12" w:rsidR="005B601A" w:rsidRPr="007C3AED" w:rsidDel="00D90338" w:rsidRDefault="005B601A" w:rsidP="00B067F6">
            <w:pPr>
              <w:rPr>
                <w:del w:id="109" w:author="MEAGHER,Hugo" w:date="2022-02-17T09:13:00Z"/>
                <w:rFonts w:ascii="Calibri" w:hAnsi="Calibri" w:cs="Arial"/>
                <w:sz w:val="22"/>
                <w:szCs w:val="22"/>
              </w:rPr>
            </w:pPr>
          </w:p>
          <w:p w14:paraId="63F42E95" w14:textId="619F856F" w:rsidR="005B601A" w:rsidRPr="007C3AED" w:rsidDel="00D90338" w:rsidRDefault="00570FC8" w:rsidP="00B067F6">
            <w:pPr>
              <w:rPr>
                <w:del w:id="110" w:author="MEAGHER,Hugo" w:date="2022-02-17T09:13:00Z"/>
                <w:rFonts w:ascii="Calibri" w:hAnsi="Calibri" w:cs="Arial"/>
                <w:sz w:val="22"/>
                <w:szCs w:val="22"/>
              </w:rPr>
            </w:pPr>
            <w:del w:id="111" w:author="MEAGHER,Hugo" w:date="2022-02-17T09:13:00Z">
              <w:r>
                <w:rPr>
                  <w:rFonts w:ascii="Calibri" w:hAnsi="Calibri" w:cs="Arial"/>
                  <w:sz w:val="22"/>
                  <w:szCs w:val="22"/>
                </w:rPr>
                <w:pict w14:anchorId="64545D0A">
                  <v:rect id="_x0000_i1028" style="width:225.65pt;height:1pt" o:hrpct="500" o:hrstd="t" o:hrnoshade="t" o:hr="t" fillcolor="black [3213]" stroked="f"/>
                </w:pict>
              </w:r>
            </w:del>
          </w:p>
        </w:tc>
      </w:tr>
      <w:tr w:rsidR="005B601A" w:rsidRPr="007C3AED" w:rsidDel="00D90338" w14:paraId="41F3C701" w14:textId="125FFBAB" w:rsidTr="00B067F6">
        <w:trPr>
          <w:trHeight w:val="1817"/>
          <w:del w:id="112" w:author="MEAGHER,Hugo" w:date="2022-02-17T09:13:00Z"/>
        </w:trPr>
        <w:tc>
          <w:tcPr>
            <w:tcW w:w="4813" w:type="dxa"/>
          </w:tcPr>
          <w:p w14:paraId="473D9A40" w14:textId="7C5A10F9" w:rsidR="005B601A" w:rsidRPr="007C3AED" w:rsidDel="00D90338" w:rsidRDefault="005B601A" w:rsidP="00B067F6">
            <w:pPr>
              <w:rPr>
                <w:del w:id="113" w:author="MEAGHER,Hugo" w:date="2022-02-17T09:13:00Z"/>
                <w:rFonts w:ascii="Calibri" w:hAnsi="Calibri" w:cs="Arial"/>
                <w:sz w:val="22"/>
                <w:szCs w:val="22"/>
              </w:rPr>
            </w:pPr>
            <w:del w:id="114" w:author="MEAGHER,Hugo" w:date="2022-02-17T09:13:00Z">
              <w:r w:rsidRPr="007C3AED" w:rsidDel="00D90338">
                <w:rPr>
                  <w:rFonts w:ascii="Calibri" w:hAnsi="Calibri" w:cs="Arial"/>
                  <w:sz w:val="22"/>
                  <w:szCs w:val="22"/>
                </w:rPr>
                <w:delText>Position</w:delText>
              </w:r>
            </w:del>
          </w:p>
          <w:p w14:paraId="215364D1" w14:textId="264A0B15" w:rsidR="005B601A" w:rsidRPr="007C3AED" w:rsidDel="00D90338" w:rsidRDefault="005B601A" w:rsidP="00B067F6">
            <w:pPr>
              <w:rPr>
                <w:del w:id="115" w:author="MEAGHER,Hugo" w:date="2022-02-17T09:13:00Z"/>
                <w:rFonts w:ascii="Calibri" w:hAnsi="Calibri" w:cs="Arial"/>
                <w:sz w:val="22"/>
                <w:szCs w:val="22"/>
              </w:rPr>
            </w:pPr>
          </w:p>
          <w:p w14:paraId="174F580E" w14:textId="0089E873" w:rsidR="005B601A" w:rsidRPr="007C3AED" w:rsidDel="00D90338" w:rsidRDefault="005B601A" w:rsidP="00B067F6">
            <w:pPr>
              <w:rPr>
                <w:del w:id="116" w:author="MEAGHER,Hugo" w:date="2022-02-17T09:13:00Z"/>
                <w:rFonts w:ascii="Calibri" w:hAnsi="Calibri" w:cs="Arial"/>
                <w:sz w:val="22"/>
                <w:szCs w:val="22"/>
              </w:rPr>
            </w:pPr>
            <w:del w:id="117" w:author="MEAGHER,Hugo" w:date="2022-02-17T09:13:00Z">
              <w:r w:rsidRPr="007C3AED" w:rsidDel="00D90338">
                <w:rPr>
                  <w:rFonts w:ascii="Calibri" w:hAnsi="Calibri" w:cs="Arial"/>
                  <w:sz w:val="22"/>
                  <w:szCs w:val="22"/>
                </w:rPr>
                <w:delText>of the Department of Education</w:delText>
              </w:r>
              <w:r w:rsidDel="00D90338">
                <w:rPr>
                  <w:rFonts w:ascii="Calibri" w:hAnsi="Calibri" w:cs="Arial"/>
                  <w:sz w:val="22"/>
                  <w:szCs w:val="22"/>
                </w:rPr>
                <w:delText>, Skills and Employment</w:delText>
              </w:r>
              <w:r w:rsidRPr="007C3AED" w:rsidDel="00D90338">
                <w:rPr>
                  <w:rFonts w:ascii="Calibri" w:hAnsi="Calibri" w:cs="Arial"/>
                  <w:sz w:val="22"/>
                  <w:szCs w:val="22"/>
                </w:rPr>
                <w:delText xml:space="preserve"> as delegate of the Minister for Education</w:delText>
              </w:r>
              <w:r w:rsidDel="00D90338">
                <w:rPr>
                  <w:rFonts w:ascii="Calibri" w:hAnsi="Calibri" w:cs="Arial"/>
                  <w:sz w:val="22"/>
                  <w:szCs w:val="22"/>
                </w:rPr>
                <w:delText xml:space="preserve"> and Youth</w:delText>
              </w:r>
              <w:r w:rsidRPr="007C3AED" w:rsidDel="00D90338">
                <w:rPr>
                  <w:rFonts w:ascii="Calibri" w:hAnsi="Calibri" w:cs="Arial"/>
                  <w:sz w:val="22"/>
                  <w:szCs w:val="22"/>
                </w:rPr>
                <w:delText>.</w:delText>
              </w:r>
            </w:del>
          </w:p>
          <w:p w14:paraId="59F1D86B" w14:textId="45A727AB" w:rsidR="005B601A" w:rsidDel="00D90338" w:rsidRDefault="005B601A" w:rsidP="00B067F6">
            <w:pPr>
              <w:rPr>
                <w:del w:id="118" w:author="MEAGHER,Hugo" w:date="2022-02-17T09:13:00Z"/>
                <w:rFonts w:ascii="Calibri" w:hAnsi="Calibri" w:cs="Arial"/>
                <w:sz w:val="22"/>
                <w:szCs w:val="22"/>
              </w:rPr>
            </w:pPr>
          </w:p>
          <w:p w14:paraId="2E0857B7" w14:textId="38A9A530" w:rsidR="005B601A" w:rsidRPr="007C3AED" w:rsidDel="00D90338" w:rsidRDefault="005B601A" w:rsidP="00B067F6">
            <w:pPr>
              <w:rPr>
                <w:del w:id="119" w:author="MEAGHER,Hugo" w:date="2022-02-17T09:13:00Z"/>
                <w:rFonts w:ascii="Calibri" w:hAnsi="Calibri" w:cs="Arial"/>
                <w:sz w:val="22"/>
                <w:szCs w:val="22"/>
              </w:rPr>
            </w:pPr>
          </w:p>
          <w:p w14:paraId="1119CEF7" w14:textId="5F32EE1D" w:rsidR="005B601A" w:rsidRPr="007C3AED" w:rsidDel="00D90338" w:rsidRDefault="005B601A" w:rsidP="00B067F6">
            <w:pPr>
              <w:rPr>
                <w:del w:id="120" w:author="MEAGHER,Hugo" w:date="2022-02-17T09:13:00Z"/>
                <w:rFonts w:ascii="Calibri" w:hAnsi="Calibri" w:cs="Arial"/>
                <w:sz w:val="22"/>
                <w:szCs w:val="22"/>
              </w:rPr>
            </w:pPr>
          </w:p>
          <w:p w14:paraId="26259826" w14:textId="6B19DE48" w:rsidR="005B601A" w:rsidRPr="007C3AED" w:rsidDel="00D90338" w:rsidRDefault="00570FC8" w:rsidP="00B067F6">
            <w:pPr>
              <w:rPr>
                <w:del w:id="121" w:author="MEAGHER,Hugo" w:date="2022-02-17T09:13:00Z"/>
                <w:rFonts w:ascii="Calibri" w:hAnsi="Calibri" w:cs="Arial"/>
                <w:sz w:val="22"/>
                <w:szCs w:val="22"/>
              </w:rPr>
            </w:pPr>
            <w:del w:id="122" w:author="MEAGHER,Hugo" w:date="2022-02-17T09:13:00Z">
              <w:r>
                <w:rPr>
                  <w:rFonts w:ascii="Calibri" w:hAnsi="Calibri" w:cs="Arial"/>
                  <w:sz w:val="22"/>
                  <w:szCs w:val="22"/>
                </w:rPr>
                <w:pict w14:anchorId="13823F52">
                  <v:rect id="_x0000_i1029" style="width:225.65pt;height:1pt" o:hrpct="500" o:hrstd="t" o:hrnoshade="t" o:hr="t" fillcolor="black [3213]" stroked="f"/>
                </w:pict>
              </w:r>
            </w:del>
          </w:p>
        </w:tc>
        <w:tc>
          <w:tcPr>
            <w:tcW w:w="4815" w:type="dxa"/>
          </w:tcPr>
          <w:p w14:paraId="0B4AA90C" w14:textId="4C15D4FF" w:rsidR="005B601A" w:rsidRPr="007C3AED" w:rsidDel="00D90338" w:rsidRDefault="005B601A" w:rsidP="00B067F6">
            <w:pPr>
              <w:rPr>
                <w:del w:id="123" w:author="MEAGHER,Hugo" w:date="2022-02-17T09:13:00Z"/>
                <w:rFonts w:ascii="Calibri" w:hAnsi="Calibri" w:cs="Arial"/>
                <w:sz w:val="22"/>
                <w:szCs w:val="22"/>
              </w:rPr>
            </w:pPr>
            <w:del w:id="124" w:author="MEAGHER,Hugo" w:date="2022-02-17T09:13:00Z">
              <w:r w:rsidRPr="007C3AED" w:rsidDel="00D90338">
                <w:rPr>
                  <w:rFonts w:ascii="Calibri" w:hAnsi="Calibri" w:cs="Arial"/>
                  <w:sz w:val="22"/>
                  <w:szCs w:val="22"/>
                </w:rPr>
                <w:delText>Position or profession of witness (please print)</w:delText>
              </w:r>
            </w:del>
          </w:p>
          <w:p w14:paraId="4A43F086" w14:textId="7C992149" w:rsidR="005B601A" w:rsidRPr="007C3AED" w:rsidDel="00D90338" w:rsidRDefault="005B601A" w:rsidP="00B067F6">
            <w:pPr>
              <w:rPr>
                <w:del w:id="125" w:author="MEAGHER,Hugo" w:date="2022-02-17T09:13:00Z"/>
                <w:rFonts w:ascii="Calibri" w:hAnsi="Calibri" w:cs="Arial"/>
                <w:sz w:val="22"/>
                <w:szCs w:val="22"/>
              </w:rPr>
            </w:pPr>
          </w:p>
          <w:p w14:paraId="2B6F233E" w14:textId="199EE7E1" w:rsidR="005B601A" w:rsidRPr="007C3AED" w:rsidDel="00D90338" w:rsidRDefault="005B601A" w:rsidP="00B067F6">
            <w:pPr>
              <w:rPr>
                <w:del w:id="126" w:author="MEAGHER,Hugo" w:date="2022-02-17T09:13:00Z"/>
                <w:rFonts w:ascii="Calibri" w:hAnsi="Calibri" w:cs="Arial"/>
                <w:sz w:val="22"/>
                <w:szCs w:val="22"/>
              </w:rPr>
            </w:pPr>
          </w:p>
          <w:p w14:paraId="61A7BDD7" w14:textId="00326E0C" w:rsidR="005B601A" w:rsidRPr="007C3AED" w:rsidDel="00D90338" w:rsidRDefault="005B601A" w:rsidP="00B067F6">
            <w:pPr>
              <w:rPr>
                <w:del w:id="127" w:author="MEAGHER,Hugo" w:date="2022-02-17T09:13:00Z"/>
                <w:rFonts w:ascii="Calibri" w:hAnsi="Calibri" w:cs="Arial"/>
                <w:sz w:val="22"/>
                <w:szCs w:val="22"/>
              </w:rPr>
            </w:pPr>
          </w:p>
          <w:p w14:paraId="7B2AC368" w14:textId="29B46487" w:rsidR="005B601A" w:rsidRPr="007C3AED" w:rsidDel="00D90338" w:rsidRDefault="005B601A" w:rsidP="00B067F6">
            <w:pPr>
              <w:rPr>
                <w:del w:id="128" w:author="MEAGHER,Hugo" w:date="2022-02-17T09:13:00Z"/>
                <w:rFonts w:ascii="Calibri" w:hAnsi="Calibri" w:cs="Arial"/>
                <w:sz w:val="22"/>
                <w:szCs w:val="22"/>
              </w:rPr>
            </w:pPr>
          </w:p>
          <w:p w14:paraId="329778F9" w14:textId="0881624B" w:rsidR="005B601A" w:rsidRPr="007C3AED" w:rsidDel="00D90338" w:rsidRDefault="005B601A" w:rsidP="00B067F6">
            <w:pPr>
              <w:rPr>
                <w:del w:id="129" w:author="MEAGHER,Hugo" w:date="2022-02-17T09:13:00Z"/>
                <w:rFonts w:ascii="Calibri" w:hAnsi="Calibri" w:cs="Arial"/>
                <w:sz w:val="22"/>
                <w:szCs w:val="22"/>
              </w:rPr>
            </w:pPr>
          </w:p>
          <w:p w14:paraId="7808BC99" w14:textId="66A4918A" w:rsidR="005B601A" w:rsidRPr="007C3AED" w:rsidDel="00D90338" w:rsidRDefault="005B601A" w:rsidP="00B067F6">
            <w:pPr>
              <w:rPr>
                <w:del w:id="130" w:author="MEAGHER,Hugo" w:date="2022-02-17T09:13:00Z"/>
                <w:rFonts w:ascii="Calibri" w:hAnsi="Calibri" w:cs="Arial"/>
                <w:sz w:val="22"/>
                <w:szCs w:val="22"/>
              </w:rPr>
            </w:pPr>
          </w:p>
          <w:p w14:paraId="0238391D" w14:textId="377EB12E" w:rsidR="005B601A" w:rsidRPr="007C3AED" w:rsidDel="00D90338" w:rsidRDefault="00570FC8" w:rsidP="00B067F6">
            <w:pPr>
              <w:rPr>
                <w:del w:id="131" w:author="MEAGHER,Hugo" w:date="2022-02-17T09:13:00Z"/>
                <w:rFonts w:ascii="Calibri" w:hAnsi="Calibri" w:cs="Arial"/>
                <w:sz w:val="22"/>
                <w:szCs w:val="22"/>
              </w:rPr>
            </w:pPr>
            <w:del w:id="132" w:author="MEAGHER,Hugo" w:date="2022-02-17T09:13:00Z">
              <w:r>
                <w:rPr>
                  <w:rFonts w:ascii="Calibri" w:hAnsi="Calibri" w:cs="Arial"/>
                  <w:sz w:val="22"/>
                  <w:szCs w:val="22"/>
                </w:rPr>
                <w:pict w14:anchorId="06C3FBD8">
                  <v:rect id="_x0000_i1030" style="width:225.65pt;height:1pt" o:hrpct="500" o:hrstd="t" o:hrnoshade="t" o:hr="t" fillcolor="black [3213]" stroked="f"/>
                </w:pict>
              </w:r>
            </w:del>
          </w:p>
        </w:tc>
      </w:tr>
      <w:tr w:rsidR="005B601A" w:rsidRPr="007C3AED" w:rsidDel="00D90338" w14:paraId="3D60A42D" w14:textId="09A95BBD" w:rsidTr="00B067F6">
        <w:trPr>
          <w:trHeight w:val="1042"/>
          <w:del w:id="133" w:author="MEAGHER,Hugo" w:date="2022-02-17T09:13:00Z"/>
        </w:trPr>
        <w:tc>
          <w:tcPr>
            <w:tcW w:w="4813" w:type="dxa"/>
          </w:tcPr>
          <w:p w14:paraId="4026576B" w14:textId="38A806C3" w:rsidR="005B601A" w:rsidRPr="007C3AED" w:rsidDel="00D90338" w:rsidRDefault="005B601A" w:rsidP="00B067F6">
            <w:pPr>
              <w:rPr>
                <w:del w:id="134" w:author="MEAGHER,Hugo" w:date="2022-02-17T09:13:00Z"/>
                <w:rFonts w:ascii="Calibri" w:hAnsi="Calibri" w:cs="Arial"/>
                <w:sz w:val="22"/>
                <w:szCs w:val="22"/>
              </w:rPr>
            </w:pPr>
            <w:del w:id="135" w:author="MEAGHER,Hugo" w:date="2022-02-17T09:13:00Z">
              <w:r w:rsidRPr="007C3AED" w:rsidDel="00D90338">
                <w:rPr>
                  <w:rFonts w:ascii="Calibri" w:hAnsi="Calibri" w:cs="Arial"/>
                  <w:sz w:val="22"/>
                  <w:szCs w:val="22"/>
                </w:rPr>
                <w:delText>Signature</w:delText>
              </w:r>
            </w:del>
          </w:p>
          <w:p w14:paraId="19F47D7D" w14:textId="2118325F" w:rsidR="005B601A" w:rsidRPr="007C3AED" w:rsidDel="00D90338" w:rsidRDefault="005B601A" w:rsidP="00B067F6">
            <w:pPr>
              <w:rPr>
                <w:del w:id="136" w:author="MEAGHER,Hugo" w:date="2022-02-17T09:13:00Z"/>
                <w:rFonts w:ascii="Calibri" w:hAnsi="Calibri" w:cs="Arial"/>
                <w:sz w:val="22"/>
                <w:szCs w:val="22"/>
              </w:rPr>
            </w:pPr>
          </w:p>
          <w:p w14:paraId="537EE12D" w14:textId="38511D96" w:rsidR="005B601A" w:rsidRPr="007C3AED" w:rsidDel="00D90338" w:rsidRDefault="005B601A" w:rsidP="00B067F6">
            <w:pPr>
              <w:rPr>
                <w:del w:id="137" w:author="MEAGHER,Hugo" w:date="2022-02-17T09:13:00Z"/>
                <w:rFonts w:ascii="Calibri" w:hAnsi="Calibri" w:cs="Arial"/>
                <w:sz w:val="22"/>
                <w:szCs w:val="22"/>
              </w:rPr>
            </w:pPr>
          </w:p>
          <w:p w14:paraId="4591611A" w14:textId="6FA89845" w:rsidR="005B601A" w:rsidRPr="007C3AED" w:rsidDel="00D90338" w:rsidRDefault="00570FC8" w:rsidP="00B067F6">
            <w:pPr>
              <w:rPr>
                <w:del w:id="138" w:author="MEAGHER,Hugo" w:date="2022-02-17T09:13:00Z"/>
                <w:rFonts w:ascii="Calibri" w:hAnsi="Calibri" w:cs="Arial"/>
                <w:sz w:val="22"/>
                <w:szCs w:val="22"/>
              </w:rPr>
            </w:pPr>
            <w:del w:id="139" w:author="MEAGHER,Hugo" w:date="2022-02-17T09:13:00Z">
              <w:r>
                <w:rPr>
                  <w:rFonts w:ascii="Calibri" w:hAnsi="Calibri" w:cs="Arial"/>
                  <w:sz w:val="22"/>
                  <w:szCs w:val="22"/>
                </w:rPr>
                <w:pict w14:anchorId="27A132C9">
                  <v:rect id="_x0000_i1031" style="width:225.65pt;height:1pt;mso-position-vertical:absolute" o:hrpct="500" o:hrstd="t" o:hrnoshade="t" o:hr="t" fillcolor="black [3213]" stroked="f"/>
                </w:pict>
              </w:r>
            </w:del>
          </w:p>
        </w:tc>
        <w:tc>
          <w:tcPr>
            <w:tcW w:w="4815" w:type="dxa"/>
          </w:tcPr>
          <w:p w14:paraId="7546EF8B" w14:textId="7047B2F5" w:rsidR="005B601A" w:rsidRPr="007C3AED" w:rsidDel="00D90338" w:rsidRDefault="005B601A" w:rsidP="00B067F6">
            <w:pPr>
              <w:rPr>
                <w:del w:id="140" w:author="MEAGHER,Hugo" w:date="2022-02-17T09:13:00Z"/>
                <w:rFonts w:ascii="Calibri" w:hAnsi="Calibri" w:cs="Arial"/>
                <w:sz w:val="22"/>
                <w:szCs w:val="22"/>
              </w:rPr>
            </w:pPr>
            <w:del w:id="141" w:author="MEAGHER,Hugo" w:date="2022-02-17T09:13:00Z">
              <w:r w:rsidRPr="007C3AED" w:rsidDel="00D90338">
                <w:rPr>
                  <w:rFonts w:ascii="Calibri" w:hAnsi="Calibri" w:cs="Arial"/>
                  <w:sz w:val="22"/>
                  <w:szCs w:val="22"/>
                </w:rPr>
                <w:delText>Signature</w:delText>
              </w:r>
            </w:del>
          </w:p>
        </w:tc>
      </w:tr>
      <w:tr w:rsidR="005B601A" w:rsidRPr="007C3AED" w:rsidDel="00D90338" w14:paraId="0D9AA092" w14:textId="05943471" w:rsidTr="00B067F6">
        <w:trPr>
          <w:trHeight w:val="1042"/>
          <w:del w:id="142" w:author="MEAGHER,Hugo" w:date="2022-02-17T09:13:00Z"/>
        </w:trPr>
        <w:tc>
          <w:tcPr>
            <w:tcW w:w="4813" w:type="dxa"/>
          </w:tcPr>
          <w:p w14:paraId="3F8735C7" w14:textId="16128E37" w:rsidR="005B601A" w:rsidRPr="007C3AED" w:rsidDel="00D90338" w:rsidRDefault="005B601A" w:rsidP="00B067F6">
            <w:pPr>
              <w:rPr>
                <w:del w:id="143" w:author="MEAGHER,Hugo" w:date="2022-02-17T09:13:00Z"/>
                <w:rFonts w:ascii="Calibri" w:hAnsi="Calibri" w:cs="Arial"/>
                <w:sz w:val="22"/>
                <w:szCs w:val="22"/>
              </w:rPr>
            </w:pPr>
            <w:del w:id="144" w:author="MEAGHER,Hugo" w:date="2022-02-17T09:13:00Z">
              <w:r w:rsidRPr="007C3AED" w:rsidDel="00D90338">
                <w:rPr>
                  <w:rFonts w:ascii="Calibri" w:hAnsi="Calibri" w:cs="Arial"/>
                  <w:sz w:val="22"/>
                  <w:szCs w:val="22"/>
                </w:rPr>
                <w:delText>Date</w:delText>
              </w:r>
            </w:del>
          </w:p>
        </w:tc>
        <w:tc>
          <w:tcPr>
            <w:tcW w:w="4815" w:type="dxa"/>
          </w:tcPr>
          <w:p w14:paraId="4126EE8E" w14:textId="60E67E9D" w:rsidR="005B601A" w:rsidRPr="007C3AED" w:rsidDel="00D90338" w:rsidRDefault="005B601A" w:rsidP="00B067F6">
            <w:pPr>
              <w:rPr>
                <w:del w:id="145" w:author="MEAGHER,Hugo" w:date="2022-02-17T09:13:00Z"/>
                <w:rFonts w:ascii="Calibri" w:hAnsi="Calibri" w:cs="Arial"/>
                <w:sz w:val="22"/>
                <w:szCs w:val="22"/>
              </w:rPr>
            </w:pPr>
          </w:p>
        </w:tc>
      </w:tr>
      <w:tr w:rsidR="005B601A" w:rsidRPr="007C3AED" w:rsidDel="00D90338" w14:paraId="28CD4824" w14:textId="79EA373A" w:rsidTr="00B067F6">
        <w:trPr>
          <w:trHeight w:val="397"/>
          <w:del w:id="146" w:author="MEAGHER,Hugo" w:date="2022-02-17T09:13:00Z"/>
        </w:trPr>
        <w:tc>
          <w:tcPr>
            <w:tcW w:w="4813" w:type="dxa"/>
          </w:tcPr>
          <w:p w14:paraId="000EB27F" w14:textId="70C350F5" w:rsidR="005B601A" w:rsidRPr="007C3AED" w:rsidDel="00D90338" w:rsidRDefault="005B601A" w:rsidP="00B067F6">
            <w:pPr>
              <w:rPr>
                <w:del w:id="147" w:author="MEAGHER,Hugo" w:date="2022-02-17T09:13:00Z"/>
                <w:rFonts w:ascii="Calibri" w:hAnsi="Calibri" w:cs="Arial"/>
              </w:rPr>
            </w:pPr>
            <w:del w:id="148" w:author="MEAGHER,Hugo" w:date="2022-02-17T09:13:00Z">
              <w:r w:rsidRPr="007C3AED" w:rsidDel="00D90338">
                <w:rPr>
                  <w:rFonts w:ascii="Calibri" w:hAnsi="Calibri" w:cs="Arial"/>
                </w:rPr>
                <w:delText>SIGNED for and on behalf of</w:delText>
              </w:r>
            </w:del>
          </w:p>
          <w:p w14:paraId="4EE2611E" w14:textId="1005B2AE" w:rsidR="005B601A" w:rsidRPr="007C3AED" w:rsidDel="00D90338" w:rsidRDefault="005B601A" w:rsidP="00B067F6">
            <w:pPr>
              <w:rPr>
                <w:del w:id="149" w:author="MEAGHER,Hugo" w:date="2022-02-17T09:13:00Z"/>
                <w:rFonts w:ascii="Calibri" w:hAnsi="Calibri" w:cs="Arial"/>
              </w:rPr>
            </w:pPr>
          </w:p>
          <w:p w14:paraId="5DB49177" w14:textId="50A0A051" w:rsidR="005B601A" w:rsidDel="00D90338" w:rsidRDefault="00AC1FD7" w:rsidP="00B067F6">
            <w:pPr>
              <w:rPr>
                <w:del w:id="150" w:author="MEAGHER,Hugo" w:date="2022-02-17T09:13:00Z"/>
                <w:rFonts w:ascii="Calibri" w:hAnsi="Calibri" w:cs="Arial"/>
                <w:noProof/>
              </w:rPr>
            </w:pPr>
            <w:del w:id="151" w:author="MEAGHER,Hugo" w:date="2022-02-17T09:13:00Z">
              <w:r w:rsidRPr="00AC1FD7" w:rsidDel="00D90338">
                <w:rPr>
                  <w:rFonts w:ascii="Calibri" w:hAnsi="Calibri" w:cs="Arial"/>
                  <w:noProof/>
                </w:rPr>
                <w:delText>Whitehouse Institute Pty Ltd</w:delText>
              </w:r>
            </w:del>
          </w:p>
          <w:p w14:paraId="733D7A56" w14:textId="6C781110" w:rsidR="005B601A" w:rsidRPr="007C3AED" w:rsidDel="00D90338" w:rsidRDefault="005B601A" w:rsidP="00B067F6">
            <w:pPr>
              <w:rPr>
                <w:del w:id="152" w:author="MEAGHER,Hugo" w:date="2022-02-17T09:13:00Z"/>
                <w:rFonts w:ascii="Calibri" w:hAnsi="Calibri" w:cs="Arial"/>
              </w:rPr>
            </w:pPr>
            <w:del w:id="153" w:author="MEAGHER,Hugo" w:date="2022-02-17T09:13:00Z">
              <w:r w:rsidRPr="007C3AED" w:rsidDel="00D90338">
                <w:rPr>
                  <w:rFonts w:ascii="Calibri" w:hAnsi="Calibri" w:cs="Arial"/>
                </w:rPr>
                <w:delText>by</w:delText>
              </w:r>
            </w:del>
          </w:p>
          <w:p w14:paraId="188B3BF7" w14:textId="55338813" w:rsidR="005B601A" w:rsidDel="00D90338" w:rsidRDefault="005B601A" w:rsidP="00B067F6">
            <w:pPr>
              <w:rPr>
                <w:del w:id="154" w:author="MEAGHER,Hugo" w:date="2022-02-17T09:13:00Z"/>
                <w:rFonts w:ascii="Calibri" w:hAnsi="Calibri" w:cs="Arial"/>
              </w:rPr>
            </w:pPr>
          </w:p>
          <w:p w14:paraId="30883CFC" w14:textId="34F82515" w:rsidR="005B601A" w:rsidRPr="007C3AED" w:rsidDel="00D90338" w:rsidRDefault="005B601A" w:rsidP="00B067F6">
            <w:pPr>
              <w:rPr>
                <w:del w:id="155" w:author="MEAGHER,Hugo" w:date="2022-02-17T09:13:00Z"/>
                <w:rFonts w:ascii="Calibri" w:hAnsi="Calibri" w:cs="Arial"/>
              </w:rPr>
            </w:pPr>
          </w:p>
          <w:p w14:paraId="7598699C" w14:textId="3416E6F7" w:rsidR="005B601A" w:rsidRPr="007C3AED" w:rsidDel="00D90338" w:rsidRDefault="00570FC8" w:rsidP="00B067F6">
            <w:pPr>
              <w:rPr>
                <w:del w:id="156" w:author="MEAGHER,Hugo" w:date="2022-02-17T09:13:00Z"/>
                <w:rFonts w:ascii="Calibri" w:hAnsi="Calibri" w:cs="Arial"/>
                <w:sz w:val="22"/>
                <w:szCs w:val="22"/>
              </w:rPr>
            </w:pPr>
            <w:del w:id="157" w:author="MEAGHER,Hugo" w:date="2022-02-17T09:13:00Z">
              <w:r>
                <w:rPr>
                  <w:rFonts w:ascii="Calibri" w:hAnsi="Calibri" w:cs="Arial"/>
                  <w:sz w:val="22"/>
                  <w:szCs w:val="22"/>
                </w:rPr>
                <w:pict w14:anchorId="6E260E07">
                  <v:rect id="_x0000_i1032" style="width:225.65pt;height:1pt" o:hrpct="500" o:hrstd="t" o:hrnoshade="t" o:hr="t" fillcolor="black [3213]" stroked="f"/>
                </w:pict>
              </w:r>
            </w:del>
          </w:p>
        </w:tc>
        <w:tc>
          <w:tcPr>
            <w:tcW w:w="4815" w:type="dxa"/>
          </w:tcPr>
          <w:p w14:paraId="73186C3F" w14:textId="4B18AEBC" w:rsidR="005B601A" w:rsidRPr="007C3AED" w:rsidDel="00D90338" w:rsidRDefault="005B601A" w:rsidP="00B067F6">
            <w:pPr>
              <w:rPr>
                <w:del w:id="158" w:author="MEAGHER,Hugo" w:date="2022-02-17T09:13:00Z"/>
                <w:rFonts w:ascii="Calibri" w:hAnsi="Calibri" w:cs="Arial"/>
              </w:rPr>
            </w:pPr>
            <w:del w:id="159" w:author="MEAGHER,Hugo" w:date="2022-02-17T09:13:00Z">
              <w:r w:rsidRPr="007C3AED" w:rsidDel="00D90338">
                <w:rPr>
                  <w:rFonts w:ascii="Calibri" w:hAnsi="Calibri" w:cs="Arial"/>
                </w:rPr>
                <w:delText>In the presence of:</w:delText>
              </w:r>
            </w:del>
          </w:p>
          <w:p w14:paraId="0AFDA05B" w14:textId="0CF45012" w:rsidR="005B601A" w:rsidRPr="007C3AED" w:rsidDel="00D90338" w:rsidRDefault="005B601A" w:rsidP="00B067F6">
            <w:pPr>
              <w:rPr>
                <w:del w:id="160" w:author="MEAGHER,Hugo" w:date="2022-02-17T09:13:00Z"/>
                <w:rFonts w:ascii="Calibri" w:hAnsi="Calibri" w:cs="Arial"/>
              </w:rPr>
            </w:pPr>
          </w:p>
          <w:p w14:paraId="3EFD7317" w14:textId="13B079FD" w:rsidR="005B601A" w:rsidRPr="007C3AED" w:rsidDel="00D90338" w:rsidRDefault="005B601A" w:rsidP="00B067F6">
            <w:pPr>
              <w:rPr>
                <w:del w:id="161" w:author="MEAGHER,Hugo" w:date="2022-02-17T09:13:00Z"/>
                <w:rFonts w:ascii="Calibri" w:hAnsi="Calibri" w:cs="Arial"/>
              </w:rPr>
            </w:pPr>
          </w:p>
          <w:p w14:paraId="1C34FD65" w14:textId="7444A245" w:rsidR="005B601A" w:rsidRPr="007C3AED" w:rsidDel="00D90338" w:rsidRDefault="005B601A" w:rsidP="00B067F6">
            <w:pPr>
              <w:rPr>
                <w:del w:id="162" w:author="MEAGHER,Hugo" w:date="2022-02-17T09:13:00Z"/>
                <w:rFonts w:ascii="Calibri" w:hAnsi="Calibri" w:cs="Arial"/>
              </w:rPr>
            </w:pPr>
          </w:p>
          <w:p w14:paraId="37E9BC78" w14:textId="08121639" w:rsidR="005B601A" w:rsidRPr="007C3AED" w:rsidDel="00D90338" w:rsidRDefault="005B601A" w:rsidP="00B067F6">
            <w:pPr>
              <w:rPr>
                <w:del w:id="163" w:author="MEAGHER,Hugo" w:date="2022-02-17T09:13:00Z"/>
                <w:rFonts w:ascii="Calibri" w:hAnsi="Calibri" w:cs="Arial"/>
              </w:rPr>
            </w:pPr>
          </w:p>
          <w:p w14:paraId="1CF02AF3" w14:textId="38EB4493" w:rsidR="005B601A" w:rsidRPr="007C3AED" w:rsidDel="00D90338" w:rsidRDefault="005B601A" w:rsidP="00B067F6">
            <w:pPr>
              <w:rPr>
                <w:del w:id="164" w:author="MEAGHER,Hugo" w:date="2022-02-17T09:13:00Z"/>
                <w:rFonts w:ascii="Calibri" w:hAnsi="Calibri" w:cs="Arial"/>
              </w:rPr>
            </w:pPr>
          </w:p>
          <w:p w14:paraId="44AC8092" w14:textId="42D4D488" w:rsidR="005B601A" w:rsidRPr="007C3AED" w:rsidDel="00D90338" w:rsidRDefault="00570FC8" w:rsidP="00B067F6">
            <w:pPr>
              <w:rPr>
                <w:del w:id="165" w:author="MEAGHER,Hugo" w:date="2022-02-17T09:13:00Z"/>
                <w:rFonts w:ascii="Calibri" w:hAnsi="Calibri" w:cs="Arial"/>
                <w:sz w:val="22"/>
                <w:szCs w:val="22"/>
              </w:rPr>
            </w:pPr>
            <w:del w:id="166" w:author="MEAGHER,Hugo" w:date="2022-02-17T09:13:00Z">
              <w:r>
                <w:rPr>
                  <w:rFonts w:ascii="Calibri" w:hAnsi="Calibri" w:cs="Arial"/>
                </w:rPr>
                <w:pict w14:anchorId="44F5078C">
                  <v:rect id="_x0000_i1033" style="width:225.65pt;height:1pt" o:hrpct="500" o:hrstd="t" o:hrnoshade="t" o:hr="t" fillcolor="black [3213]" stroked="f"/>
                </w:pict>
              </w:r>
            </w:del>
          </w:p>
        </w:tc>
      </w:tr>
      <w:tr w:rsidR="005B601A" w:rsidRPr="007C3AED" w:rsidDel="00D90338" w14:paraId="52134F98" w14:textId="7CAAE3E3" w:rsidTr="00B067F6">
        <w:trPr>
          <w:trHeight w:val="397"/>
          <w:del w:id="167" w:author="MEAGHER,Hugo" w:date="2022-02-17T09:13:00Z"/>
        </w:trPr>
        <w:tc>
          <w:tcPr>
            <w:tcW w:w="4813" w:type="dxa"/>
          </w:tcPr>
          <w:p w14:paraId="66556484" w14:textId="6D340A01" w:rsidR="005B601A" w:rsidRPr="007C3AED" w:rsidDel="00D90338" w:rsidRDefault="005B601A" w:rsidP="00B067F6">
            <w:pPr>
              <w:rPr>
                <w:del w:id="168" w:author="MEAGHER,Hugo" w:date="2022-02-17T09:13:00Z"/>
                <w:rFonts w:ascii="Calibri" w:hAnsi="Calibri" w:cs="Arial"/>
                <w:sz w:val="22"/>
                <w:szCs w:val="22"/>
              </w:rPr>
            </w:pPr>
            <w:del w:id="169" w:author="MEAGHER,Hugo" w:date="2022-02-17T09:13:00Z">
              <w:r w:rsidRPr="007C3AED" w:rsidDel="00D90338">
                <w:rPr>
                  <w:rFonts w:ascii="Calibri" w:hAnsi="Calibri" w:cs="Arial"/>
                  <w:sz w:val="22"/>
                  <w:szCs w:val="22"/>
                </w:rPr>
                <w:delText>Full name (please print)</w:delText>
              </w:r>
            </w:del>
          </w:p>
          <w:p w14:paraId="74FE1B2E" w14:textId="0070AF8B" w:rsidR="005B601A" w:rsidRPr="007C3AED" w:rsidDel="00D90338" w:rsidRDefault="005B601A" w:rsidP="00B067F6">
            <w:pPr>
              <w:rPr>
                <w:del w:id="170" w:author="MEAGHER,Hugo" w:date="2022-02-17T09:13:00Z"/>
                <w:rFonts w:ascii="Calibri" w:hAnsi="Calibri" w:cs="Arial"/>
                <w:sz w:val="22"/>
                <w:szCs w:val="22"/>
              </w:rPr>
            </w:pPr>
          </w:p>
          <w:p w14:paraId="53659DE2" w14:textId="7E0B1F9D" w:rsidR="005B601A" w:rsidRPr="007C3AED" w:rsidDel="00D90338" w:rsidRDefault="005B601A" w:rsidP="00B067F6">
            <w:pPr>
              <w:rPr>
                <w:del w:id="171" w:author="MEAGHER,Hugo" w:date="2022-02-17T09:13:00Z"/>
                <w:rFonts w:ascii="Calibri" w:hAnsi="Calibri" w:cs="Arial"/>
                <w:sz w:val="22"/>
                <w:szCs w:val="22"/>
              </w:rPr>
            </w:pPr>
          </w:p>
          <w:p w14:paraId="7C66CFC6" w14:textId="314B4024" w:rsidR="005B601A" w:rsidRPr="007C3AED" w:rsidDel="00D90338" w:rsidRDefault="00570FC8" w:rsidP="00B067F6">
            <w:pPr>
              <w:rPr>
                <w:del w:id="172" w:author="MEAGHER,Hugo" w:date="2022-02-17T09:13:00Z"/>
                <w:rFonts w:ascii="Calibri" w:hAnsi="Calibri" w:cs="Arial"/>
              </w:rPr>
            </w:pPr>
            <w:del w:id="173" w:author="MEAGHER,Hugo" w:date="2022-02-17T09:13:00Z">
              <w:r>
                <w:rPr>
                  <w:rFonts w:ascii="Calibri" w:hAnsi="Calibri" w:cs="Arial"/>
                  <w:sz w:val="22"/>
                  <w:szCs w:val="22"/>
                </w:rPr>
                <w:pict w14:anchorId="072F5A02">
                  <v:rect id="_x0000_i1034" style="width:225.65pt;height:1pt" o:hrpct="500" o:hrstd="t" o:hrnoshade="t" o:hr="t" fillcolor="black [3213]" stroked="f"/>
                </w:pict>
              </w:r>
            </w:del>
          </w:p>
        </w:tc>
        <w:tc>
          <w:tcPr>
            <w:tcW w:w="4815" w:type="dxa"/>
          </w:tcPr>
          <w:p w14:paraId="0F3DD59F" w14:textId="242F5F06" w:rsidR="005B601A" w:rsidRPr="007C3AED" w:rsidDel="00D90338" w:rsidRDefault="005B601A" w:rsidP="00B067F6">
            <w:pPr>
              <w:rPr>
                <w:del w:id="174" w:author="MEAGHER,Hugo" w:date="2022-02-17T09:13:00Z"/>
                <w:rFonts w:ascii="Calibri" w:hAnsi="Calibri" w:cs="Arial"/>
                <w:sz w:val="22"/>
                <w:szCs w:val="22"/>
              </w:rPr>
            </w:pPr>
            <w:del w:id="175" w:author="MEAGHER,Hugo" w:date="2022-02-17T09:13:00Z">
              <w:r w:rsidRPr="007C3AED" w:rsidDel="00D90338">
                <w:rPr>
                  <w:rFonts w:ascii="Calibri" w:hAnsi="Calibri" w:cs="Arial"/>
                  <w:sz w:val="22"/>
                  <w:szCs w:val="22"/>
                </w:rPr>
                <w:delText>Witness (please print)</w:delText>
              </w:r>
            </w:del>
          </w:p>
          <w:p w14:paraId="5238DD72" w14:textId="485D3CF3" w:rsidR="005B601A" w:rsidRPr="007C3AED" w:rsidDel="00D90338" w:rsidRDefault="005B601A" w:rsidP="00B067F6">
            <w:pPr>
              <w:rPr>
                <w:del w:id="176" w:author="MEAGHER,Hugo" w:date="2022-02-17T09:13:00Z"/>
                <w:rFonts w:ascii="Calibri" w:hAnsi="Calibri" w:cs="Arial"/>
                <w:sz w:val="22"/>
                <w:szCs w:val="22"/>
              </w:rPr>
            </w:pPr>
          </w:p>
          <w:p w14:paraId="6A945074" w14:textId="3BF812F7" w:rsidR="005B601A" w:rsidRPr="007C3AED" w:rsidDel="00D90338" w:rsidRDefault="005B601A" w:rsidP="00B067F6">
            <w:pPr>
              <w:rPr>
                <w:del w:id="177" w:author="MEAGHER,Hugo" w:date="2022-02-17T09:13:00Z"/>
                <w:rFonts w:ascii="Calibri" w:hAnsi="Calibri" w:cs="Arial"/>
                <w:sz w:val="22"/>
                <w:szCs w:val="22"/>
              </w:rPr>
            </w:pPr>
          </w:p>
          <w:p w14:paraId="56DF5D83" w14:textId="0A551247" w:rsidR="005B601A" w:rsidRPr="007C3AED" w:rsidDel="00D90338" w:rsidRDefault="00570FC8" w:rsidP="00B067F6">
            <w:pPr>
              <w:rPr>
                <w:del w:id="178" w:author="MEAGHER,Hugo" w:date="2022-02-17T09:13:00Z"/>
                <w:rFonts w:ascii="Calibri" w:hAnsi="Calibri" w:cs="Arial"/>
                <w:sz w:val="22"/>
                <w:szCs w:val="22"/>
              </w:rPr>
            </w:pPr>
            <w:del w:id="179" w:author="MEAGHER,Hugo" w:date="2022-02-17T09:13:00Z">
              <w:r>
                <w:rPr>
                  <w:rFonts w:ascii="Calibri" w:hAnsi="Calibri" w:cs="Arial"/>
                  <w:sz w:val="22"/>
                  <w:szCs w:val="22"/>
                </w:rPr>
                <w:pict w14:anchorId="3E9CB187">
                  <v:rect id="_x0000_i1035" style="width:225.65pt;height:1pt" o:hrpct="500" o:hrstd="t" o:hrnoshade="t" o:hr="t" fillcolor="black [3213]" stroked="f"/>
                </w:pict>
              </w:r>
            </w:del>
          </w:p>
        </w:tc>
      </w:tr>
      <w:tr w:rsidR="005B601A" w:rsidDel="00D90338" w14:paraId="52501139" w14:textId="0A69A52F" w:rsidTr="00B067F6">
        <w:trPr>
          <w:trHeight w:val="397"/>
          <w:del w:id="180" w:author="MEAGHER,Hugo" w:date="2022-02-17T09:13:00Z"/>
        </w:trPr>
        <w:tc>
          <w:tcPr>
            <w:tcW w:w="4813" w:type="dxa"/>
          </w:tcPr>
          <w:p w14:paraId="49E14E5D" w14:textId="5F6AD74C" w:rsidR="005B601A" w:rsidRPr="007C3AED" w:rsidDel="00D90338" w:rsidRDefault="005B601A" w:rsidP="00B067F6">
            <w:pPr>
              <w:rPr>
                <w:del w:id="181" w:author="MEAGHER,Hugo" w:date="2022-02-17T09:13:00Z"/>
                <w:rFonts w:ascii="Calibri" w:hAnsi="Calibri" w:cs="Arial"/>
                <w:sz w:val="22"/>
                <w:szCs w:val="22"/>
              </w:rPr>
            </w:pPr>
            <w:del w:id="182" w:author="MEAGHER,Hugo" w:date="2022-02-17T09:13:00Z">
              <w:r w:rsidRPr="007C3AED" w:rsidDel="00D90338">
                <w:rPr>
                  <w:rFonts w:ascii="Calibri" w:hAnsi="Calibri" w:cs="Arial"/>
                  <w:sz w:val="22"/>
                  <w:szCs w:val="22"/>
                </w:rPr>
                <w:delText>Position</w:delText>
              </w:r>
            </w:del>
          </w:p>
          <w:p w14:paraId="63881EF3" w14:textId="20D260EB" w:rsidR="005B601A" w:rsidRPr="007C3AED" w:rsidDel="00D90338" w:rsidRDefault="005B601A" w:rsidP="00B067F6">
            <w:pPr>
              <w:rPr>
                <w:del w:id="183" w:author="MEAGHER,Hugo" w:date="2022-02-17T09:13:00Z"/>
                <w:rFonts w:ascii="Calibri" w:hAnsi="Calibri" w:cs="Arial"/>
                <w:sz w:val="22"/>
                <w:szCs w:val="22"/>
              </w:rPr>
            </w:pPr>
          </w:p>
          <w:p w14:paraId="78182FF5" w14:textId="41DCD6D6" w:rsidR="005B601A" w:rsidRPr="007C3AED" w:rsidDel="00D90338" w:rsidRDefault="005B601A" w:rsidP="00B067F6">
            <w:pPr>
              <w:rPr>
                <w:del w:id="184" w:author="MEAGHER,Hugo" w:date="2022-02-17T09:13:00Z"/>
                <w:rFonts w:ascii="Calibri" w:hAnsi="Calibri" w:cs="Arial"/>
                <w:sz w:val="22"/>
                <w:szCs w:val="22"/>
              </w:rPr>
            </w:pPr>
          </w:p>
          <w:p w14:paraId="52F4C87B" w14:textId="0EDB34C3" w:rsidR="005B601A" w:rsidRPr="007C3AED" w:rsidDel="00D90338" w:rsidRDefault="00570FC8" w:rsidP="00B067F6">
            <w:pPr>
              <w:rPr>
                <w:del w:id="185" w:author="MEAGHER,Hugo" w:date="2022-02-17T09:13:00Z"/>
                <w:rFonts w:ascii="Calibri" w:hAnsi="Calibri" w:cs="Arial"/>
                <w:sz w:val="22"/>
                <w:szCs w:val="22"/>
              </w:rPr>
            </w:pPr>
            <w:del w:id="186" w:author="MEAGHER,Hugo" w:date="2022-02-17T09:13:00Z">
              <w:r>
                <w:rPr>
                  <w:rFonts w:ascii="Calibri" w:hAnsi="Calibri" w:cs="Arial"/>
                  <w:sz w:val="22"/>
                  <w:szCs w:val="22"/>
                </w:rPr>
                <w:pict w14:anchorId="1C5367BB">
                  <v:rect id="_x0000_i1036" style="width:225.65pt;height:1pt;mso-position-vertical:absolute" o:hrpct="500" o:hrstd="t" o:hrnoshade="t" o:hr="t" fillcolor="black [3213]" stroked="f"/>
                </w:pict>
              </w:r>
            </w:del>
          </w:p>
        </w:tc>
        <w:tc>
          <w:tcPr>
            <w:tcW w:w="4815" w:type="dxa"/>
          </w:tcPr>
          <w:p w14:paraId="13BC07E7" w14:textId="7F59D3E5" w:rsidR="005B601A" w:rsidRPr="007C3AED" w:rsidDel="00D90338" w:rsidRDefault="005B601A" w:rsidP="00B067F6">
            <w:pPr>
              <w:rPr>
                <w:del w:id="187" w:author="MEAGHER,Hugo" w:date="2022-02-17T09:13:00Z"/>
                <w:rFonts w:ascii="Calibri" w:hAnsi="Calibri" w:cs="Arial"/>
                <w:sz w:val="22"/>
                <w:szCs w:val="22"/>
              </w:rPr>
            </w:pPr>
            <w:del w:id="188" w:author="MEAGHER,Hugo" w:date="2022-02-17T09:13:00Z">
              <w:r w:rsidRPr="007C3AED" w:rsidDel="00D90338">
                <w:rPr>
                  <w:rFonts w:ascii="Calibri" w:hAnsi="Calibri" w:cs="Arial"/>
                  <w:sz w:val="22"/>
                  <w:szCs w:val="22"/>
                </w:rPr>
                <w:lastRenderedPageBreak/>
                <w:delText xml:space="preserve">Position or </w:delText>
              </w:r>
              <w:r w:rsidRPr="007C3AED" w:rsidDel="00D90338">
                <w:rPr>
                  <w:rFonts w:ascii="Calibri" w:hAnsi="Calibri" w:cs="Arial"/>
                  <w:sz w:val="22"/>
                  <w:szCs w:val="22"/>
                </w:rPr>
                <w:lastRenderedPageBreak/>
                <w:delText>profession of witness (please print)</w:delText>
              </w:r>
            </w:del>
          </w:p>
          <w:p w14:paraId="2F87EE01" w14:textId="3422ECEE" w:rsidR="005B601A" w:rsidRPr="007C3AED" w:rsidDel="00D90338" w:rsidRDefault="005B601A" w:rsidP="00B067F6">
            <w:pPr>
              <w:rPr>
                <w:del w:id="189" w:author="MEAGHER,Hugo" w:date="2022-02-17T09:13:00Z"/>
                <w:rFonts w:ascii="Calibri" w:hAnsi="Calibri" w:cs="Arial"/>
                <w:sz w:val="22"/>
                <w:szCs w:val="22"/>
              </w:rPr>
            </w:pPr>
          </w:p>
          <w:p w14:paraId="0CC261FA" w14:textId="3AE8404D" w:rsidR="005B601A" w:rsidRPr="007C3AED" w:rsidDel="00D90338" w:rsidRDefault="005B601A" w:rsidP="00B067F6">
            <w:pPr>
              <w:rPr>
                <w:del w:id="190" w:author="MEAGHER,Hugo" w:date="2022-02-17T09:13:00Z"/>
                <w:rFonts w:ascii="Calibri" w:hAnsi="Calibri" w:cs="Arial"/>
                <w:sz w:val="22"/>
                <w:szCs w:val="22"/>
              </w:rPr>
            </w:pPr>
          </w:p>
          <w:p w14:paraId="18355D7C" w14:textId="081AE256" w:rsidR="005B601A" w:rsidRPr="009E3D33" w:rsidDel="00D90338" w:rsidRDefault="00570FC8" w:rsidP="00B067F6">
            <w:pPr>
              <w:rPr>
                <w:del w:id="191" w:author="MEAGHER,Hugo" w:date="2022-02-17T09:13:00Z"/>
                <w:rFonts w:ascii="Calibri" w:hAnsi="Calibri" w:cs="Arial"/>
                <w:sz w:val="22"/>
                <w:szCs w:val="22"/>
              </w:rPr>
            </w:pPr>
            <w:del w:id="192" w:author="MEAGHER,Hugo" w:date="2022-02-17T09:13:00Z">
              <w:r>
                <w:rPr>
                  <w:rFonts w:ascii="Calibri" w:hAnsi="Calibri" w:cs="Arial"/>
                  <w:sz w:val="22"/>
                  <w:szCs w:val="22"/>
                </w:rPr>
                <w:pict w14:anchorId="46BF22B0">
                  <v:rect id="_x0000_i1037" style="width:225.65pt;height:1pt;mso-position-vertical:absolute" o:hrpct="500" o:hrstd="t" o:hrnoshade="t" o:hr="t" fillcolor="black [3213]" stroked="f"/>
                </w:pict>
              </w:r>
            </w:del>
          </w:p>
        </w:tc>
      </w:tr>
      <w:tr w:rsidR="005B601A" w:rsidDel="00D90338" w14:paraId="2BAF0268" w14:textId="66876FC1" w:rsidTr="00B067F6">
        <w:trPr>
          <w:trHeight w:val="397"/>
          <w:del w:id="193" w:author="MEAGHER,Hugo" w:date="2022-02-17T09:13:00Z"/>
        </w:trPr>
        <w:tc>
          <w:tcPr>
            <w:tcW w:w="4813" w:type="dxa"/>
          </w:tcPr>
          <w:p w14:paraId="64B193DE" w14:textId="2534722F" w:rsidR="005B601A" w:rsidRPr="00440141" w:rsidDel="00D90338" w:rsidRDefault="005B601A" w:rsidP="00B067F6">
            <w:pPr>
              <w:rPr>
                <w:del w:id="194" w:author="MEAGHER,Hugo" w:date="2022-02-17T09:13:00Z"/>
                <w:rFonts w:ascii="Calibri" w:hAnsi="Calibri" w:cs="Arial"/>
                <w:sz w:val="22"/>
                <w:szCs w:val="22"/>
              </w:rPr>
            </w:pPr>
            <w:del w:id="195" w:author="MEAGHER,Hugo" w:date="2022-02-17T09:13:00Z">
              <w:r w:rsidDel="00D90338">
                <w:rPr>
                  <w:rFonts w:ascii="Calibri" w:hAnsi="Calibri" w:cs="Arial"/>
                  <w:sz w:val="22"/>
                  <w:szCs w:val="22"/>
                </w:rPr>
                <w:lastRenderedPageBreak/>
                <w:delText>Signature</w:delText>
              </w:r>
            </w:del>
          </w:p>
        </w:tc>
        <w:tc>
          <w:tcPr>
            <w:tcW w:w="4815" w:type="dxa"/>
          </w:tcPr>
          <w:p w14:paraId="0B829587" w14:textId="5CF60E17" w:rsidR="005B601A" w:rsidRPr="00440141" w:rsidDel="00D90338" w:rsidRDefault="005B601A" w:rsidP="00B067F6">
            <w:pPr>
              <w:rPr>
                <w:del w:id="196" w:author="MEAGHER,Hugo" w:date="2022-02-17T09:13:00Z"/>
                <w:rFonts w:ascii="Calibri" w:hAnsi="Calibri" w:cs="Arial"/>
                <w:sz w:val="22"/>
                <w:szCs w:val="22"/>
              </w:rPr>
            </w:pPr>
            <w:del w:id="197" w:author="MEAGHER,Hugo" w:date="2022-02-17T09:13:00Z">
              <w:r w:rsidDel="00D90338">
                <w:rPr>
                  <w:rFonts w:ascii="Calibri" w:hAnsi="Calibri" w:cs="Arial"/>
                  <w:sz w:val="22"/>
                  <w:szCs w:val="22"/>
                </w:rPr>
                <w:delText>Signature</w:delText>
              </w:r>
            </w:del>
          </w:p>
        </w:tc>
      </w:tr>
    </w:tbl>
    <w:p w14:paraId="73FC299E" w14:textId="77777777" w:rsidR="005B601A" w:rsidRDefault="005B601A" w:rsidP="005B601A">
      <w:pPr>
        <w:sectPr w:rsidR="005B601A" w:rsidSect="00D90338">
          <w:headerReference w:type="default" r:id="rId20"/>
          <w:type w:val="continuous"/>
          <w:pgSz w:w="11906" w:h="16838"/>
          <w:pgMar w:top="1440" w:right="1440" w:bottom="1440" w:left="1440" w:header="708" w:footer="708" w:gutter="0"/>
          <w:cols w:num="2" w:space="708"/>
          <w:docGrid w:linePitch="360"/>
          <w:sectPrChange w:id="198" w:author="MEAGHER,Hugo" w:date="2022-02-17T09:15:00Z">
            <w:sectPr w:rsidR="005B601A" w:rsidSect="00D90338">
              <w:pgMar w:top="1440" w:right="1440" w:bottom="1440" w:left="1440" w:header="708" w:footer="708" w:gutter="0"/>
              <w:cols w:num="1"/>
            </w:sectPr>
          </w:sectPrChange>
        </w:sectPr>
      </w:pPr>
    </w:p>
    <w:p w14:paraId="64514271" w14:textId="77777777" w:rsidR="005B601A" w:rsidRDefault="005B601A">
      <w:pPr>
        <w:spacing w:after="200" w:line="276" w:lineRule="auto"/>
        <w:sectPr w:rsidR="005B601A" w:rsidSect="00D90338">
          <w:headerReference w:type="default" r:id="rId21"/>
          <w:type w:val="continuous"/>
          <w:pgSz w:w="11906" w:h="16838"/>
          <w:pgMar w:top="1440" w:right="1440" w:bottom="1440" w:left="1440" w:header="708" w:footer="708" w:gutter="0"/>
          <w:cols w:num="2" w:space="708"/>
          <w:docGrid w:linePitch="360"/>
          <w:sectPrChange w:id="199" w:author="MEAGHER,Hugo" w:date="2022-02-17T09:15:00Z">
            <w:sectPr w:rsidR="005B601A" w:rsidSect="00D90338">
              <w:pgMar w:top="1440" w:right="1440" w:bottom="1440" w:left="1440" w:header="708" w:footer="708" w:gutter="0"/>
              <w:cols w:num="1"/>
            </w:sectPr>
          </w:sectPrChange>
        </w:sectPr>
      </w:pPr>
    </w:p>
    <w:p w14:paraId="22FA12EF" w14:textId="77777777" w:rsidR="00D90338" w:rsidRDefault="00D90338" w:rsidP="00B0498C">
      <w:pPr>
        <w:tabs>
          <w:tab w:val="left" w:pos="567"/>
          <w:tab w:val="left" w:pos="8222"/>
        </w:tabs>
        <w:spacing w:after="120"/>
        <w:jc w:val="right"/>
        <w:rPr>
          <w:ins w:id="200" w:author="MEAGHER,Hugo" w:date="2022-02-17T09:15:00Z"/>
          <w:rFonts w:ascii="Calibri" w:hAnsi="Calibri" w:cs="Arial"/>
          <w:b/>
          <w:sz w:val="22"/>
          <w:szCs w:val="22"/>
        </w:rPr>
        <w:sectPr w:rsidR="00D90338" w:rsidSect="005B601A">
          <w:pgSz w:w="11906" w:h="16838"/>
          <w:pgMar w:top="1440" w:right="1440" w:bottom="1440" w:left="1440" w:header="708" w:footer="708" w:gutter="0"/>
          <w:cols w:space="708"/>
          <w:docGrid w:linePitch="360"/>
        </w:sectPr>
      </w:pPr>
    </w:p>
    <w:p w14:paraId="7B1B39E8" w14:textId="68ABD43D"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46B09227"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3C2FF0">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0E1C46" w:rsidRDefault="004433FE" w:rsidP="006C275D">
            <w:pPr>
              <w:tabs>
                <w:tab w:val="left" w:pos="567"/>
                <w:tab w:val="left" w:pos="8222"/>
              </w:tabs>
              <w:rPr>
                <w:rFonts w:ascii="Calibri" w:hAnsi="Calibri" w:cs="Arial"/>
                <w:sz w:val="20"/>
                <w:szCs w:val="20"/>
              </w:rPr>
            </w:pPr>
            <w:r w:rsidRPr="000E1C46">
              <w:rPr>
                <w:rFonts w:asciiTheme="minorHAnsi" w:hAnsiTheme="minorHAnsi" w:cstheme="minorHAnsi"/>
                <w:b/>
                <w:bCs/>
                <w:sz w:val="20"/>
                <w:szCs w:val="20"/>
              </w:rPr>
              <w:t xml:space="preserve">Funding cluster </w:t>
            </w:r>
            <w:r w:rsidR="0011719E" w:rsidRPr="000E1C46">
              <w:rPr>
                <w:rFonts w:asciiTheme="minorHAnsi" w:hAnsiTheme="minorHAnsi" w:cstheme="minorHAnsi"/>
                <w:b/>
                <w:bCs/>
                <w:sz w:val="20"/>
                <w:szCs w:val="20"/>
              </w:rPr>
              <w:t xml:space="preserve">part </w:t>
            </w:r>
            <w:r w:rsidRPr="000E1C46">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50D0B955" w:rsidR="004433FE" w:rsidRPr="000E1C46" w:rsidRDefault="004433FE" w:rsidP="006C275D">
            <w:pPr>
              <w:tabs>
                <w:tab w:val="left" w:pos="567"/>
                <w:tab w:val="left" w:pos="8222"/>
              </w:tabs>
              <w:rPr>
                <w:rFonts w:asciiTheme="minorHAnsi" w:hAnsiTheme="minorHAnsi" w:cstheme="minorHAnsi"/>
                <w:b/>
                <w:bCs/>
                <w:sz w:val="20"/>
                <w:szCs w:val="20"/>
              </w:rPr>
            </w:pPr>
            <w:r w:rsidRPr="000E1C46">
              <w:rPr>
                <w:rFonts w:asciiTheme="minorHAnsi" w:hAnsiTheme="minorHAnsi" w:cstheme="minorHAnsi"/>
                <w:b/>
                <w:bCs/>
                <w:sz w:val="20"/>
                <w:szCs w:val="20"/>
              </w:rPr>
              <w:t>Number of non-grandfathered undergraduate places for 202</w:t>
            </w:r>
            <w:r w:rsidR="006856CB" w:rsidRPr="000E1C46">
              <w:rPr>
                <w:rFonts w:asciiTheme="minorHAnsi" w:hAnsiTheme="minorHAnsi" w:cstheme="minorHAnsi"/>
                <w:b/>
                <w:bCs/>
                <w:sz w:val="20"/>
                <w:szCs w:val="20"/>
              </w:rPr>
              <w:t>1</w:t>
            </w:r>
            <w:r w:rsidRPr="000E1C46">
              <w:rPr>
                <w:rFonts w:asciiTheme="minorHAnsi" w:hAnsiTheme="minorHAnsi" w:cstheme="minorHAnsi"/>
                <w:b/>
                <w:bCs/>
                <w:sz w:val="20"/>
                <w:szCs w:val="20"/>
              </w:rPr>
              <w:t xml:space="preserve"> </w:t>
            </w:r>
            <w:r w:rsidR="005C5627" w:rsidRPr="005C5627">
              <w:rPr>
                <w:rFonts w:asciiTheme="minorHAnsi" w:hAnsiTheme="minorHAnsi" w:cstheme="minorHAnsi"/>
                <w:b/>
                <w:bCs/>
                <w:sz w:val="20"/>
                <w:szCs w:val="20"/>
              </w:rPr>
              <w:t>and 2022 grant years</w:t>
            </w:r>
            <w:r w:rsidRPr="000E1C46">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7262CC64" w:rsidR="004433FE" w:rsidRPr="000E1C46" w:rsidRDefault="004433FE" w:rsidP="006C275D">
            <w:pPr>
              <w:tabs>
                <w:tab w:val="left" w:pos="567"/>
                <w:tab w:val="left" w:pos="8222"/>
              </w:tabs>
              <w:rPr>
                <w:rFonts w:asciiTheme="minorHAnsi" w:hAnsiTheme="minorHAnsi" w:cstheme="minorHAnsi"/>
                <w:b/>
                <w:bCs/>
                <w:sz w:val="20"/>
                <w:szCs w:val="20"/>
                <w:vertAlign w:val="superscript"/>
              </w:rPr>
            </w:pPr>
            <w:r w:rsidRPr="000E1C46">
              <w:rPr>
                <w:rFonts w:asciiTheme="minorHAnsi" w:hAnsiTheme="minorHAnsi" w:cstheme="minorHAnsi"/>
                <w:b/>
                <w:bCs/>
                <w:sz w:val="20"/>
                <w:szCs w:val="20"/>
              </w:rPr>
              <w:t xml:space="preserve">Number of </w:t>
            </w:r>
            <w:r w:rsidR="0011719E" w:rsidRPr="000E1C46">
              <w:rPr>
                <w:rFonts w:asciiTheme="minorHAnsi" w:hAnsiTheme="minorHAnsi" w:cstheme="minorHAnsi"/>
                <w:b/>
                <w:bCs/>
                <w:sz w:val="20"/>
                <w:szCs w:val="20"/>
              </w:rPr>
              <w:t>non-</w:t>
            </w:r>
            <w:r w:rsidRPr="000E1C46">
              <w:rPr>
                <w:rFonts w:asciiTheme="minorHAnsi" w:hAnsiTheme="minorHAnsi" w:cstheme="minorHAnsi"/>
                <w:b/>
                <w:bCs/>
                <w:sz w:val="20"/>
                <w:szCs w:val="20"/>
              </w:rPr>
              <w:t>grandfathered non-research postgraduate places for 202</w:t>
            </w:r>
            <w:r w:rsidR="006856CB" w:rsidRPr="000E1C46">
              <w:rPr>
                <w:rFonts w:asciiTheme="minorHAnsi" w:hAnsiTheme="minorHAnsi" w:cstheme="minorHAnsi"/>
                <w:b/>
                <w:bCs/>
                <w:sz w:val="20"/>
                <w:szCs w:val="20"/>
              </w:rPr>
              <w:t>1</w:t>
            </w:r>
            <w:r w:rsidRPr="000E1C46">
              <w:rPr>
                <w:rFonts w:asciiTheme="minorHAnsi" w:hAnsiTheme="minorHAnsi" w:cstheme="minorHAnsi"/>
                <w:b/>
                <w:bCs/>
                <w:sz w:val="20"/>
                <w:szCs w:val="20"/>
              </w:rPr>
              <w:t xml:space="preserve"> </w:t>
            </w:r>
            <w:r w:rsidR="005C5627" w:rsidRPr="005C5627">
              <w:rPr>
                <w:rFonts w:asciiTheme="minorHAnsi" w:hAnsiTheme="minorHAnsi" w:cstheme="minorHAnsi"/>
                <w:b/>
                <w:bCs/>
                <w:sz w:val="20"/>
                <w:szCs w:val="20"/>
              </w:rPr>
              <w:t>and 2022 grant years</w:t>
            </w:r>
            <w:r w:rsidR="005C5627" w:rsidRPr="005C5627" w:rsidDel="005C5627">
              <w:rPr>
                <w:rFonts w:asciiTheme="minorHAnsi" w:hAnsiTheme="minorHAnsi" w:cstheme="minorHAnsi"/>
                <w:b/>
                <w:bCs/>
                <w:sz w:val="20"/>
                <w:szCs w:val="20"/>
              </w:rPr>
              <w:t xml:space="preserve"> </w:t>
            </w:r>
            <w:r w:rsidRPr="000E1C46">
              <w:rPr>
                <w:rFonts w:asciiTheme="minorHAnsi" w:hAnsiTheme="minorHAnsi" w:cstheme="minorHAnsi"/>
                <w:b/>
                <w:bCs/>
                <w:sz w:val="20"/>
                <w:szCs w:val="20"/>
              </w:rPr>
              <w:t>(EFTSL)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0E1C46" w:rsidRDefault="006856CB" w:rsidP="006C275D">
            <w:pPr>
              <w:tabs>
                <w:tab w:val="left" w:pos="567"/>
                <w:tab w:val="left" w:pos="8222"/>
              </w:tabs>
              <w:rPr>
                <w:rFonts w:asciiTheme="minorHAnsi" w:hAnsiTheme="minorHAnsi" w:cstheme="minorHAnsi"/>
                <w:b/>
                <w:bCs/>
                <w:sz w:val="20"/>
                <w:szCs w:val="20"/>
                <w:vertAlign w:val="superscript"/>
              </w:rPr>
            </w:pPr>
            <w:r w:rsidRPr="000E1C46">
              <w:rPr>
                <w:rFonts w:asciiTheme="minorHAnsi" w:hAnsiTheme="minorHAnsi" w:cstheme="minorHAnsi"/>
                <w:b/>
                <w:bCs/>
                <w:sz w:val="20"/>
                <w:szCs w:val="20"/>
              </w:rPr>
              <w:t>Total Allocation (EFTSL)</w:t>
            </w:r>
          </w:p>
        </w:tc>
      </w:tr>
      <w:tr w:rsidR="00AC1FD7" w14:paraId="4EA7E5B6" w14:textId="77777777" w:rsidTr="000E1C46">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C1FD7" w:rsidRPr="00AB13EF" w:rsidRDefault="00AC1FD7" w:rsidP="00AC1FD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AC1FD7" w:rsidRPr="00AB13EF" w:rsidRDefault="00AC1FD7" w:rsidP="00AC1FD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3943BD1D"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76BAC57E"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7637694F"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166F6F4B" w14:textId="77777777" w:rsidTr="000E1C46">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C1FD7" w:rsidRPr="00AB13EF" w:rsidRDefault="00AC1FD7" w:rsidP="00AC1FD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683ABBC5" w:rsidR="00AC1FD7" w:rsidRPr="00AB13EF" w:rsidRDefault="00AC1FD7" w:rsidP="00AC1FD7">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46CFE353"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3050C916"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26.0</w:t>
            </w:r>
          </w:p>
        </w:tc>
        <w:tc>
          <w:tcPr>
            <w:tcW w:w="808" w:type="pct"/>
            <w:tcBorders>
              <w:top w:val="single" w:sz="4" w:space="0" w:color="auto"/>
              <w:left w:val="single" w:sz="4" w:space="0" w:color="auto"/>
              <w:bottom w:val="single" w:sz="4" w:space="0" w:color="auto"/>
              <w:right w:val="single" w:sz="4" w:space="0" w:color="auto"/>
            </w:tcBorders>
            <w:hideMark/>
          </w:tcPr>
          <w:p w14:paraId="1F302E5D" w14:textId="263F13FB"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26.0</w:t>
            </w:r>
          </w:p>
        </w:tc>
      </w:tr>
      <w:tr w:rsidR="00AC1FD7" w14:paraId="72DCDD32" w14:textId="77777777" w:rsidTr="000E1C46">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C1FD7" w:rsidRPr="006C275D" w:rsidRDefault="00AC1FD7" w:rsidP="00AC1FD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AC1FD7" w:rsidRPr="006C275D" w:rsidRDefault="00AC1FD7" w:rsidP="00AC1FD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5CEE467E"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3C134676"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4A82EBEB"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2F08869A" w14:textId="77777777" w:rsidTr="000E1C4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C1FD7" w:rsidRPr="006C275D" w:rsidRDefault="00AC1FD7" w:rsidP="00AC1FD7">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AC1FD7" w:rsidRPr="006C275D" w:rsidRDefault="00AC1FD7" w:rsidP="00AC1FD7">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1BA1620D"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193B51BC"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13BB57F1" w:rsidR="00AC1FD7" w:rsidRPr="000E1C46" w:rsidRDefault="00AC1FD7" w:rsidP="00AC1FD7">
            <w:pPr>
              <w:jc w:val="right"/>
              <w:rPr>
                <w:rFonts w:asciiTheme="minorHAnsi" w:hAnsiTheme="minorHAnsi" w:cs="Calibri"/>
                <w:color w:val="000000"/>
                <w:sz w:val="20"/>
                <w:szCs w:val="20"/>
              </w:rPr>
            </w:pPr>
            <w:r w:rsidRPr="000E1C46">
              <w:rPr>
                <w:rFonts w:asciiTheme="minorHAnsi" w:hAnsiTheme="minorHAnsi"/>
                <w:sz w:val="20"/>
                <w:szCs w:val="20"/>
              </w:rPr>
              <w:t>0.0</w:t>
            </w:r>
          </w:p>
        </w:tc>
      </w:tr>
      <w:tr w:rsidR="00AC1FD7" w14:paraId="6A5F7F56" w14:textId="77777777" w:rsidTr="000E1C46">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C1FD7" w:rsidRPr="006C275D" w:rsidRDefault="00AC1FD7" w:rsidP="00AC1FD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C1FD7" w:rsidRPr="006C275D" w:rsidRDefault="00AC1FD7" w:rsidP="00AC1FD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15296656"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7047A40A"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26.0</w:t>
            </w:r>
          </w:p>
        </w:tc>
        <w:tc>
          <w:tcPr>
            <w:tcW w:w="808" w:type="pct"/>
            <w:tcBorders>
              <w:top w:val="single" w:sz="4" w:space="0" w:color="auto"/>
              <w:left w:val="single" w:sz="4" w:space="0" w:color="auto"/>
              <w:bottom w:val="single" w:sz="4" w:space="0" w:color="auto"/>
              <w:right w:val="single" w:sz="4" w:space="0" w:color="auto"/>
            </w:tcBorders>
            <w:hideMark/>
          </w:tcPr>
          <w:p w14:paraId="237F6C03" w14:textId="076D19AF" w:rsidR="00AC1FD7" w:rsidRPr="00FA5985" w:rsidRDefault="00AC1FD7" w:rsidP="00AC1FD7">
            <w:pPr>
              <w:jc w:val="right"/>
              <w:rPr>
                <w:rFonts w:asciiTheme="minorHAnsi" w:hAnsiTheme="minorHAnsi" w:cs="Calibri"/>
                <w:b/>
                <w:bCs/>
                <w:color w:val="000000"/>
                <w:sz w:val="20"/>
                <w:szCs w:val="20"/>
              </w:rPr>
            </w:pPr>
            <w:r w:rsidRPr="00FA5985">
              <w:rPr>
                <w:rFonts w:asciiTheme="minorHAnsi" w:hAnsiTheme="minorHAnsi"/>
                <w:b/>
                <w:bCs/>
                <w:sz w:val="20"/>
                <w:szCs w:val="20"/>
              </w:rPr>
              <w:t>26.0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75B6CBF5"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5C5627">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62B745E5"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5C5627">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0E1C46" w:rsidRDefault="00BE77BA"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0E1C46" w:rsidRDefault="00BA6DE5"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Short c</w:t>
            </w:r>
            <w:r w:rsidR="00B0498C" w:rsidRPr="000E1C46">
              <w:rPr>
                <w:rFonts w:asciiTheme="minorHAnsi" w:hAnsiTheme="minorHAnsi" w:cstheme="minorHAnsi"/>
                <w:b/>
                <w:noProof/>
                <w:sz w:val="20"/>
                <w:szCs w:val="20"/>
              </w:rPr>
              <w:t>ourse name</w:t>
            </w:r>
          </w:p>
        </w:tc>
        <w:tc>
          <w:tcPr>
            <w:tcW w:w="2916" w:type="dxa"/>
          </w:tcPr>
          <w:p w14:paraId="4AC63984" w14:textId="77777777" w:rsidR="00B0498C" w:rsidRPr="000E1C46" w:rsidRDefault="00B0498C" w:rsidP="0002332F">
            <w:pPr>
              <w:tabs>
                <w:tab w:val="left" w:pos="567"/>
                <w:tab w:val="left" w:pos="8222"/>
              </w:tabs>
              <w:rPr>
                <w:rFonts w:asciiTheme="minorHAnsi" w:hAnsiTheme="minorHAnsi" w:cstheme="minorHAnsi"/>
                <w:b/>
                <w:noProof/>
                <w:sz w:val="20"/>
                <w:szCs w:val="20"/>
              </w:rPr>
            </w:pPr>
            <w:r w:rsidRPr="000E1C46">
              <w:rPr>
                <w:rFonts w:asciiTheme="minorHAnsi" w:hAnsiTheme="minorHAnsi" w:cstheme="minorHAnsi"/>
                <w:b/>
                <w:noProof/>
                <w:sz w:val="20"/>
                <w:szCs w:val="20"/>
              </w:rPr>
              <w:t>Course(s) the short course can articulate to</w:t>
            </w:r>
          </w:p>
        </w:tc>
        <w:tc>
          <w:tcPr>
            <w:tcW w:w="1143" w:type="dxa"/>
          </w:tcPr>
          <w:p w14:paraId="319954C5" w14:textId="595ECE21"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5C5627">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5C5627">
              <w:rPr>
                <w:rFonts w:asciiTheme="minorHAnsi" w:hAnsiTheme="minorHAnsi" w:cstheme="minorHAnsi"/>
                <w:b/>
                <w:noProof/>
                <w:sz w:val="20"/>
                <w:szCs w:val="20"/>
              </w:rPr>
              <w:t xml:space="preserve"> and 2022</w:t>
            </w:r>
          </w:p>
        </w:tc>
      </w:tr>
      <w:tr w:rsidR="00B0498C" w:rsidRPr="00BE77BA" w14:paraId="40DC565E" w14:textId="77777777" w:rsidTr="00BA6DE5">
        <w:trPr>
          <w:trHeight w:val="257"/>
        </w:trPr>
        <w:tc>
          <w:tcPr>
            <w:tcW w:w="1560" w:type="dxa"/>
          </w:tcPr>
          <w:p w14:paraId="36DBB782" w14:textId="3165E49F" w:rsidR="00B0498C" w:rsidRPr="006C275D" w:rsidRDefault="00AC1FD7" w:rsidP="0002332F">
            <w:pPr>
              <w:tabs>
                <w:tab w:val="left" w:pos="567"/>
                <w:tab w:val="left" w:pos="8222"/>
              </w:tabs>
              <w:rPr>
                <w:rFonts w:asciiTheme="minorHAnsi" w:hAnsiTheme="minorHAnsi" w:cstheme="minorHAnsi"/>
                <w:color w:val="000000"/>
                <w:sz w:val="20"/>
                <w:szCs w:val="20"/>
              </w:rPr>
            </w:pPr>
            <w:r w:rsidRPr="00AC1FD7">
              <w:rPr>
                <w:rFonts w:asciiTheme="minorHAnsi" w:hAnsiTheme="minorHAnsi" w:cstheme="minorHAnsi"/>
                <w:color w:val="000000"/>
                <w:sz w:val="20"/>
                <w:szCs w:val="20"/>
              </w:rPr>
              <w:lastRenderedPageBreak/>
              <w:t>Graduate</w:t>
            </w:r>
            <w:r>
              <w:rPr>
                <w:rFonts w:asciiTheme="minorHAnsi" w:hAnsiTheme="minorHAnsi" w:cstheme="minorHAnsi"/>
                <w:color w:val="000000"/>
                <w:sz w:val="20"/>
                <w:szCs w:val="20"/>
              </w:rPr>
              <w:t xml:space="preserve"> Certificate</w:t>
            </w:r>
          </w:p>
        </w:tc>
        <w:tc>
          <w:tcPr>
            <w:tcW w:w="3402" w:type="dxa"/>
            <w:shd w:val="clear" w:color="auto" w:fill="auto"/>
          </w:tcPr>
          <w:p w14:paraId="261BD0F7" w14:textId="4DBADF48" w:rsidR="00B0498C" w:rsidRPr="006C275D" w:rsidRDefault="00AC1FD7" w:rsidP="0002332F">
            <w:pPr>
              <w:tabs>
                <w:tab w:val="left" w:pos="567"/>
                <w:tab w:val="left" w:pos="8222"/>
              </w:tabs>
              <w:rPr>
                <w:rFonts w:asciiTheme="minorHAnsi" w:hAnsiTheme="minorHAnsi" w:cstheme="minorHAnsi"/>
                <w:color w:val="000000"/>
                <w:sz w:val="20"/>
                <w:szCs w:val="20"/>
              </w:rPr>
            </w:pPr>
            <w:r w:rsidRPr="00AC1FD7">
              <w:rPr>
                <w:rFonts w:asciiTheme="minorHAnsi" w:hAnsiTheme="minorHAnsi" w:cstheme="minorHAnsi"/>
                <w:color w:val="000000"/>
                <w:sz w:val="20"/>
                <w:szCs w:val="20"/>
              </w:rPr>
              <w:t>Graduate Certificate of Design</w:t>
            </w:r>
          </w:p>
        </w:tc>
        <w:tc>
          <w:tcPr>
            <w:tcW w:w="2916" w:type="dxa"/>
            <w:shd w:val="clear" w:color="auto" w:fill="BFBFBF" w:themeFill="background1" w:themeFillShade="BF"/>
          </w:tcPr>
          <w:p w14:paraId="142C6C4C" w14:textId="77777777" w:rsidR="00B0498C" w:rsidRPr="006C275D" w:rsidRDefault="00B0498C" w:rsidP="0002332F">
            <w:pPr>
              <w:rPr>
                <w:rFonts w:ascii="Calibri" w:hAnsi="Calibri" w:cs="Calibri"/>
                <w:color w:val="000000"/>
                <w:sz w:val="20"/>
                <w:szCs w:val="20"/>
              </w:rPr>
            </w:pPr>
          </w:p>
        </w:tc>
        <w:tc>
          <w:tcPr>
            <w:tcW w:w="1143" w:type="dxa"/>
          </w:tcPr>
          <w:p w14:paraId="07436DEA" w14:textId="30426A0E" w:rsidR="00B0498C" w:rsidRPr="006C275D" w:rsidRDefault="00AC1FD7" w:rsidP="0002332F">
            <w:pPr>
              <w:tabs>
                <w:tab w:val="left" w:pos="567"/>
                <w:tab w:val="left" w:pos="8222"/>
              </w:tabs>
              <w:jc w:val="right"/>
              <w:rPr>
                <w:rFonts w:asciiTheme="minorHAnsi" w:hAnsiTheme="minorHAnsi" w:cstheme="minorHAnsi"/>
                <w:noProof/>
                <w:sz w:val="20"/>
                <w:szCs w:val="20"/>
              </w:rPr>
            </w:pPr>
            <w:r w:rsidRPr="00AC1FD7">
              <w:rPr>
                <w:rFonts w:asciiTheme="minorHAnsi" w:hAnsiTheme="minorHAnsi" w:cstheme="minorHAnsi"/>
                <w:noProof/>
                <w:sz w:val="20"/>
                <w:szCs w:val="20"/>
              </w:rPr>
              <w:t>$344,500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7EEB6DBA" w:rsidR="00B0498C" w:rsidRPr="000E1C46" w:rsidRDefault="00AC1FD7" w:rsidP="0002332F">
            <w:pPr>
              <w:tabs>
                <w:tab w:val="left" w:pos="567"/>
                <w:tab w:val="left" w:pos="8222"/>
              </w:tabs>
              <w:jc w:val="right"/>
              <w:rPr>
                <w:rFonts w:asciiTheme="minorHAnsi" w:hAnsiTheme="minorHAnsi" w:cstheme="minorHAnsi"/>
                <w:b/>
                <w:bCs/>
                <w:noProof/>
                <w:sz w:val="20"/>
                <w:szCs w:val="20"/>
                <w:highlight w:val="green"/>
              </w:rPr>
            </w:pPr>
            <w:r w:rsidRPr="000E1C46">
              <w:rPr>
                <w:rFonts w:asciiTheme="minorHAnsi" w:hAnsiTheme="minorHAnsi" w:cstheme="minorHAnsi"/>
                <w:b/>
                <w:bCs/>
                <w:noProof/>
                <w:sz w:val="20"/>
                <w:szCs w:val="20"/>
              </w:rPr>
              <w:t>$344,500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D9033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5AF0" w14:textId="77777777" w:rsidR="00D51BDF" w:rsidRDefault="00D51BDF">
      <w:r>
        <w:separator/>
      </w:r>
    </w:p>
  </w:endnote>
  <w:endnote w:type="continuationSeparator" w:id="0">
    <w:p w14:paraId="2E75953C" w14:textId="77777777" w:rsidR="00D51BDF" w:rsidRDefault="00D51BDF">
      <w:r>
        <w:continuationSeparator/>
      </w:r>
    </w:p>
  </w:endnote>
  <w:endnote w:type="continuationNotice" w:id="1">
    <w:p w14:paraId="1F830E3E" w14:textId="77777777" w:rsidR="00D51BDF" w:rsidRDefault="00D5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B955" w14:textId="77777777" w:rsidR="00680BB9" w:rsidRDefault="0068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05C1" w14:textId="77777777" w:rsidR="00680BB9" w:rsidRDefault="0068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D557" w14:textId="77777777" w:rsidR="00D51BDF" w:rsidRDefault="00D51BDF">
      <w:r>
        <w:separator/>
      </w:r>
    </w:p>
  </w:footnote>
  <w:footnote w:type="continuationSeparator" w:id="0">
    <w:p w14:paraId="31C3A284" w14:textId="77777777" w:rsidR="00D51BDF" w:rsidRDefault="00D51BDF">
      <w:r>
        <w:continuationSeparator/>
      </w:r>
    </w:p>
  </w:footnote>
  <w:footnote w:type="continuationNotice" w:id="1">
    <w:p w14:paraId="2DCF4488" w14:textId="77777777" w:rsidR="00D51BDF" w:rsidRDefault="00D5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CA06" w14:textId="77777777" w:rsidR="00680BB9" w:rsidRDefault="00680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0B81" w14:textId="77777777" w:rsidR="00680BB9" w:rsidRDefault="00680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9C0F3" w14:textId="77777777" w:rsidR="00680BB9" w:rsidRDefault="00680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6D808FFF" w:rsidR="00A4142B" w:rsidRPr="0088616E" w:rsidRDefault="00AC1FD7" w:rsidP="003D7D3D">
    <w:pPr>
      <w:pStyle w:val="Header"/>
      <w:pBdr>
        <w:bottom w:val="single" w:sz="4" w:space="0" w:color="auto"/>
      </w:pBdr>
      <w:rPr>
        <w:rFonts w:ascii="Calibri" w:hAnsi="Calibri"/>
      </w:rPr>
    </w:pPr>
    <w:r w:rsidRPr="00AC1FD7">
      <w:rPr>
        <w:rFonts w:ascii="Calibri" w:hAnsi="Calibri" w:cs="Arial"/>
        <w:noProof/>
        <w:sz w:val="16"/>
        <w:szCs w:val="16"/>
      </w:rPr>
      <w:t>Whitehouse Institute Pty Ltd</w:t>
    </w:r>
    <w:r w:rsidR="000E1C46">
      <w:rPr>
        <w:rFonts w:ascii="Calibri" w:hAnsi="Calibri" w:cs="Arial"/>
        <w:noProof/>
        <w:sz w:val="16"/>
        <w:szCs w:val="16"/>
      </w:rPr>
      <w:t xml:space="preserve"> </w:t>
    </w:r>
    <w:r w:rsidR="005D068F">
      <w:rPr>
        <w:rFonts w:ascii="Calibri" w:hAnsi="Calibri" w:cs="Arial"/>
        <w:noProof/>
        <w:sz w:val="16"/>
        <w:szCs w:val="16"/>
      </w:rPr>
      <w:t>2021</w:t>
    </w:r>
    <w:r w:rsidR="005C5627">
      <w:rPr>
        <w:rFonts w:ascii="Calibri" w:hAnsi="Calibri" w:cs="Arial"/>
        <w:noProof/>
        <w:sz w:val="16"/>
        <w:szCs w:val="16"/>
      </w:rPr>
      <w:t>-22</w:t>
    </w:r>
    <w:r w:rsidR="005D068F">
      <w:rPr>
        <w:rFonts w:ascii="Calibri" w:hAnsi="Calibri" w:cs="Arial"/>
        <w:noProof/>
        <w:sz w:val="16"/>
        <w:szCs w:val="16"/>
      </w:rPr>
      <w:t xml:space="preserve"> </w:t>
    </w:r>
    <w:r w:rsidR="000E1C46">
      <w:rPr>
        <w:rFonts w:ascii="Calibri" w:hAnsi="Calibri" w:cs="Arial"/>
        <w:noProof/>
        <w:sz w:val="16"/>
        <w:szCs w:val="16"/>
      </w:rPr>
      <w:t>CGS</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31FBD3DE" w:rsidR="00A4142B" w:rsidRPr="0088616E" w:rsidRDefault="00AC1FD7" w:rsidP="00736EFC">
    <w:pPr>
      <w:pStyle w:val="Header"/>
      <w:pBdr>
        <w:bottom w:val="single" w:sz="4" w:space="0" w:color="auto"/>
      </w:pBdr>
      <w:rPr>
        <w:rFonts w:ascii="Calibri" w:hAnsi="Calibri"/>
      </w:rPr>
    </w:pPr>
    <w:bookmarkStart w:id="76" w:name="_Hlk61963578"/>
    <w:r w:rsidRPr="00AC1FD7">
      <w:rPr>
        <w:rFonts w:ascii="Calibri" w:hAnsi="Calibri" w:cs="Arial"/>
        <w:noProof/>
        <w:sz w:val="16"/>
        <w:szCs w:val="16"/>
      </w:rPr>
      <w:t>Whitehouse Institute Pty L</w:t>
    </w:r>
    <w:r w:rsidRPr="000E1C46">
      <w:rPr>
        <w:rFonts w:ascii="Calibri" w:hAnsi="Calibri" w:cs="Arial"/>
        <w:noProof/>
        <w:sz w:val="16"/>
        <w:szCs w:val="16"/>
      </w:rPr>
      <w:t>td</w:t>
    </w:r>
    <w:r w:rsidRPr="000E1C46" w:rsidDel="00AC1FD7">
      <w:rPr>
        <w:rFonts w:ascii="Calibri" w:hAnsi="Calibri" w:cs="Arial"/>
        <w:noProof/>
        <w:sz w:val="16"/>
        <w:szCs w:val="16"/>
      </w:rPr>
      <w:t xml:space="preserve"> </w:t>
    </w:r>
    <w:r w:rsidR="005D068F">
      <w:rPr>
        <w:rFonts w:ascii="Calibri" w:hAnsi="Calibri" w:cs="Arial"/>
        <w:noProof/>
        <w:sz w:val="16"/>
        <w:szCs w:val="16"/>
      </w:rPr>
      <w:t>2021</w:t>
    </w:r>
    <w:r w:rsidR="005C5627">
      <w:rPr>
        <w:rFonts w:ascii="Calibri" w:hAnsi="Calibri" w:cs="Arial"/>
        <w:noProof/>
        <w:sz w:val="16"/>
        <w:szCs w:val="16"/>
      </w:rPr>
      <w:t>-22</w:t>
    </w:r>
    <w:r w:rsidR="005D068F">
      <w:rPr>
        <w:rFonts w:ascii="Calibri" w:hAnsi="Calibri" w:cs="Arial"/>
        <w:noProof/>
        <w:sz w:val="16"/>
        <w:szCs w:val="16"/>
      </w:rPr>
      <w:t xml:space="preserve"> </w:t>
    </w:r>
    <w:r w:rsidR="00A4142B" w:rsidRPr="000E1C46">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bookmarkEnd w:id="76"/>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23DC6109" w:rsidR="00B0498C" w:rsidRPr="0088616E" w:rsidRDefault="00AC1FD7" w:rsidP="00B0498C">
    <w:pPr>
      <w:pStyle w:val="Header"/>
      <w:pBdr>
        <w:bottom w:val="single" w:sz="4" w:space="0" w:color="auto"/>
      </w:pBdr>
      <w:rPr>
        <w:rFonts w:ascii="Calibri" w:hAnsi="Calibri"/>
      </w:rPr>
    </w:pPr>
    <w:r w:rsidRPr="00AC1FD7">
      <w:rPr>
        <w:rFonts w:ascii="Calibri" w:hAnsi="Calibri" w:cs="Arial"/>
        <w:noProof/>
        <w:sz w:val="16"/>
        <w:szCs w:val="16"/>
      </w:rPr>
      <w:t>Whitehouse Institute Pty Ltd</w:t>
    </w:r>
    <w:r w:rsidR="00B0498C">
      <w:rPr>
        <w:rFonts w:ascii="Calibri" w:hAnsi="Calibri" w:cs="Arial"/>
        <w:sz w:val="16"/>
        <w:szCs w:val="16"/>
      </w:rPr>
      <w:t xml:space="preserve"> </w:t>
    </w:r>
    <w:r w:rsidR="005D068F">
      <w:rPr>
        <w:rFonts w:ascii="Calibri" w:hAnsi="Calibri" w:cs="Arial"/>
        <w:sz w:val="16"/>
        <w:szCs w:val="16"/>
      </w:rPr>
      <w:t>2021</w:t>
    </w:r>
    <w:r w:rsidR="005C5627">
      <w:rPr>
        <w:rFonts w:ascii="Calibri" w:hAnsi="Calibri" w:cs="Arial"/>
        <w:sz w:val="16"/>
        <w:szCs w:val="16"/>
      </w:rPr>
      <w:t>-22</w:t>
    </w:r>
    <w:r w:rsidR="005D068F">
      <w:rPr>
        <w:rFonts w:ascii="Calibri" w:hAnsi="Calibri" w:cs="Arial"/>
        <w:sz w:val="16"/>
        <w:szCs w:val="16"/>
      </w:rPr>
      <w:t xml:space="preserve">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570FC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25E"/>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1C4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4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2FF0"/>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C8E"/>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0FC8"/>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627"/>
    <w:rsid w:val="005C5901"/>
    <w:rsid w:val="005D068F"/>
    <w:rsid w:val="005D0FB6"/>
    <w:rsid w:val="005D1002"/>
    <w:rsid w:val="005D1D59"/>
    <w:rsid w:val="005D1E1D"/>
    <w:rsid w:val="005D3887"/>
    <w:rsid w:val="005D4BF0"/>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0BB9"/>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2493"/>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1FD7"/>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F06"/>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5F9D"/>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338"/>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34C8"/>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A5985"/>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82228">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schemas.openxmlformats.org/package/2006/metadata/core-properties"/>
    <ds:schemaRef ds:uri="DA0EA659-3E11-41F8-95E5-AEDB7C098C9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5</cp:revision>
  <cp:lastPrinted>2022-02-16T23:09:00Z</cp:lastPrinted>
  <dcterms:created xsi:type="dcterms:W3CDTF">2022-02-16T05:09:00Z</dcterms:created>
  <dcterms:modified xsi:type="dcterms:W3CDTF">2022-02-16T23:16:00Z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