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51B35FB9" w14:textId="288F80F7" w:rsidR="002E46DE" w:rsidRPr="00BA1317" w:rsidRDefault="002E46DE" w:rsidP="00AA7C09">
      <w:pPr>
        <w:spacing w:before="480"/>
        <w:jc w:val="center"/>
        <w:rPr>
          <w:rFonts w:ascii="Calibri" w:hAnsi="Calibri" w:cs="Arial"/>
          <w:b/>
          <w:bCs/>
          <w:iCs/>
          <w:sz w:val="36"/>
        </w:rPr>
      </w:pPr>
      <w:bookmarkStart w:id="0" w:name="_Hlk75353474"/>
      <w:r w:rsidRPr="002E46DE">
        <w:rPr>
          <w:rFonts w:ascii="Calibri" w:hAnsi="Calibri" w:cs="Arial"/>
          <w:b/>
          <w:bCs/>
          <w:iCs/>
          <w:noProof/>
          <w:sz w:val="36"/>
        </w:rPr>
        <w:t>S P Jain School of Global Management Pty Limited</w:t>
      </w:r>
      <w:r w:rsidRPr="002E46DE" w:rsidDel="002E46DE">
        <w:rPr>
          <w:rFonts w:ascii="Calibri" w:hAnsi="Calibri" w:cs="Arial"/>
          <w:b/>
          <w:bCs/>
          <w:iCs/>
          <w:noProof/>
          <w:sz w:val="36"/>
          <w:highlight w:val="yellow"/>
        </w:rPr>
        <w:t xml:space="preserve"> </w:t>
      </w:r>
      <w:bookmarkEnd w:id="0"/>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1BECE357"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w:t>
      </w:r>
      <w:r w:rsidR="00D2628C" w:rsidRPr="00D2628C">
        <w:rPr>
          <w:rFonts w:ascii="Calibri" w:hAnsi="Calibri" w:cs="Arial"/>
          <w:b/>
          <w:bCs/>
          <w:iCs/>
          <w:sz w:val="36"/>
          <w:szCs w:val="36"/>
        </w:rPr>
        <w:t>and 2022 grant years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0668C512" w:rsidR="009F4442" w:rsidRPr="00A54985" w:rsidRDefault="002E46DE" w:rsidP="009F4442">
      <w:pPr>
        <w:rPr>
          <w:rFonts w:asciiTheme="minorHAnsi" w:hAnsiTheme="minorHAnsi" w:cstheme="minorHAnsi"/>
          <w:sz w:val="22"/>
        </w:rPr>
      </w:pPr>
      <w:r w:rsidRPr="002E46DE">
        <w:rPr>
          <w:rFonts w:asciiTheme="minorHAnsi" w:hAnsiTheme="minorHAnsi" w:cstheme="minorHAnsi"/>
          <w:b/>
          <w:noProof/>
          <w:sz w:val="22"/>
          <w:szCs w:val="22"/>
        </w:rPr>
        <w:t>S P Jain School of Global Management Pty Limited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E50D17">
        <w:rPr>
          <w:rFonts w:asciiTheme="minorHAnsi" w:hAnsiTheme="minorHAnsi" w:cstheme="minorHAnsi"/>
          <w:bCs/>
          <w:sz w:val="22"/>
          <w:szCs w:val="22"/>
        </w:rPr>
        <w:t>5 Figtree Drive SYDNEY OLYMPIC PARK, NSW 2127</w:t>
      </w:r>
      <w:r>
        <w:rPr>
          <w:rFonts w:asciiTheme="minorHAnsi" w:hAnsiTheme="minorHAnsi" w:cstheme="minorHAnsi"/>
          <w:b/>
          <w:sz w:val="22"/>
          <w:szCs w:val="22"/>
        </w:rPr>
        <w:t xml:space="preserve"> </w:t>
      </w:r>
      <w:r w:rsidR="009F4442" w:rsidRPr="00A54985">
        <w:rPr>
          <w:rFonts w:asciiTheme="minorHAnsi" w:hAnsiTheme="minorHAnsi" w:cstheme="minorHAnsi"/>
          <w:sz w:val="22"/>
          <w:szCs w:val="22"/>
        </w:rPr>
        <w:t>(‘Provider’)</w:t>
      </w:r>
    </w:p>
    <w:p w14:paraId="515C8AD4" w14:textId="69B132EF" w:rsidR="009F4442" w:rsidRPr="00BA1317" w:rsidRDefault="009F4442" w:rsidP="009F4442">
      <w:pPr>
        <w:spacing w:after="240"/>
        <w:rPr>
          <w:rFonts w:asciiTheme="minorHAnsi" w:hAnsiTheme="minorHAnsi" w:cstheme="minorHAnsi"/>
          <w:sz w:val="22"/>
          <w:szCs w:val="22"/>
        </w:rPr>
      </w:pPr>
      <w:r w:rsidRPr="002E46DE">
        <w:rPr>
          <w:rFonts w:asciiTheme="minorHAnsi" w:hAnsiTheme="minorHAnsi" w:cstheme="minorHAnsi"/>
          <w:sz w:val="22"/>
        </w:rPr>
        <w:t>[</w:t>
      </w:r>
      <w:r w:rsidRPr="00E50D17">
        <w:rPr>
          <w:rFonts w:asciiTheme="minorHAnsi" w:hAnsiTheme="minorHAnsi" w:cstheme="minorHAnsi"/>
          <w:sz w:val="22"/>
        </w:rPr>
        <w:t xml:space="preserve">ABN </w:t>
      </w:r>
      <w:r w:rsidR="002E46DE" w:rsidRPr="002E46DE">
        <w:rPr>
          <w:rFonts w:asciiTheme="minorHAnsi" w:hAnsiTheme="minorHAnsi" w:cstheme="minorHAnsi"/>
          <w:sz w:val="22"/>
        </w:rPr>
        <w:t>87 136 711 567</w:t>
      </w:r>
      <w:r w:rsidRPr="002E46DE">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5921C88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D2628C" w:rsidRPr="00D2628C">
        <w:rPr>
          <w:rFonts w:ascii="Calibri" w:hAnsi="Calibri" w:cs="Arial"/>
          <w:sz w:val="22"/>
          <w:szCs w:val="22"/>
        </w:rPr>
        <w:t xml:space="preserve">and 2022 grant </w:t>
      </w:r>
      <w:proofErr w:type="gramStart"/>
      <w:r w:rsidR="00D2628C" w:rsidRPr="00D2628C">
        <w:rPr>
          <w:rFonts w:ascii="Calibri" w:hAnsi="Calibri" w:cs="Arial"/>
          <w:sz w:val="22"/>
          <w:szCs w:val="22"/>
        </w:rPr>
        <w:t>years</w:t>
      </w:r>
      <w:r w:rsidR="00D2628C" w:rsidRPr="00D2628C" w:rsidDel="00D2628C">
        <w:rPr>
          <w:rFonts w:ascii="Calibri" w:hAnsi="Calibri" w:cs="Arial"/>
          <w:sz w:val="22"/>
          <w:szCs w:val="22"/>
        </w:rPr>
        <w:t xml:space="preserve"> </w:t>
      </w:r>
      <w:r w:rsidRPr="00BA1317">
        <w:rPr>
          <w:rFonts w:ascii="Calibri" w:hAnsi="Calibri" w:cs="Arial"/>
          <w:sz w:val="22"/>
          <w:szCs w:val="22"/>
        </w:rPr>
        <w:t>.</w:t>
      </w:r>
      <w:proofErr w:type="gramEnd"/>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36D5E6DA"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D2628C" w:rsidRPr="00D2628C">
        <w:rPr>
          <w:rFonts w:ascii="Calibri" w:hAnsi="Calibri" w:cs="Arial"/>
          <w:sz w:val="22"/>
          <w:szCs w:val="22"/>
        </w:rPr>
        <w:t>and 2022 grant years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7B385B9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w:t>
      </w:r>
      <w:r w:rsidR="00D2628C" w:rsidRPr="00D2628C">
        <w:rPr>
          <w:rFonts w:ascii="Calibri" w:hAnsi="Calibri" w:cs="Arial"/>
          <w:sz w:val="22"/>
          <w:szCs w:val="22"/>
        </w:rPr>
        <w:t xml:space="preserve">and 2022 </w:t>
      </w:r>
      <w:r w:rsidR="0053610E" w:rsidRPr="0053610E">
        <w:rPr>
          <w:rFonts w:ascii="Calibri" w:hAnsi="Calibri" w:cs="Arial"/>
          <w:sz w:val="22"/>
          <w:szCs w:val="22"/>
        </w:rPr>
        <w:t>under subsection 164-10(1) of HESA</w:t>
      </w:r>
      <w:r w:rsidR="00C05E94">
        <w:rPr>
          <w:rFonts w:ascii="Calibri" w:hAnsi="Calibri" w:cs="Arial"/>
          <w:sz w:val="22"/>
          <w:szCs w:val="22"/>
        </w:rPr>
        <w:t>.</w:t>
      </w:r>
    </w:p>
    <w:p w14:paraId="0B41AB35" w14:textId="7247316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D2628C" w:rsidRPr="00D2628C">
        <w:rPr>
          <w:rFonts w:ascii="Calibri" w:hAnsi="Calibri" w:cs="Arial"/>
          <w:sz w:val="22"/>
          <w:szCs w:val="22"/>
        </w:rPr>
        <w:t>grant year</w:t>
      </w:r>
      <w:ins w:id="1" w:author="MEAGHER,Hugo" w:date="2021-12-07T14:51:00Z">
        <w:r w:rsidR="00B14EC3">
          <w:rPr>
            <w:rFonts w:ascii="Calibri" w:hAnsi="Calibri" w:cs="Arial"/>
            <w:sz w:val="22"/>
            <w:szCs w:val="22"/>
          </w:rPr>
          <w:t>s</w:t>
        </w:r>
      </w:ins>
      <w:r w:rsidR="00D2628C" w:rsidRPr="00D2628C">
        <w:rPr>
          <w:rFonts w:ascii="Calibri" w:hAnsi="Calibri" w:cs="Arial"/>
          <w:sz w:val="22"/>
          <w:szCs w:val="22"/>
        </w:rPr>
        <w:t xml:space="preserve"> </w:t>
      </w:r>
      <w:r w:rsidRPr="00BA1317">
        <w:rPr>
          <w:rFonts w:ascii="Calibri" w:hAnsi="Calibri" w:cs="Arial"/>
          <w:sz w:val="22"/>
          <w:szCs w:val="22"/>
        </w:rPr>
        <w:t xml:space="preserve">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EA9563D"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D2628C" w:rsidRPr="00D2628C">
        <w:rPr>
          <w:rFonts w:ascii="Calibri" w:hAnsi="Calibri" w:cs="Arial"/>
          <w:sz w:val="22"/>
          <w:szCs w:val="22"/>
        </w:rPr>
        <w:t xml:space="preserve">and 2022 grant years </w:t>
      </w:r>
      <w:r w:rsidRPr="00BA1317">
        <w:rPr>
          <w:rFonts w:ascii="Calibri" w:hAnsi="Calibri" w:cs="Arial"/>
          <w:sz w:val="22"/>
          <w:szCs w:val="22"/>
        </w:rPr>
        <w:t xml:space="preserve">will be reconciled with CGS funding payable to the Provider for </w:t>
      </w:r>
      <w:r w:rsidR="00D2628C" w:rsidRPr="00D2628C">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D2628C">
        <w:rPr>
          <w:rFonts w:ascii="Calibri" w:hAnsi="Calibri" w:cs="Arial"/>
          <w:sz w:val="22"/>
          <w:szCs w:val="22"/>
        </w:rPr>
        <w:t>each</w:t>
      </w:r>
      <w:r w:rsidR="00AC013C" w:rsidRPr="003D29FE">
        <w:rPr>
          <w:rFonts w:ascii="Calibri" w:hAnsi="Calibri" w:cs="Arial"/>
          <w:sz w:val="22"/>
          <w:szCs w:val="22"/>
        </w:rPr>
        <w:t xml:space="preserve"> year following the </w:t>
      </w:r>
      <w:r w:rsidR="00D2628C">
        <w:rPr>
          <w:rFonts w:ascii="Calibri" w:hAnsi="Calibri" w:cs="Arial"/>
          <w:sz w:val="22"/>
          <w:szCs w:val="22"/>
        </w:rPr>
        <w:t>g</w:t>
      </w:r>
      <w:r w:rsidR="00D2628C" w:rsidRPr="003D29FE">
        <w:rPr>
          <w:rFonts w:ascii="Calibri" w:hAnsi="Calibri" w:cs="Arial"/>
          <w:sz w:val="22"/>
          <w:szCs w:val="22"/>
        </w:rPr>
        <w:t xml:space="preserve">rant </w:t>
      </w:r>
      <w:r w:rsidR="00D2628C">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D2628C" w:rsidRPr="00D2628C">
        <w:rPr>
          <w:rFonts w:ascii="Calibri" w:hAnsi="Calibri" w:cs="Arial"/>
          <w:sz w:val="22"/>
          <w:szCs w:val="22"/>
        </w:rPr>
        <w:t xml:space="preserve">grant year </w:t>
      </w:r>
      <w:r w:rsidR="00AC013C" w:rsidRPr="003D29FE">
        <w:rPr>
          <w:rFonts w:ascii="Calibri" w:hAnsi="Calibri" w:cs="Arial"/>
          <w:sz w:val="22"/>
          <w:szCs w:val="22"/>
        </w:rPr>
        <w:t>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170DFE2"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This agreement ends on 31 December </w:t>
      </w:r>
      <w:r w:rsidR="006D08EF">
        <w:rPr>
          <w:rFonts w:ascii="Calibri" w:hAnsi="Calibri" w:cs="Arial"/>
          <w:sz w:val="22"/>
          <w:szCs w:val="22"/>
        </w:rPr>
        <w:t>2022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1249E0DB"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w:t>
      </w:r>
      <w:r w:rsidR="006D08EF" w:rsidRPr="006D08EF">
        <w:rPr>
          <w:rStyle w:val="CommentReference"/>
          <w:rFonts w:asciiTheme="minorHAnsi" w:hAnsiTheme="minorHAnsi" w:cstheme="minorHAnsi"/>
          <w:sz w:val="22"/>
          <w:szCs w:val="22"/>
        </w:rPr>
        <w:t>and 2022 grant years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46E490A3"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6D08EF">
        <w:rPr>
          <w:rFonts w:ascii="Calibri" w:hAnsi="Calibri" w:cs="Arial"/>
          <w:sz w:val="22"/>
          <w:szCs w:val="22"/>
        </w:rPr>
        <w:t xml:space="preserve"> and 2022</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2E46DE" w:rsidRPr="002E46DE">
        <w:rPr>
          <w:rFonts w:ascii="Calibri" w:hAnsi="Calibri" w:cs="Arial"/>
          <w:sz w:val="22"/>
          <w:szCs w:val="22"/>
        </w:rPr>
        <w:t>132,500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3743FFDC"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w:t>
      </w:r>
      <w:r w:rsidR="006D08EF" w:rsidRPr="006D08EF">
        <w:rPr>
          <w:rFonts w:ascii="Calibri" w:hAnsi="Calibri" w:cs="Arial"/>
          <w:sz w:val="22"/>
          <w:szCs w:val="22"/>
        </w:rPr>
        <w:t xml:space="preserve">and 2022 grant years is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3DB17F82"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527A05">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527A05">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F6A1ACD"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w:t>
      </w:r>
      <w:r w:rsidR="006D08EF" w:rsidRPr="006D08EF">
        <w:rPr>
          <w:rFonts w:ascii="Calibri" w:hAnsi="Calibri" w:cs="Arial"/>
          <w:sz w:val="22"/>
          <w:szCs w:val="22"/>
        </w:rPr>
        <w:t xml:space="preserve">2021 and 2022 </w:t>
      </w:r>
      <w:r w:rsidRPr="00A37B5E">
        <w:rPr>
          <w:rFonts w:ascii="Calibri" w:hAnsi="Calibri" w:cs="Arial"/>
          <w:sz w:val="22"/>
          <w:szCs w:val="22"/>
        </w:rPr>
        <w:t xml:space="preserve">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w:t>
      </w:r>
      <w:r w:rsidR="006D08EF" w:rsidRPr="006D08EF">
        <w:rPr>
          <w:rFonts w:ascii="Calibri" w:hAnsi="Calibri" w:cs="Arial"/>
          <w:sz w:val="22"/>
          <w:szCs w:val="22"/>
        </w:rPr>
        <w:t xml:space="preserve">2021 and 2022 </w:t>
      </w:r>
      <w:r w:rsidR="005455FF" w:rsidRPr="00A37B5E">
        <w:rPr>
          <w:rFonts w:ascii="Calibri" w:hAnsi="Calibri" w:cs="Arial"/>
          <w:sz w:val="22"/>
          <w:szCs w:val="22"/>
        </w:rPr>
        <w:t xml:space="preserve">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17892AD8"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2"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w:t>
      </w:r>
      <w:r w:rsidR="006D08EF" w:rsidRPr="006D08EF">
        <w:rPr>
          <w:rFonts w:ascii="Calibri" w:hAnsi="Calibri" w:cs="Arial"/>
          <w:sz w:val="22"/>
          <w:szCs w:val="22"/>
        </w:rPr>
        <w:t xml:space="preserve">2021 and 2022 </w:t>
      </w:r>
      <w:r w:rsidRPr="00734A74">
        <w:rPr>
          <w:rFonts w:ascii="Calibri" w:hAnsi="Calibri" w:cs="Arial"/>
          <w:sz w:val="22"/>
          <w:szCs w:val="22"/>
        </w:rPr>
        <w:t>only</w:t>
      </w:r>
      <w:r>
        <w:rPr>
          <w:rFonts w:ascii="Calibri" w:hAnsi="Calibri" w:cs="Arial"/>
          <w:sz w:val="22"/>
          <w:szCs w:val="22"/>
        </w:rPr>
        <w:t>.</w:t>
      </w:r>
      <w:bookmarkEnd w:id="2"/>
    </w:p>
    <w:p w14:paraId="4A86B9C8" w14:textId="2E669267"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6D08EF" w:rsidRPr="006D08EF">
        <w:t xml:space="preserve"> </w:t>
      </w:r>
      <w:r w:rsidR="006D08EF" w:rsidRPr="006D08EF">
        <w:rPr>
          <w:rFonts w:ascii="Calibri" w:hAnsi="Calibri" w:cs="Arial"/>
          <w:sz w:val="22"/>
          <w:szCs w:val="22"/>
        </w:rPr>
        <w:t>and/or 2022</w:t>
      </w:r>
      <w:r w:rsidRPr="00A37B5E">
        <w:rPr>
          <w:rFonts w:ascii="Calibri" w:hAnsi="Calibri" w:cs="Arial"/>
          <w:sz w:val="22"/>
          <w:szCs w:val="22"/>
        </w:rPr>
        <w:t>.</w:t>
      </w:r>
    </w:p>
    <w:p w14:paraId="4F18B830" w14:textId="380A3EBA"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 xml:space="preserve">after </w:t>
      </w:r>
      <w:r w:rsidR="006D08EF" w:rsidRPr="00A37B5E">
        <w:rPr>
          <w:rFonts w:ascii="Calibri" w:hAnsi="Calibri" w:cs="Arial"/>
          <w:sz w:val="22"/>
          <w:szCs w:val="22"/>
        </w:rPr>
        <w:t>202</w:t>
      </w:r>
      <w:r w:rsidR="006D08EF">
        <w:rPr>
          <w:rFonts w:ascii="Calibri" w:hAnsi="Calibri" w:cs="Arial"/>
          <w:sz w:val="22"/>
          <w:szCs w:val="22"/>
        </w:rPr>
        <w:t>2</w:t>
      </w:r>
      <w:r w:rsidR="006D08EF" w:rsidRPr="00A37B5E">
        <w:rPr>
          <w:rFonts w:ascii="Calibri" w:hAnsi="Calibri" w:cs="Arial"/>
          <w:sz w:val="22"/>
          <w:szCs w:val="22"/>
        </w:rPr>
        <w:t xml:space="preserve"> </w:t>
      </w:r>
      <w:r w:rsidRPr="00A37B5E">
        <w:rPr>
          <w:rFonts w:ascii="Calibri" w:hAnsi="Calibri" w:cs="Arial"/>
          <w:sz w:val="22"/>
          <w:szCs w:val="22"/>
        </w:rPr>
        <w:t xml:space="preserve">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w:t>
      </w:r>
      <w:r w:rsidR="006D08EF" w:rsidRPr="00A37B5E">
        <w:rPr>
          <w:rFonts w:ascii="Calibri" w:hAnsi="Calibri" w:cs="Arial"/>
          <w:sz w:val="22"/>
          <w:szCs w:val="22"/>
        </w:rPr>
        <w:t>202</w:t>
      </w:r>
      <w:r w:rsidR="006D08EF">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7C15403B"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w:t>
      </w:r>
      <w:r w:rsidR="006D08EF" w:rsidRPr="00A37B5E">
        <w:rPr>
          <w:rFonts w:ascii="Calibri" w:hAnsi="Calibri" w:cs="Arial"/>
          <w:i/>
          <w:iCs/>
          <w:sz w:val="22"/>
          <w:szCs w:val="22"/>
        </w:rPr>
        <w:t>20</w:t>
      </w:r>
      <w:r w:rsidR="006D08EF">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43CD0C03"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3"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3"/>
      <w:r w:rsidR="006D08EF" w:rsidRPr="006D08EF">
        <w:t xml:space="preserve"> </w:t>
      </w:r>
      <w:r w:rsidR="006D08EF" w:rsidRPr="006D08EF">
        <w:rPr>
          <w:rFonts w:ascii="Calibri" w:hAnsi="Calibri" w:cs="Arial"/>
          <w:iCs/>
          <w:sz w:val="22"/>
          <w:szCs w:val="22"/>
        </w:rPr>
        <w:t>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147312C0"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6D08EF" w:rsidRPr="006D08EF">
        <w:t xml:space="preserve"> </w:t>
      </w:r>
      <w:r w:rsidR="006D08EF" w:rsidRPr="006D08EF">
        <w:rPr>
          <w:rFonts w:ascii="Calibri" w:hAnsi="Calibri" w:cs="Arial"/>
          <w:sz w:val="22"/>
          <w:szCs w:val="22"/>
        </w:rPr>
        <w:t>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63DD0DB8"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w:t>
      </w:r>
      <w:r w:rsidR="006D08EF" w:rsidRPr="006D08EF">
        <w:rPr>
          <w:rFonts w:ascii="Calibri" w:hAnsi="Calibri" w:cs="Arial"/>
          <w:sz w:val="22"/>
          <w:szCs w:val="22"/>
        </w:rPr>
        <w:t>and/or 2022</w:t>
      </w:r>
      <w:r w:rsidRPr="00A37B5E">
        <w:rPr>
          <w:rFonts w:ascii="Calibri" w:hAnsi="Calibri" w:cs="Arial"/>
          <w:sz w:val="22"/>
          <w:szCs w:val="22"/>
        </w:rPr>
        <w:t xml:space="preserve">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1966F01B"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6D08EF" w:rsidRPr="006D08EF">
        <w:t xml:space="preserve"> </w:t>
      </w:r>
      <w:r w:rsidR="006D08EF" w:rsidRPr="006D08EF">
        <w:rPr>
          <w:rFonts w:ascii="Calibri" w:hAnsi="Calibri" w:cs="Arial"/>
          <w:sz w:val="22"/>
          <w:szCs w:val="22"/>
        </w:rPr>
        <w:t>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E50D17">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7ABCAB8E" w:rsidR="007D2456" w:rsidRPr="00A37B5E" w:rsidRDefault="002E46DE" w:rsidP="00B067F6">
            <w:pPr>
              <w:rPr>
                <w:rFonts w:ascii="Calibri" w:hAnsi="Calibri" w:cs="Calibri"/>
                <w:color w:val="000000"/>
                <w:sz w:val="22"/>
                <w:szCs w:val="22"/>
              </w:rPr>
            </w:pPr>
            <w:r>
              <w:rPr>
                <w:rFonts w:ascii="Calibri" w:hAnsi="Calibri" w:cs="Calibri"/>
                <w:color w:val="000000"/>
                <w:sz w:val="22"/>
                <w:szCs w:val="22"/>
              </w:rPr>
              <w:t>Sydney</w:t>
            </w:r>
          </w:p>
        </w:tc>
        <w:tc>
          <w:tcPr>
            <w:tcW w:w="2426" w:type="pct"/>
            <w:shd w:val="clear" w:color="auto" w:fill="auto"/>
            <w:vAlign w:val="center"/>
          </w:tcPr>
          <w:p w14:paraId="321B6B93" w14:textId="58D73F8A" w:rsidR="007D2456" w:rsidRPr="00A37B5E" w:rsidRDefault="002E46DE" w:rsidP="00B067F6">
            <w:pPr>
              <w:rPr>
                <w:rFonts w:ascii="Calibri" w:hAnsi="Calibri" w:cs="Calibri"/>
                <w:color w:val="000000"/>
                <w:sz w:val="22"/>
                <w:szCs w:val="22"/>
              </w:rPr>
            </w:pPr>
            <w:r>
              <w:rPr>
                <w:rFonts w:ascii="Calibri" w:hAnsi="Calibri" w:cs="Calibri"/>
                <w:color w:val="000000"/>
                <w:sz w:val="22"/>
                <w:szCs w:val="22"/>
              </w:rPr>
              <w:t>Online</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5EF2E766"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6D08EF" w:rsidRPr="006D08EF">
        <w:t xml:space="preserve"> </w:t>
      </w:r>
      <w:r w:rsidR="006D08EF" w:rsidRPr="006D08EF">
        <w:rPr>
          <w:rFonts w:ascii="Calibri" w:hAnsi="Calibri" w:cs="Arial"/>
          <w:sz w:val="22"/>
          <w:szCs w:val="22"/>
        </w:rPr>
        <w:t>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0BB16831"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6D08EF">
        <w:rPr>
          <w:rFonts w:ascii="Calibri" w:hAnsi="Calibri" w:cs="Arial"/>
          <w:sz w:val="22"/>
          <w:szCs w:val="22"/>
        </w:rPr>
        <w:t>g</w:t>
      </w:r>
      <w:r w:rsidR="006D08EF" w:rsidRPr="002D0E64">
        <w:rPr>
          <w:rFonts w:ascii="Calibri" w:hAnsi="Calibri" w:cs="Arial"/>
          <w:sz w:val="22"/>
          <w:szCs w:val="22"/>
        </w:rPr>
        <w:t xml:space="preserve">rant </w:t>
      </w:r>
      <w:r w:rsidR="006D08EF">
        <w:rPr>
          <w:rFonts w:ascii="Calibri" w:hAnsi="Calibri" w:cs="Arial"/>
          <w:sz w:val="22"/>
          <w:szCs w:val="22"/>
        </w:rPr>
        <w:t>y</w:t>
      </w:r>
      <w:r w:rsidR="006D08EF" w:rsidRPr="002D0E64">
        <w:rPr>
          <w:rFonts w:ascii="Calibri" w:hAnsi="Calibri" w:cs="Arial"/>
          <w:sz w:val="22"/>
          <w:szCs w:val="22"/>
        </w:rPr>
        <w:t xml:space="preserve">ears </w:t>
      </w:r>
      <w:r w:rsidR="002D0E64" w:rsidRPr="002D0E64">
        <w:rPr>
          <w:rFonts w:ascii="Calibri" w:hAnsi="Calibri" w:cs="Arial"/>
          <w:sz w:val="22"/>
          <w:szCs w:val="22"/>
        </w:rPr>
        <w:t>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4" w:name="_Ref62219320"/>
      <w:r w:rsidRPr="00BA1317">
        <w:rPr>
          <w:rFonts w:ascii="Calibri" w:hAnsi="Calibri" w:cs="Arial"/>
          <w:sz w:val="22"/>
          <w:szCs w:val="22"/>
        </w:rPr>
        <w:t>A party giving notice under this agreement must do so in writing or by Electronic Communication:</w:t>
      </w:r>
      <w:bookmarkEnd w:id="4"/>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4E56EAD9" w14:textId="72C5819B" w:rsidR="002E46DE" w:rsidRDefault="002E46DE" w:rsidP="00395FE7">
      <w:pPr>
        <w:pStyle w:val="sub-paraxChar"/>
        <w:keepNext/>
        <w:keepLines/>
        <w:numPr>
          <w:ilvl w:val="0"/>
          <w:numId w:val="0"/>
        </w:numPr>
        <w:ind w:left="1134"/>
        <w:rPr>
          <w:rFonts w:ascii="Calibri" w:hAnsi="Calibri" w:cs="Arial"/>
          <w:noProof/>
          <w:sz w:val="22"/>
          <w:szCs w:val="22"/>
        </w:rPr>
      </w:pPr>
      <w:r w:rsidRPr="002E46DE">
        <w:rPr>
          <w:rFonts w:ascii="Calibri" w:hAnsi="Calibri" w:cs="Arial"/>
          <w:noProof/>
          <w:sz w:val="22"/>
          <w:szCs w:val="22"/>
        </w:rPr>
        <w:t>S P Jain School of Global Management Pty Limited</w:t>
      </w:r>
    </w:p>
    <w:p w14:paraId="1E09F93E" w14:textId="1C411701" w:rsidR="002E46DE" w:rsidRDefault="002E46DE" w:rsidP="00395FE7">
      <w:pPr>
        <w:pStyle w:val="sub-paraxChar"/>
        <w:keepNext/>
        <w:keepLines/>
        <w:numPr>
          <w:ilvl w:val="0"/>
          <w:numId w:val="0"/>
        </w:numPr>
        <w:ind w:left="1134"/>
        <w:rPr>
          <w:rFonts w:ascii="Calibri" w:hAnsi="Calibri" w:cs="Arial"/>
          <w:noProof/>
          <w:sz w:val="22"/>
          <w:szCs w:val="22"/>
        </w:rPr>
      </w:pPr>
      <w:r w:rsidRPr="002E46DE">
        <w:rPr>
          <w:rFonts w:ascii="Calibri" w:hAnsi="Calibri" w:cs="Arial"/>
          <w:noProof/>
          <w:sz w:val="22"/>
          <w:szCs w:val="22"/>
        </w:rPr>
        <w:t>5 Figtree Driv</w:t>
      </w:r>
      <w:r>
        <w:rPr>
          <w:rFonts w:ascii="Calibri" w:hAnsi="Calibri" w:cs="Arial"/>
          <w:noProof/>
          <w:sz w:val="22"/>
          <w:szCs w:val="22"/>
        </w:rPr>
        <w:t>e</w:t>
      </w:r>
    </w:p>
    <w:p w14:paraId="081C4600" w14:textId="184EA5AB" w:rsidR="002E46DE" w:rsidRDefault="002E46DE"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SYDNEY OLYMPIC PARK</w:t>
      </w:r>
      <w:r w:rsidRPr="002E46DE">
        <w:rPr>
          <w:rFonts w:ascii="Calibri" w:hAnsi="Calibri" w:cs="Arial"/>
          <w:noProof/>
          <w:sz w:val="22"/>
          <w:szCs w:val="22"/>
        </w:rPr>
        <w:t xml:space="preserve"> NSW </w:t>
      </w:r>
      <w:r w:rsidR="00F5771F">
        <w:rPr>
          <w:rFonts w:ascii="Calibri" w:hAnsi="Calibri" w:cs="Arial"/>
          <w:noProof/>
          <w:sz w:val="22"/>
          <w:szCs w:val="22"/>
        </w:rPr>
        <w:t xml:space="preserve"> </w:t>
      </w:r>
      <w:r w:rsidRPr="002E46DE">
        <w:rPr>
          <w:rFonts w:ascii="Calibri" w:hAnsi="Calibri" w:cs="Arial"/>
          <w:noProof/>
          <w:sz w:val="22"/>
          <w:szCs w:val="22"/>
        </w:rPr>
        <w:t>2127</w:t>
      </w:r>
    </w:p>
    <w:p w14:paraId="5C8DB6DA" w14:textId="03A53227" w:rsidR="002E46DE" w:rsidRPr="00FD6616" w:rsidRDefault="002E46DE" w:rsidP="00395FE7">
      <w:pPr>
        <w:pStyle w:val="sub-paraxChar"/>
        <w:keepNext/>
        <w:keepLines/>
        <w:numPr>
          <w:ilvl w:val="0"/>
          <w:numId w:val="0"/>
        </w:numPr>
        <w:ind w:left="1134"/>
        <w:rPr>
          <w:rFonts w:ascii="Calibri" w:hAnsi="Calibri" w:cs="Arial"/>
          <w:noProof/>
          <w:sz w:val="22"/>
          <w:szCs w:val="22"/>
        </w:rPr>
      </w:pPr>
      <w:r w:rsidRPr="002E46DE">
        <w:rPr>
          <w:rFonts w:ascii="Calibri" w:hAnsi="Calibri" w:cs="Arial"/>
          <w:noProof/>
          <w:sz w:val="22"/>
          <w:szCs w:val="22"/>
        </w:rPr>
        <w:t>srinivas.phani@spjain.edu.au</w:t>
      </w:r>
    </w:p>
    <w:p w14:paraId="075C0545" w14:textId="7F832AB9"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527A05">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2AFFFD5F"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6D08EF">
        <w:rPr>
          <w:rFonts w:ascii="Calibri" w:hAnsi="Calibri" w:cs="Arial"/>
          <w:b/>
          <w:sz w:val="22"/>
          <w:szCs w:val="22"/>
        </w:rPr>
        <w:t>g</w:t>
      </w:r>
      <w:r w:rsidR="006D08EF" w:rsidRPr="00BA1317">
        <w:rPr>
          <w:rFonts w:ascii="Calibri" w:hAnsi="Calibri" w:cs="Arial"/>
          <w:b/>
          <w:sz w:val="22"/>
          <w:szCs w:val="22"/>
        </w:rPr>
        <w:t xml:space="preserve">rant </w:t>
      </w:r>
      <w:r w:rsidR="006D08EF">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p w14:paraId="72B1A8B0" w14:textId="77777777" w:rsidR="00814FF8" w:rsidRPr="00981955" w:rsidRDefault="00814FF8" w:rsidP="00814FF8">
      <w:pPr>
        <w:rPr>
          <w:ins w:id="5" w:author="MEAGHER,Hugo" w:date="2022-02-17T11:08:00Z"/>
          <w:rFonts w:ascii="Calibri" w:hAnsi="Calibri" w:cs="Arial"/>
          <w:b/>
        </w:rPr>
      </w:pPr>
      <w:bookmarkStart w:id="6" w:name="_Hlk95979917"/>
      <w:ins w:id="7" w:author="MEAGHER,Hugo" w:date="2022-02-17T11:08:00Z">
        <w:r w:rsidRPr="00981955">
          <w:rPr>
            <w:rFonts w:ascii="Calibri" w:hAnsi="Calibri" w:cs="Arial"/>
            <w:b/>
          </w:rPr>
          <w:lastRenderedPageBreak/>
          <w:t>SIGNED for and on behalf of</w:t>
        </w:r>
      </w:ins>
    </w:p>
    <w:p w14:paraId="24A15AF4" w14:textId="77777777" w:rsidR="00814FF8" w:rsidRPr="00981955" w:rsidRDefault="00814FF8" w:rsidP="00814FF8">
      <w:pPr>
        <w:rPr>
          <w:ins w:id="8" w:author="MEAGHER,Hugo" w:date="2022-02-17T11:08:00Z"/>
          <w:rFonts w:ascii="Calibri" w:hAnsi="Calibri" w:cs="Arial"/>
        </w:rPr>
      </w:pPr>
    </w:p>
    <w:p w14:paraId="5D2B1596" w14:textId="77777777" w:rsidR="00814FF8" w:rsidRPr="00981955" w:rsidRDefault="00814FF8" w:rsidP="00814FF8">
      <w:pPr>
        <w:rPr>
          <w:ins w:id="9" w:author="MEAGHER,Hugo" w:date="2022-02-17T11:08:00Z"/>
          <w:rFonts w:ascii="Calibri" w:hAnsi="Calibri" w:cs="Arial"/>
        </w:rPr>
      </w:pPr>
      <w:ins w:id="10" w:author="MEAGHER,Hugo" w:date="2022-02-17T11:08:00Z">
        <w:r w:rsidRPr="00981955">
          <w:rPr>
            <w:rFonts w:ascii="Calibri" w:hAnsi="Calibri" w:cs="Arial"/>
          </w:rPr>
          <w:t>THE COMMONWEALTH OF AUSTRALIA</w:t>
        </w:r>
      </w:ins>
    </w:p>
    <w:p w14:paraId="58E7F841" w14:textId="77777777" w:rsidR="00814FF8" w:rsidRPr="00981955" w:rsidRDefault="00814FF8" w:rsidP="00814FF8">
      <w:pPr>
        <w:rPr>
          <w:ins w:id="11" w:author="MEAGHER,Hugo" w:date="2022-02-17T11:08:00Z"/>
          <w:rFonts w:ascii="Calibri" w:hAnsi="Calibri" w:cs="Arial"/>
        </w:rPr>
      </w:pPr>
    </w:p>
    <w:p w14:paraId="562BAA82" w14:textId="77777777" w:rsidR="00814FF8" w:rsidRPr="00981955" w:rsidRDefault="00814FF8" w:rsidP="00814FF8">
      <w:pPr>
        <w:rPr>
          <w:ins w:id="12" w:author="MEAGHER,Hugo" w:date="2022-02-17T11:08:00Z"/>
          <w:rFonts w:ascii="Calibri" w:hAnsi="Calibri" w:cs="Arial"/>
        </w:rPr>
      </w:pPr>
      <w:ins w:id="13" w:author="MEAGHER,Hugo" w:date="2022-02-17T11:08:00Z">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ins>
    </w:p>
    <w:p w14:paraId="64390F59" w14:textId="77777777" w:rsidR="00814FF8" w:rsidRPr="00981955" w:rsidRDefault="00814FF8" w:rsidP="00814FF8">
      <w:pPr>
        <w:rPr>
          <w:ins w:id="14" w:author="MEAGHER,Hugo" w:date="2022-02-17T11:08:00Z"/>
          <w:rFonts w:ascii="Calibri" w:hAnsi="Calibri" w:cs="Arial"/>
        </w:rPr>
      </w:pPr>
    </w:p>
    <w:p w14:paraId="7C0EA62A" w14:textId="77777777" w:rsidR="00814FF8" w:rsidRPr="00981955" w:rsidRDefault="00814FF8" w:rsidP="00814FF8">
      <w:pPr>
        <w:rPr>
          <w:ins w:id="15" w:author="MEAGHER,Hugo" w:date="2022-02-17T11:08: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14FF8" w:rsidRPr="00981955" w14:paraId="609EB232" w14:textId="77777777" w:rsidTr="00EB2D6F">
        <w:trPr>
          <w:ins w:id="16" w:author="MEAGHER,Hugo" w:date="2022-02-17T11:08:00Z"/>
        </w:trPr>
        <w:tc>
          <w:tcPr>
            <w:tcW w:w="9854" w:type="dxa"/>
          </w:tcPr>
          <w:p w14:paraId="59099B7B" w14:textId="77777777" w:rsidR="00814FF8" w:rsidRPr="00981955" w:rsidRDefault="00814FF8" w:rsidP="00EB2D6F">
            <w:pPr>
              <w:rPr>
                <w:ins w:id="17" w:author="MEAGHER,Hugo" w:date="2022-02-17T11:08:00Z"/>
                <w:rFonts w:ascii="Calibri" w:hAnsi="Calibri" w:cs="Arial"/>
                <w:b/>
              </w:rPr>
            </w:pPr>
            <w:ins w:id="18" w:author="MEAGHER,Hugo" w:date="2022-02-17T11:08:00Z">
              <w:r w:rsidRPr="00981955">
                <w:rPr>
                  <w:rFonts w:ascii="Calibri" w:hAnsi="Calibri" w:cs="Arial"/>
                  <w:b/>
                </w:rPr>
                <w:t xml:space="preserve">Signed by </w:t>
              </w:r>
            </w:ins>
          </w:p>
        </w:tc>
      </w:tr>
      <w:tr w:rsidR="00814FF8" w:rsidRPr="00981955" w14:paraId="4D1CB429" w14:textId="77777777" w:rsidTr="00EB2D6F">
        <w:trPr>
          <w:ins w:id="19" w:author="MEAGHER,Hugo" w:date="2022-02-17T11:08:00Z"/>
        </w:trPr>
        <w:tc>
          <w:tcPr>
            <w:tcW w:w="9854" w:type="dxa"/>
            <w:tcBorders>
              <w:bottom w:val="single" w:sz="4" w:space="0" w:color="auto"/>
            </w:tcBorders>
          </w:tcPr>
          <w:p w14:paraId="43271350" w14:textId="77777777" w:rsidR="00814FF8" w:rsidRPr="00981955" w:rsidRDefault="00814FF8" w:rsidP="00EB2D6F">
            <w:pPr>
              <w:rPr>
                <w:ins w:id="20" w:author="MEAGHER,Hugo" w:date="2022-02-17T11:08:00Z"/>
                <w:rFonts w:ascii="Calibri" w:hAnsi="Calibri" w:cs="Arial"/>
              </w:rPr>
            </w:pPr>
            <w:ins w:id="21" w:author="MEAGHER,Hugo" w:date="2022-02-17T11:08:00Z">
              <w:r>
                <w:rPr>
                  <w:rFonts w:ascii="Calibri" w:hAnsi="Calibri" w:cs="Arial"/>
                </w:rPr>
                <w:t xml:space="preserve">Dom English </w:t>
              </w:r>
            </w:ins>
          </w:p>
        </w:tc>
      </w:tr>
    </w:tbl>
    <w:p w14:paraId="61386967" w14:textId="77777777" w:rsidR="00814FF8" w:rsidRPr="00981955" w:rsidRDefault="00814FF8" w:rsidP="00814FF8">
      <w:pPr>
        <w:rPr>
          <w:ins w:id="22" w:author="MEAGHER,Hugo" w:date="2022-02-17T11:08: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814FF8" w:rsidRPr="00981955" w14:paraId="1FE5EB52" w14:textId="77777777" w:rsidTr="00EB2D6F">
        <w:trPr>
          <w:ins w:id="23" w:author="MEAGHER,Hugo" w:date="2022-02-17T11:08:00Z"/>
        </w:trPr>
        <w:tc>
          <w:tcPr>
            <w:tcW w:w="675" w:type="dxa"/>
            <w:tcBorders>
              <w:bottom w:val="single" w:sz="4" w:space="0" w:color="auto"/>
            </w:tcBorders>
          </w:tcPr>
          <w:p w14:paraId="4C306C75" w14:textId="77777777" w:rsidR="00814FF8" w:rsidRPr="00981955" w:rsidRDefault="00814FF8" w:rsidP="00EB2D6F">
            <w:pPr>
              <w:rPr>
                <w:ins w:id="24" w:author="MEAGHER,Hugo" w:date="2022-02-17T11:08:00Z"/>
                <w:rFonts w:ascii="Calibri" w:hAnsi="Calibri" w:cs="Arial"/>
                <w:b/>
              </w:rPr>
            </w:pPr>
            <w:ins w:id="25" w:author="MEAGHER,Hugo" w:date="2022-02-17T11:08:00Z">
              <w:r w:rsidRPr="00981955">
                <w:rPr>
                  <w:rFonts w:ascii="Calibri" w:hAnsi="Calibri" w:cs="Arial"/>
                  <w:b/>
                </w:rPr>
                <w:t>Date:</w:t>
              </w:r>
            </w:ins>
          </w:p>
        </w:tc>
        <w:tc>
          <w:tcPr>
            <w:tcW w:w="4190" w:type="dxa"/>
            <w:tcBorders>
              <w:bottom w:val="single" w:sz="4" w:space="0" w:color="auto"/>
            </w:tcBorders>
          </w:tcPr>
          <w:p w14:paraId="78BDAEC0" w14:textId="77777777" w:rsidR="00814FF8" w:rsidRPr="00981955" w:rsidRDefault="00814FF8" w:rsidP="00EB2D6F">
            <w:pPr>
              <w:rPr>
                <w:ins w:id="26" w:author="MEAGHER,Hugo" w:date="2022-02-17T11:08:00Z"/>
                <w:rFonts w:ascii="Calibri" w:hAnsi="Calibri" w:cs="Arial"/>
              </w:rPr>
            </w:pPr>
            <w:ins w:id="27" w:author="MEAGHER,Hugo" w:date="2022-02-17T11:08:00Z">
              <w:r>
                <w:rPr>
                  <w:rFonts w:ascii="Calibri" w:hAnsi="Calibri" w:cs="Arial"/>
                </w:rPr>
                <w:t>28 December 2021</w:t>
              </w:r>
            </w:ins>
          </w:p>
        </w:tc>
      </w:tr>
    </w:tbl>
    <w:p w14:paraId="52816E19" w14:textId="77777777" w:rsidR="00814FF8" w:rsidRPr="00981955" w:rsidRDefault="00814FF8" w:rsidP="00814FF8">
      <w:pPr>
        <w:rPr>
          <w:ins w:id="28" w:author="MEAGHER,Hugo" w:date="2022-02-17T11:08:00Z"/>
          <w:rFonts w:ascii="Calibri" w:hAnsi="Calibri" w:cs="Arial"/>
        </w:rPr>
      </w:pPr>
    </w:p>
    <w:p w14:paraId="4A698F98" w14:textId="77777777" w:rsidR="00814FF8" w:rsidRPr="00981955" w:rsidRDefault="00814FF8" w:rsidP="00814FF8">
      <w:pPr>
        <w:rPr>
          <w:ins w:id="29" w:author="MEAGHER,Hugo" w:date="2022-02-17T11:08:00Z"/>
          <w:rFonts w:ascii="Calibri" w:hAnsi="Calibri" w:cs="Arial"/>
          <w:b/>
        </w:rPr>
      </w:pPr>
      <w:ins w:id="30" w:author="MEAGHER,Hugo" w:date="2022-02-17T11:08:00Z">
        <w:r w:rsidRPr="00981955">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14FF8" w:rsidRPr="00981955" w14:paraId="4FC7B930" w14:textId="77777777" w:rsidTr="00EB2D6F">
        <w:trPr>
          <w:ins w:id="31" w:author="MEAGHER,Hugo" w:date="2022-02-17T11:08:00Z"/>
        </w:trPr>
        <w:tc>
          <w:tcPr>
            <w:tcW w:w="9854" w:type="dxa"/>
          </w:tcPr>
          <w:p w14:paraId="4EB6A43E" w14:textId="77777777" w:rsidR="00814FF8" w:rsidRPr="00981955" w:rsidRDefault="00814FF8" w:rsidP="00EB2D6F">
            <w:pPr>
              <w:rPr>
                <w:ins w:id="32" w:author="MEAGHER,Hugo" w:date="2022-02-17T11:08:00Z"/>
                <w:rFonts w:ascii="Calibri" w:hAnsi="Calibri" w:cs="Arial"/>
                <w:b/>
              </w:rPr>
            </w:pPr>
            <w:ins w:id="33" w:author="MEAGHER,Hugo" w:date="2022-02-17T11:08:00Z">
              <w:r w:rsidRPr="00981955">
                <w:rPr>
                  <w:rFonts w:ascii="Calibri" w:hAnsi="Calibri" w:cs="Arial"/>
                  <w:b/>
                </w:rPr>
                <w:t xml:space="preserve">Signed by </w:t>
              </w:r>
            </w:ins>
          </w:p>
        </w:tc>
      </w:tr>
      <w:tr w:rsidR="00814FF8" w:rsidRPr="00981955" w14:paraId="082A83B2" w14:textId="77777777" w:rsidTr="00EB2D6F">
        <w:trPr>
          <w:ins w:id="34" w:author="MEAGHER,Hugo" w:date="2022-02-17T11:08:00Z"/>
        </w:trPr>
        <w:tc>
          <w:tcPr>
            <w:tcW w:w="9854" w:type="dxa"/>
            <w:tcBorders>
              <w:bottom w:val="single" w:sz="4" w:space="0" w:color="auto"/>
            </w:tcBorders>
          </w:tcPr>
          <w:p w14:paraId="3C183809" w14:textId="77777777" w:rsidR="00814FF8" w:rsidRPr="00981955" w:rsidRDefault="00814FF8" w:rsidP="00EB2D6F">
            <w:pPr>
              <w:rPr>
                <w:ins w:id="35" w:author="MEAGHER,Hugo" w:date="2022-02-17T11:08:00Z"/>
                <w:rFonts w:ascii="Calibri" w:hAnsi="Calibri" w:cs="Arial"/>
              </w:rPr>
            </w:pPr>
            <w:ins w:id="36" w:author="MEAGHER,Hugo" w:date="2022-02-17T11:08:00Z">
              <w:r>
                <w:rPr>
                  <w:rFonts w:ascii="Calibri" w:hAnsi="Calibri" w:cs="Arial"/>
                </w:rPr>
                <w:t>Hayley Manning</w:t>
              </w:r>
            </w:ins>
          </w:p>
        </w:tc>
      </w:tr>
    </w:tbl>
    <w:p w14:paraId="620AEFA5" w14:textId="77777777" w:rsidR="00814FF8" w:rsidRPr="00981955" w:rsidRDefault="00814FF8" w:rsidP="00814FF8">
      <w:pPr>
        <w:rPr>
          <w:ins w:id="37" w:author="MEAGHER,Hugo" w:date="2022-02-17T11:08: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14FF8" w:rsidRPr="00981955" w14:paraId="6D40CF12" w14:textId="77777777" w:rsidTr="00EB2D6F">
        <w:trPr>
          <w:ins w:id="38" w:author="MEAGHER,Hugo" w:date="2022-02-17T11:08:00Z"/>
        </w:trPr>
        <w:tc>
          <w:tcPr>
            <w:tcW w:w="9854" w:type="dxa"/>
          </w:tcPr>
          <w:p w14:paraId="58987EAE" w14:textId="77777777" w:rsidR="00814FF8" w:rsidRPr="00981955" w:rsidRDefault="00814FF8" w:rsidP="00EB2D6F">
            <w:pPr>
              <w:rPr>
                <w:ins w:id="39" w:author="MEAGHER,Hugo" w:date="2022-02-17T11:08:00Z"/>
                <w:rFonts w:ascii="Calibri" w:hAnsi="Calibri" w:cs="Arial"/>
                <w:b/>
              </w:rPr>
            </w:pPr>
            <w:ins w:id="40" w:author="MEAGHER,Hugo" w:date="2022-02-17T11:08:00Z">
              <w:r w:rsidRPr="00981955">
                <w:rPr>
                  <w:rFonts w:ascii="Calibri" w:hAnsi="Calibri" w:cs="Arial"/>
                  <w:b/>
                </w:rPr>
                <w:t xml:space="preserve">Position of witness </w:t>
              </w:r>
            </w:ins>
          </w:p>
        </w:tc>
      </w:tr>
      <w:tr w:rsidR="00814FF8" w:rsidRPr="00981955" w14:paraId="54636E30" w14:textId="77777777" w:rsidTr="00EB2D6F">
        <w:trPr>
          <w:ins w:id="41" w:author="MEAGHER,Hugo" w:date="2022-02-17T11:08:00Z"/>
        </w:trPr>
        <w:tc>
          <w:tcPr>
            <w:tcW w:w="9854" w:type="dxa"/>
            <w:tcBorders>
              <w:bottom w:val="single" w:sz="4" w:space="0" w:color="auto"/>
            </w:tcBorders>
          </w:tcPr>
          <w:p w14:paraId="6A54DB06" w14:textId="77777777" w:rsidR="00814FF8" w:rsidRPr="00981955" w:rsidRDefault="00814FF8" w:rsidP="00EB2D6F">
            <w:pPr>
              <w:rPr>
                <w:ins w:id="42" w:author="MEAGHER,Hugo" w:date="2022-02-17T11:08:00Z"/>
                <w:rFonts w:ascii="Calibri" w:hAnsi="Calibri" w:cs="Arial"/>
              </w:rPr>
            </w:pPr>
            <w:ins w:id="43" w:author="MEAGHER,Hugo" w:date="2022-02-17T11:08:00Z">
              <w:r>
                <w:rPr>
                  <w:rFonts w:ascii="Calibri" w:hAnsi="Calibri" w:cs="Arial"/>
                </w:rPr>
                <w:t>Policy Officer</w:t>
              </w:r>
            </w:ins>
          </w:p>
        </w:tc>
      </w:tr>
    </w:tbl>
    <w:p w14:paraId="05870EB1" w14:textId="77777777" w:rsidR="00814FF8" w:rsidRPr="00981955" w:rsidRDefault="00814FF8" w:rsidP="00814FF8">
      <w:pPr>
        <w:rPr>
          <w:ins w:id="44" w:author="MEAGHER,Hugo" w:date="2022-02-17T11:08:00Z"/>
          <w:rFonts w:ascii="Calibri" w:hAnsi="Calibri" w:cs="Arial"/>
          <w:b/>
        </w:rPr>
      </w:pPr>
      <w:ins w:id="45" w:author="MEAGHER,Hugo" w:date="2022-02-17T11:08:00Z">
        <w:r w:rsidRPr="00981955">
          <w:rPr>
            <w:rFonts w:ascii="Calibri" w:hAnsi="Calibri" w:cs="Arial"/>
          </w:rPr>
          <w:br w:type="column"/>
        </w:r>
        <w:r w:rsidRPr="00981955">
          <w:rPr>
            <w:rFonts w:ascii="Calibri" w:hAnsi="Calibri" w:cs="Arial"/>
            <w:b/>
          </w:rPr>
          <w:t>SIGNED for and on behalf of</w:t>
        </w:r>
      </w:ins>
    </w:p>
    <w:p w14:paraId="294B5B51" w14:textId="77777777" w:rsidR="00814FF8" w:rsidRPr="00981955" w:rsidRDefault="00814FF8" w:rsidP="00814FF8">
      <w:pPr>
        <w:rPr>
          <w:ins w:id="46" w:author="MEAGHER,Hugo" w:date="2022-02-17T11:08:00Z"/>
          <w:rFonts w:ascii="Calibri" w:hAnsi="Calibri" w:cs="Arial"/>
          <w:b/>
        </w:rPr>
      </w:pPr>
      <w:ins w:id="47" w:author="MEAGHER,Hugo" w:date="2022-02-17T11:08:00Z">
        <w:r>
          <w:rPr>
            <w:rFonts w:ascii="Calibri" w:hAnsi="Calibri" w:cs="Arial"/>
            <w:noProof/>
          </w:rPr>
          <w:t>S P Jain School of Global Management Pty Limited</w:t>
        </w:r>
      </w:ins>
    </w:p>
    <w:p w14:paraId="4AFB030C" w14:textId="77777777" w:rsidR="00814FF8" w:rsidRPr="00981955" w:rsidRDefault="00814FF8" w:rsidP="00814FF8">
      <w:pPr>
        <w:rPr>
          <w:ins w:id="48" w:author="MEAGHER,Hugo" w:date="2022-02-17T11:08: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14FF8" w:rsidRPr="00981955" w14:paraId="0BE681B7" w14:textId="77777777" w:rsidTr="00EB2D6F">
        <w:trPr>
          <w:ins w:id="49" w:author="MEAGHER,Hugo" w:date="2022-02-17T11:08:00Z"/>
        </w:trPr>
        <w:tc>
          <w:tcPr>
            <w:tcW w:w="9854" w:type="dxa"/>
          </w:tcPr>
          <w:p w14:paraId="1AB0CE49" w14:textId="77777777" w:rsidR="00814FF8" w:rsidRPr="00981955" w:rsidRDefault="00814FF8" w:rsidP="00EB2D6F">
            <w:pPr>
              <w:rPr>
                <w:ins w:id="50" w:author="MEAGHER,Hugo" w:date="2022-02-17T11:08:00Z"/>
                <w:rFonts w:ascii="Calibri" w:hAnsi="Calibri" w:cs="Arial"/>
                <w:b/>
              </w:rPr>
            </w:pPr>
            <w:ins w:id="51" w:author="MEAGHER,Hugo" w:date="2022-02-17T11:08:00Z">
              <w:r w:rsidRPr="00981955">
                <w:rPr>
                  <w:rFonts w:ascii="Calibri" w:hAnsi="Calibri" w:cs="Arial"/>
                  <w:b/>
                </w:rPr>
                <w:t xml:space="preserve">Signed by </w:t>
              </w:r>
            </w:ins>
          </w:p>
        </w:tc>
      </w:tr>
      <w:tr w:rsidR="00814FF8" w:rsidRPr="00981955" w14:paraId="347133D4" w14:textId="77777777" w:rsidTr="00EB2D6F">
        <w:trPr>
          <w:trHeight w:val="122"/>
          <w:ins w:id="52" w:author="MEAGHER,Hugo" w:date="2022-02-17T11:08:00Z"/>
        </w:trPr>
        <w:tc>
          <w:tcPr>
            <w:tcW w:w="9854" w:type="dxa"/>
            <w:tcBorders>
              <w:bottom w:val="single" w:sz="4" w:space="0" w:color="auto"/>
            </w:tcBorders>
            <w:vAlign w:val="bottom"/>
          </w:tcPr>
          <w:p w14:paraId="250B0FFD" w14:textId="77777777" w:rsidR="00814FF8" w:rsidRPr="00981955" w:rsidRDefault="00814FF8" w:rsidP="00EB2D6F">
            <w:pPr>
              <w:tabs>
                <w:tab w:val="left" w:pos="4820"/>
              </w:tabs>
              <w:rPr>
                <w:ins w:id="53" w:author="MEAGHER,Hugo" w:date="2022-02-17T11:08:00Z"/>
                <w:rFonts w:ascii="Calibri" w:hAnsi="Calibri" w:cs="Arial"/>
              </w:rPr>
            </w:pPr>
            <w:ins w:id="54" w:author="MEAGHER,Hugo" w:date="2022-02-17T11:08:00Z">
              <w:r>
                <w:rPr>
                  <w:rFonts w:ascii="Calibri" w:hAnsi="Calibri" w:cs="Arial"/>
                </w:rPr>
                <w:t xml:space="preserve">Nitish Jain </w:t>
              </w:r>
            </w:ins>
          </w:p>
        </w:tc>
      </w:tr>
    </w:tbl>
    <w:p w14:paraId="75DE1A76" w14:textId="77777777" w:rsidR="00814FF8" w:rsidRPr="00981955" w:rsidRDefault="00814FF8" w:rsidP="00814FF8">
      <w:pPr>
        <w:rPr>
          <w:ins w:id="55" w:author="MEAGHER,Hugo" w:date="2022-02-17T11:08: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14FF8" w:rsidRPr="00981955" w14:paraId="6EC91597" w14:textId="77777777" w:rsidTr="00EB2D6F">
        <w:trPr>
          <w:ins w:id="56" w:author="MEAGHER,Hugo" w:date="2022-02-17T11:08:00Z"/>
        </w:trPr>
        <w:tc>
          <w:tcPr>
            <w:tcW w:w="9854" w:type="dxa"/>
          </w:tcPr>
          <w:p w14:paraId="64AA27E3" w14:textId="77777777" w:rsidR="00814FF8" w:rsidRPr="00981955" w:rsidRDefault="00814FF8" w:rsidP="00EB2D6F">
            <w:pPr>
              <w:rPr>
                <w:ins w:id="57" w:author="MEAGHER,Hugo" w:date="2022-02-17T11:08:00Z"/>
                <w:rFonts w:ascii="Calibri" w:hAnsi="Calibri" w:cs="Arial"/>
                <w:b/>
              </w:rPr>
            </w:pPr>
            <w:ins w:id="58" w:author="MEAGHER,Hugo" w:date="2022-02-17T11:08:00Z">
              <w:r w:rsidRPr="00981955">
                <w:rPr>
                  <w:rFonts w:ascii="Calibri" w:hAnsi="Calibri" w:cs="Arial"/>
                  <w:b/>
                </w:rPr>
                <w:t xml:space="preserve">Position </w:t>
              </w:r>
            </w:ins>
          </w:p>
        </w:tc>
      </w:tr>
      <w:tr w:rsidR="00814FF8" w:rsidRPr="00981955" w14:paraId="59D94755" w14:textId="77777777" w:rsidTr="00EB2D6F">
        <w:trPr>
          <w:ins w:id="59" w:author="MEAGHER,Hugo" w:date="2022-02-17T11:08:00Z"/>
        </w:trPr>
        <w:tc>
          <w:tcPr>
            <w:tcW w:w="9854" w:type="dxa"/>
            <w:tcBorders>
              <w:bottom w:val="single" w:sz="4" w:space="0" w:color="auto"/>
            </w:tcBorders>
          </w:tcPr>
          <w:p w14:paraId="334E31CD" w14:textId="77777777" w:rsidR="00814FF8" w:rsidRPr="00981955" w:rsidRDefault="00814FF8" w:rsidP="00EB2D6F">
            <w:pPr>
              <w:tabs>
                <w:tab w:val="left" w:pos="4820"/>
              </w:tabs>
              <w:rPr>
                <w:ins w:id="60" w:author="MEAGHER,Hugo" w:date="2022-02-17T11:08:00Z"/>
                <w:rFonts w:ascii="Calibri" w:hAnsi="Calibri" w:cs="Arial"/>
              </w:rPr>
            </w:pPr>
            <w:ins w:id="61" w:author="MEAGHER,Hugo" w:date="2022-02-17T11:08:00Z">
              <w:r>
                <w:rPr>
                  <w:rFonts w:ascii="Calibri" w:hAnsi="Calibri" w:cs="Arial"/>
                </w:rPr>
                <w:t>President</w:t>
              </w:r>
            </w:ins>
          </w:p>
        </w:tc>
      </w:tr>
    </w:tbl>
    <w:p w14:paraId="7F927B1D" w14:textId="77777777" w:rsidR="00814FF8" w:rsidRPr="00981955" w:rsidRDefault="00814FF8" w:rsidP="00814FF8">
      <w:pPr>
        <w:rPr>
          <w:ins w:id="62" w:author="MEAGHER,Hugo" w:date="2022-02-17T11:08:00Z"/>
          <w:rFonts w:ascii="Calibri" w:hAnsi="Calibri" w:cs="Arial"/>
        </w:rPr>
      </w:pPr>
    </w:p>
    <w:p w14:paraId="318A15AD" w14:textId="77777777" w:rsidR="00814FF8" w:rsidRPr="00981955" w:rsidRDefault="00814FF8" w:rsidP="00814FF8">
      <w:pPr>
        <w:rPr>
          <w:ins w:id="63" w:author="MEAGHER,Hugo" w:date="2022-02-17T11:08:00Z"/>
          <w:rFonts w:ascii="Calibri" w:hAnsi="Calibri" w:cs="Arial"/>
          <w:b/>
        </w:rPr>
      </w:pPr>
      <w:ins w:id="64" w:author="MEAGHER,Hugo" w:date="2022-02-17T11:08:00Z">
        <w:r w:rsidRPr="00981955">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14FF8" w:rsidRPr="00981955" w14:paraId="3919F8CE" w14:textId="77777777" w:rsidTr="00EB2D6F">
        <w:trPr>
          <w:ins w:id="65" w:author="MEAGHER,Hugo" w:date="2022-02-17T11:08:00Z"/>
        </w:trPr>
        <w:tc>
          <w:tcPr>
            <w:tcW w:w="9854" w:type="dxa"/>
          </w:tcPr>
          <w:p w14:paraId="196E575B" w14:textId="77777777" w:rsidR="00814FF8" w:rsidRPr="00981955" w:rsidRDefault="00814FF8" w:rsidP="00EB2D6F">
            <w:pPr>
              <w:rPr>
                <w:ins w:id="66" w:author="MEAGHER,Hugo" w:date="2022-02-17T11:08:00Z"/>
                <w:rFonts w:ascii="Calibri" w:hAnsi="Calibri" w:cs="Arial"/>
                <w:b/>
              </w:rPr>
            </w:pPr>
            <w:ins w:id="67" w:author="MEAGHER,Hugo" w:date="2022-02-17T11:08:00Z">
              <w:r w:rsidRPr="00981955">
                <w:rPr>
                  <w:rFonts w:ascii="Calibri" w:hAnsi="Calibri" w:cs="Arial"/>
                  <w:b/>
                </w:rPr>
                <w:t xml:space="preserve">Signed by </w:t>
              </w:r>
            </w:ins>
          </w:p>
        </w:tc>
      </w:tr>
      <w:tr w:rsidR="00814FF8" w:rsidRPr="00981955" w14:paraId="7D6A75D5" w14:textId="77777777" w:rsidTr="00EB2D6F">
        <w:trPr>
          <w:ins w:id="68" w:author="MEAGHER,Hugo" w:date="2022-02-17T11:08:00Z"/>
        </w:trPr>
        <w:tc>
          <w:tcPr>
            <w:tcW w:w="9854" w:type="dxa"/>
            <w:tcBorders>
              <w:bottom w:val="single" w:sz="4" w:space="0" w:color="auto"/>
            </w:tcBorders>
          </w:tcPr>
          <w:p w14:paraId="346AB9E6" w14:textId="77777777" w:rsidR="00814FF8" w:rsidRPr="00981955" w:rsidRDefault="00814FF8" w:rsidP="00EB2D6F">
            <w:pPr>
              <w:rPr>
                <w:ins w:id="69" w:author="MEAGHER,Hugo" w:date="2022-02-17T11:08:00Z"/>
                <w:rFonts w:ascii="Calibri" w:hAnsi="Calibri" w:cs="Arial"/>
              </w:rPr>
            </w:pPr>
            <w:ins w:id="70" w:author="MEAGHER,Hugo" w:date="2022-02-17T11:08:00Z">
              <w:r>
                <w:rPr>
                  <w:rFonts w:ascii="Calibri" w:hAnsi="Calibri" w:cs="Arial"/>
                </w:rPr>
                <w:t xml:space="preserve">Srinivas Phani Kavuri </w:t>
              </w:r>
            </w:ins>
          </w:p>
        </w:tc>
      </w:tr>
    </w:tbl>
    <w:p w14:paraId="78375EF1" w14:textId="77777777" w:rsidR="00814FF8" w:rsidRPr="00981955" w:rsidRDefault="00814FF8" w:rsidP="00814FF8">
      <w:pPr>
        <w:rPr>
          <w:ins w:id="71" w:author="MEAGHER,Hugo" w:date="2022-02-17T11:08: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814FF8" w:rsidRPr="00981955" w14:paraId="2AA166B5" w14:textId="77777777" w:rsidTr="00EB2D6F">
        <w:trPr>
          <w:ins w:id="72" w:author="MEAGHER,Hugo" w:date="2022-02-17T11:08:00Z"/>
        </w:trPr>
        <w:tc>
          <w:tcPr>
            <w:tcW w:w="9854" w:type="dxa"/>
          </w:tcPr>
          <w:p w14:paraId="7F423969" w14:textId="77777777" w:rsidR="00814FF8" w:rsidRPr="00981955" w:rsidRDefault="00814FF8" w:rsidP="00EB2D6F">
            <w:pPr>
              <w:rPr>
                <w:ins w:id="73" w:author="MEAGHER,Hugo" w:date="2022-02-17T11:08:00Z"/>
                <w:rFonts w:ascii="Calibri" w:hAnsi="Calibri" w:cs="Arial"/>
                <w:b/>
              </w:rPr>
            </w:pPr>
            <w:ins w:id="74" w:author="MEAGHER,Hugo" w:date="2022-02-17T11:08:00Z">
              <w:r w:rsidRPr="00981955">
                <w:rPr>
                  <w:rFonts w:ascii="Calibri" w:hAnsi="Calibri" w:cs="Arial"/>
                  <w:b/>
                </w:rPr>
                <w:t xml:space="preserve">Position or profession of witness </w:t>
              </w:r>
            </w:ins>
          </w:p>
        </w:tc>
      </w:tr>
      <w:tr w:rsidR="00814FF8" w:rsidRPr="00981955" w14:paraId="22A06427" w14:textId="77777777" w:rsidTr="00EB2D6F">
        <w:trPr>
          <w:ins w:id="75" w:author="MEAGHER,Hugo" w:date="2022-02-17T11:08:00Z"/>
        </w:trPr>
        <w:tc>
          <w:tcPr>
            <w:tcW w:w="9854" w:type="dxa"/>
            <w:tcBorders>
              <w:bottom w:val="single" w:sz="4" w:space="0" w:color="auto"/>
            </w:tcBorders>
          </w:tcPr>
          <w:p w14:paraId="0CEE0772" w14:textId="77777777" w:rsidR="00814FF8" w:rsidRPr="00981955" w:rsidRDefault="00814FF8" w:rsidP="00EB2D6F">
            <w:pPr>
              <w:rPr>
                <w:ins w:id="76" w:author="MEAGHER,Hugo" w:date="2022-02-17T11:08:00Z"/>
                <w:rFonts w:ascii="Calibri" w:hAnsi="Calibri" w:cs="Arial"/>
              </w:rPr>
            </w:pPr>
            <w:ins w:id="77" w:author="MEAGHER,Hugo" w:date="2022-02-17T11:08:00Z">
              <w:r>
                <w:rPr>
                  <w:rFonts w:ascii="Calibri" w:hAnsi="Calibri" w:cs="Arial"/>
                </w:rPr>
                <w:t>Director - Secretariat</w:t>
              </w:r>
            </w:ins>
          </w:p>
        </w:tc>
      </w:tr>
      <w:bookmarkEnd w:id="6"/>
    </w:tbl>
    <w:p w14:paraId="1DB6F0D6" w14:textId="77777777" w:rsidR="00A4142B" w:rsidRDefault="00A4142B" w:rsidP="00F55817">
      <w:pPr>
        <w:sectPr w:rsidR="00A4142B" w:rsidSect="00814FF8">
          <w:headerReference w:type="default" r:id="rId19"/>
          <w:pgSz w:w="11906" w:h="16838"/>
          <w:pgMar w:top="1440" w:right="1440" w:bottom="1440" w:left="1440" w:header="708" w:footer="708" w:gutter="0"/>
          <w:cols w:num="2" w:space="708"/>
          <w:docGrid w:linePitch="360"/>
          <w:sectPrChange w:id="79" w:author="MEAGHER,Hugo" w:date="2022-02-17T11:09:00Z">
            <w:sectPr w:rsidR="00A4142B" w:rsidSect="00814FF8">
              <w:pgMar w:top="1440" w:right="1440" w:bottom="1440" w:left="1440" w:header="708" w:footer="708" w:gutter="0"/>
              <w:cols w:num="1"/>
            </w:sectPr>
          </w:sectPrChange>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1692"/>
      </w:tblGrid>
      <w:tr w:rsidR="005B601A" w:rsidRPr="007C3AED" w:rsidDel="00814FF8" w14:paraId="3B4FD5BE" w14:textId="63E8DF5B" w:rsidTr="00B067F6">
        <w:trPr>
          <w:trHeight w:val="1845"/>
          <w:del w:id="80" w:author="MEAGHER,Hugo" w:date="2022-02-17T11:08:00Z"/>
        </w:trPr>
        <w:tc>
          <w:tcPr>
            <w:tcW w:w="4813" w:type="dxa"/>
          </w:tcPr>
          <w:p w14:paraId="2DA284CB" w14:textId="491C347A" w:rsidR="005B601A" w:rsidRPr="007C3AED" w:rsidDel="00814FF8" w:rsidRDefault="005B601A" w:rsidP="00B067F6">
            <w:pPr>
              <w:rPr>
                <w:del w:id="81" w:author="MEAGHER,Hugo" w:date="2022-02-17T11:08:00Z"/>
                <w:rFonts w:ascii="Calibri" w:hAnsi="Calibri" w:cs="Arial"/>
              </w:rPr>
            </w:pPr>
            <w:del w:id="82" w:author="MEAGHER,Hugo" w:date="2022-02-17T11:08:00Z">
              <w:r w:rsidRPr="007C3AED" w:rsidDel="00814FF8">
                <w:rPr>
                  <w:rFonts w:ascii="Calibri" w:hAnsi="Calibri" w:cs="Arial"/>
                </w:rPr>
                <w:delText>SIGNED for and on behalf of</w:delText>
              </w:r>
            </w:del>
          </w:p>
          <w:p w14:paraId="4ECD24D4" w14:textId="5A1613B8" w:rsidR="005B601A" w:rsidRPr="007C3AED" w:rsidDel="00814FF8" w:rsidRDefault="005B601A" w:rsidP="00B067F6">
            <w:pPr>
              <w:rPr>
                <w:del w:id="83" w:author="MEAGHER,Hugo" w:date="2022-02-17T11:08:00Z"/>
                <w:rFonts w:ascii="Calibri" w:hAnsi="Calibri" w:cs="Arial"/>
              </w:rPr>
            </w:pPr>
          </w:p>
          <w:p w14:paraId="2F0AC4FD" w14:textId="310B8647" w:rsidR="005B601A" w:rsidRPr="007C3AED" w:rsidDel="00814FF8" w:rsidRDefault="005B601A" w:rsidP="00B067F6">
            <w:pPr>
              <w:rPr>
                <w:del w:id="84" w:author="MEAGHER,Hugo" w:date="2022-02-17T11:08:00Z"/>
                <w:rFonts w:ascii="Calibri" w:hAnsi="Calibri" w:cs="Arial"/>
              </w:rPr>
            </w:pPr>
            <w:del w:id="85" w:author="MEAGHER,Hugo" w:date="2022-02-17T11:08:00Z">
              <w:r w:rsidRPr="007C3AED" w:rsidDel="00814FF8">
                <w:rPr>
                  <w:rFonts w:ascii="Calibri" w:hAnsi="Calibri" w:cs="Arial"/>
                </w:rPr>
                <w:delText>THE COMMONWEALTH OF AUSTRALIA</w:delText>
              </w:r>
            </w:del>
          </w:p>
          <w:p w14:paraId="4B33EDEF" w14:textId="222B171B" w:rsidR="005B601A" w:rsidRPr="007C3AED" w:rsidDel="00814FF8" w:rsidRDefault="005B601A" w:rsidP="00B067F6">
            <w:pPr>
              <w:rPr>
                <w:del w:id="86" w:author="MEAGHER,Hugo" w:date="2022-02-17T11:08:00Z"/>
                <w:rFonts w:ascii="Calibri" w:hAnsi="Calibri" w:cs="Arial"/>
              </w:rPr>
            </w:pPr>
          </w:p>
          <w:p w14:paraId="223BC35E" w14:textId="39711307" w:rsidR="005B601A" w:rsidRPr="007C3AED" w:rsidDel="00814FF8" w:rsidRDefault="005B601A" w:rsidP="00B067F6">
            <w:pPr>
              <w:rPr>
                <w:del w:id="87" w:author="MEAGHER,Hugo" w:date="2022-02-17T11:08:00Z"/>
                <w:rFonts w:ascii="Calibri" w:hAnsi="Calibri" w:cs="Arial"/>
                <w:sz w:val="22"/>
                <w:szCs w:val="22"/>
              </w:rPr>
            </w:pPr>
            <w:del w:id="88" w:author="MEAGHER,Hugo" w:date="2022-02-17T11:08:00Z">
              <w:r w:rsidRPr="007C3AED" w:rsidDel="00814FF8">
                <w:rPr>
                  <w:rFonts w:ascii="Calibri" w:hAnsi="Calibri" w:cs="Arial"/>
                  <w:sz w:val="22"/>
                  <w:szCs w:val="22"/>
                </w:rPr>
                <w:delText>by</w:delText>
              </w:r>
            </w:del>
          </w:p>
          <w:p w14:paraId="69C2A2F2" w14:textId="41F3CE35" w:rsidR="005B601A" w:rsidRPr="007C3AED" w:rsidDel="00814FF8" w:rsidRDefault="005B601A" w:rsidP="00B067F6">
            <w:pPr>
              <w:rPr>
                <w:del w:id="89" w:author="MEAGHER,Hugo" w:date="2022-02-17T11:08:00Z"/>
                <w:rFonts w:ascii="Calibri" w:hAnsi="Calibri" w:cs="Arial"/>
                <w:sz w:val="22"/>
                <w:szCs w:val="22"/>
              </w:rPr>
            </w:pPr>
          </w:p>
          <w:p w14:paraId="6AF207C9" w14:textId="0006B59F" w:rsidR="005B601A" w:rsidRPr="007C3AED" w:rsidDel="00814FF8" w:rsidRDefault="00527A05" w:rsidP="00B067F6">
            <w:pPr>
              <w:rPr>
                <w:del w:id="90" w:author="MEAGHER,Hugo" w:date="2022-02-17T11:08:00Z"/>
              </w:rPr>
            </w:pPr>
            <w:del w:id="91" w:author="MEAGHER,Hugo" w:date="2022-02-17T11:08:00Z">
              <w:r w:rsidDel="00814FF8">
                <w:rPr>
                  <w:rFonts w:ascii="Calibri" w:hAnsi="Calibri" w:cs="Arial"/>
                  <w:sz w:val="22"/>
                  <w:szCs w:val="22"/>
                </w:rPr>
                <w:pict w14:anchorId="665F216F">
                  <v:rect id="_x0000_i1025" style="width:218.45pt;height:1.25pt" o:hrpct="484" o:hrstd="t" o:hrnoshade="t" o:hr="t" fillcolor="black [3213]" stroked="f"/>
                </w:pict>
              </w:r>
            </w:del>
          </w:p>
        </w:tc>
        <w:tc>
          <w:tcPr>
            <w:tcW w:w="4815" w:type="dxa"/>
          </w:tcPr>
          <w:p w14:paraId="62219D1C" w14:textId="662AAAC4" w:rsidR="005B601A" w:rsidRPr="007C3AED" w:rsidDel="00814FF8" w:rsidRDefault="005B601A" w:rsidP="00B067F6">
            <w:pPr>
              <w:rPr>
                <w:del w:id="92" w:author="MEAGHER,Hugo" w:date="2022-02-17T11:08:00Z"/>
                <w:rFonts w:ascii="Calibri" w:hAnsi="Calibri" w:cs="Arial"/>
              </w:rPr>
            </w:pPr>
            <w:del w:id="93" w:author="MEAGHER,Hugo" w:date="2022-02-17T11:08:00Z">
              <w:r w:rsidRPr="007C3AED" w:rsidDel="00814FF8">
                <w:rPr>
                  <w:rFonts w:ascii="Calibri" w:hAnsi="Calibri" w:cs="Arial"/>
                </w:rPr>
                <w:delText>In the presence of:</w:delText>
              </w:r>
            </w:del>
          </w:p>
          <w:p w14:paraId="3E951503" w14:textId="0DE5FE58" w:rsidR="005B601A" w:rsidRPr="007C3AED" w:rsidDel="00814FF8" w:rsidRDefault="005B601A" w:rsidP="00B067F6">
            <w:pPr>
              <w:rPr>
                <w:del w:id="94" w:author="MEAGHER,Hugo" w:date="2022-02-17T11:08:00Z"/>
                <w:rFonts w:ascii="Calibri" w:hAnsi="Calibri" w:cs="Arial"/>
              </w:rPr>
            </w:pPr>
          </w:p>
          <w:p w14:paraId="7853E5C2" w14:textId="4B5B20FA" w:rsidR="005B601A" w:rsidRPr="007C3AED" w:rsidDel="00814FF8" w:rsidRDefault="005B601A" w:rsidP="00B067F6">
            <w:pPr>
              <w:rPr>
                <w:del w:id="95" w:author="MEAGHER,Hugo" w:date="2022-02-17T11:08:00Z"/>
                <w:rFonts w:ascii="Calibri" w:hAnsi="Calibri" w:cs="Arial"/>
              </w:rPr>
            </w:pPr>
          </w:p>
          <w:p w14:paraId="45A2433B" w14:textId="020CFAB4" w:rsidR="005B601A" w:rsidRPr="007C3AED" w:rsidDel="00814FF8" w:rsidRDefault="005B601A" w:rsidP="00B067F6">
            <w:pPr>
              <w:rPr>
                <w:del w:id="96" w:author="MEAGHER,Hugo" w:date="2022-02-17T11:08:00Z"/>
                <w:rFonts w:ascii="Calibri" w:hAnsi="Calibri" w:cs="Arial"/>
              </w:rPr>
            </w:pPr>
          </w:p>
          <w:p w14:paraId="7CF9FCBB" w14:textId="46FA83BD" w:rsidR="005B601A" w:rsidRPr="007C3AED" w:rsidDel="00814FF8" w:rsidRDefault="005B601A" w:rsidP="00B067F6">
            <w:pPr>
              <w:rPr>
                <w:del w:id="97" w:author="MEAGHER,Hugo" w:date="2022-02-17T11:08:00Z"/>
                <w:rFonts w:ascii="Calibri" w:hAnsi="Calibri" w:cs="Arial"/>
              </w:rPr>
            </w:pPr>
          </w:p>
          <w:p w14:paraId="1D618B05" w14:textId="139CB3EB" w:rsidR="005B601A" w:rsidRPr="007C3AED" w:rsidDel="00814FF8" w:rsidRDefault="005B601A" w:rsidP="00B067F6">
            <w:pPr>
              <w:rPr>
                <w:del w:id="98" w:author="MEAGHER,Hugo" w:date="2022-02-17T11:08:00Z"/>
                <w:rFonts w:ascii="Calibri" w:hAnsi="Calibri" w:cs="Arial"/>
              </w:rPr>
            </w:pPr>
          </w:p>
          <w:p w14:paraId="421F06AC" w14:textId="3EFBFB6A" w:rsidR="005B601A" w:rsidRPr="007C3AED" w:rsidDel="00814FF8" w:rsidRDefault="00527A05" w:rsidP="00B067F6">
            <w:pPr>
              <w:rPr>
                <w:del w:id="99" w:author="MEAGHER,Hugo" w:date="2022-02-17T11:08:00Z"/>
                <w:rFonts w:ascii="Calibri" w:hAnsi="Calibri" w:cs="Arial"/>
                <w:sz w:val="22"/>
              </w:rPr>
            </w:pPr>
            <w:del w:id="100" w:author="MEAGHER,Hugo" w:date="2022-02-17T11:08:00Z">
              <w:r w:rsidDel="00814FF8">
                <w:rPr>
                  <w:rFonts w:ascii="Calibri" w:hAnsi="Calibri" w:cs="Arial"/>
                </w:rPr>
                <w:pict w14:anchorId="6A928141">
                  <v:rect id="_x0000_i1026" style="width:214.35pt;height:1.25pt" o:hrpct="475" o:hrstd="t" o:hrnoshade="t" o:hr="t" fillcolor="black [3213]" stroked="f"/>
                </w:pict>
              </w:r>
            </w:del>
          </w:p>
        </w:tc>
      </w:tr>
      <w:tr w:rsidR="005B601A" w:rsidRPr="007C3AED" w:rsidDel="00814FF8" w14:paraId="29AC04B7" w14:textId="01BA0C0A" w:rsidTr="00B067F6">
        <w:trPr>
          <w:trHeight w:val="1120"/>
          <w:del w:id="101" w:author="MEAGHER,Hugo" w:date="2022-02-17T11:08:00Z"/>
        </w:trPr>
        <w:tc>
          <w:tcPr>
            <w:tcW w:w="4813" w:type="dxa"/>
          </w:tcPr>
          <w:p w14:paraId="00C7AB06" w14:textId="25DADC40" w:rsidR="005B601A" w:rsidRPr="007C3AED" w:rsidDel="00814FF8" w:rsidRDefault="005B601A" w:rsidP="00B067F6">
            <w:pPr>
              <w:rPr>
                <w:del w:id="102" w:author="MEAGHER,Hugo" w:date="2022-02-17T11:08:00Z"/>
                <w:rFonts w:ascii="Calibri" w:hAnsi="Calibri" w:cs="Arial"/>
                <w:sz w:val="22"/>
                <w:szCs w:val="22"/>
              </w:rPr>
            </w:pPr>
            <w:del w:id="103" w:author="MEAGHER,Hugo" w:date="2022-02-17T11:08:00Z">
              <w:r w:rsidRPr="007C3AED" w:rsidDel="00814FF8">
                <w:rPr>
                  <w:rFonts w:ascii="Calibri" w:hAnsi="Calibri" w:cs="Arial"/>
                  <w:sz w:val="22"/>
                  <w:szCs w:val="22"/>
                </w:rPr>
                <w:delText>Full name (please print)</w:delText>
              </w:r>
            </w:del>
          </w:p>
          <w:p w14:paraId="06F8C639" w14:textId="58403BF8" w:rsidR="005B601A" w:rsidRPr="007C3AED" w:rsidDel="00814FF8" w:rsidRDefault="005B601A" w:rsidP="00B067F6">
            <w:pPr>
              <w:rPr>
                <w:del w:id="104" w:author="MEAGHER,Hugo" w:date="2022-02-17T11:08:00Z"/>
                <w:rFonts w:ascii="Calibri" w:hAnsi="Calibri" w:cs="Arial"/>
                <w:sz w:val="22"/>
                <w:szCs w:val="22"/>
              </w:rPr>
            </w:pPr>
          </w:p>
          <w:p w14:paraId="10D91F4D" w14:textId="33498631" w:rsidR="005B601A" w:rsidRPr="007C3AED" w:rsidDel="00814FF8" w:rsidRDefault="005B601A" w:rsidP="00B067F6">
            <w:pPr>
              <w:rPr>
                <w:del w:id="105" w:author="MEAGHER,Hugo" w:date="2022-02-17T11:08:00Z"/>
                <w:rFonts w:ascii="Calibri" w:hAnsi="Calibri" w:cs="Arial"/>
                <w:sz w:val="22"/>
                <w:szCs w:val="22"/>
              </w:rPr>
            </w:pPr>
          </w:p>
          <w:p w14:paraId="74927A7D" w14:textId="745B8B6C" w:rsidR="005B601A" w:rsidRPr="007C3AED" w:rsidDel="00814FF8" w:rsidRDefault="00527A05" w:rsidP="00B067F6">
            <w:pPr>
              <w:rPr>
                <w:del w:id="106" w:author="MEAGHER,Hugo" w:date="2022-02-17T11:08:00Z"/>
                <w:rFonts w:ascii="Calibri" w:hAnsi="Calibri" w:cs="Arial"/>
                <w:sz w:val="22"/>
                <w:szCs w:val="22"/>
              </w:rPr>
            </w:pPr>
            <w:del w:id="107" w:author="MEAGHER,Hugo" w:date="2022-02-17T11:08:00Z">
              <w:r w:rsidDel="00814FF8">
                <w:rPr>
                  <w:rFonts w:ascii="Calibri" w:hAnsi="Calibri" w:cs="Arial"/>
                  <w:sz w:val="22"/>
                  <w:szCs w:val="22"/>
                </w:rPr>
                <w:pict w14:anchorId="117583F7">
                  <v:rect id="_x0000_i1027" style="width:217.55pt;height:1.25pt" o:hrpct="482" o:hrstd="t" o:hrnoshade="t" o:hr="t" fillcolor="black [3213]" stroked="f"/>
                </w:pict>
              </w:r>
            </w:del>
          </w:p>
        </w:tc>
        <w:tc>
          <w:tcPr>
            <w:tcW w:w="4815" w:type="dxa"/>
          </w:tcPr>
          <w:p w14:paraId="327207BB" w14:textId="716182B9" w:rsidR="005B601A" w:rsidRPr="007C3AED" w:rsidDel="00814FF8" w:rsidRDefault="005B601A" w:rsidP="00B067F6">
            <w:pPr>
              <w:rPr>
                <w:del w:id="108" w:author="MEAGHER,Hugo" w:date="2022-02-17T11:08:00Z"/>
                <w:rFonts w:ascii="Calibri" w:hAnsi="Calibri" w:cs="Arial"/>
                <w:sz w:val="22"/>
                <w:szCs w:val="22"/>
              </w:rPr>
            </w:pPr>
            <w:del w:id="109" w:author="MEAGHER,Hugo" w:date="2022-02-17T11:08:00Z">
              <w:r w:rsidRPr="007C3AED" w:rsidDel="00814FF8">
                <w:rPr>
                  <w:rFonts w:ascii="Calibri" w:hAnsi="Calibri" w:cs="Arial"/>
                  <w:sz w:val="22"/>
                  <w:szCs w:val="22"/>
                </w:rPr>
                <w:delText>Witness (please print)</w:delText>
              </w:r>
            </w:del>
          </w:p>
          <w:p w14:paraId="5B9F6BF8" w14:textId="44E0EB2B" w:rsidR="005B601A" w:rsidRPr="007C3AED" w:rsidDel="00814FF8" w:rsidRDefault="005B601A" w:rsidP="00B067F6">
            <w:pPr>
              <w:rPr>
                <w:del w:id="110" w:author="MEAGHER,Hugo" w:date="2022-02-17T11:08:00Z"/>
                <w:rFonts w:ascii="Calibri" w:hAnsi="Calibri" w:cs="Arial"/>
                <w:sz w:val="22"/>
                <w:szCs w:val="22"/>
              </w:rPr>
            </w:pPr>
          </w:p>
          <w:p w14:paraId="0DFDFD89" w14:textId="03AAA31F" w:rsidR="005B601A" w:rsidRPr="007C3AED" w:rsidDel="00814FF8" w:rsidRDefault="005B601A" w:rsidP="00B067F6">
            <w:pPr>
              <w:rPr>
                <w:del w:id="111" w:author="MEAGHER,Hugo" w:date="2022-02-17T11:08:00Z"/>
                <w:rFonts w:ascii="Calibri" w:hAnsi="Calibri" w:cs="Arial"/>
                <w:sz w:val="22"/>
                <w:szCs w:val="22"/>
              </w:rPr>
            </w:pPr>
          </w:p>
          <w:p w14:paraId="63F42E95" w14:textId="7BC2F83C" w:rsidR="005B601A" w:rsidRPr="007C3AED" w:rsidDel="00814FF8" w:rsidRDefault="00527A05" w:rsidP="00B067F6">
            <w:pPr>
              <w:rPr>
                <w:del w:id="112" w:author="MEAGHER,Hugo" w:date="2022-02-17T11:08:00Z"/>
                <w:rFonts w:ascii="Calibri" w:hAnsi="Calibri" w:cs="Arial"/>
                <w:sz w:val="22"/>
                <w:szCs w:val="22"/>
              </w:rPr>
            </w:pPr>
            <w:del w:id="113" w:author="MEAGHER,Hugo" w:date="2022-02-17T11:08:00Z">
              <w:r w:rsidDel="00814FF8">
                <w:rPr>
                  <w:rFonts w:ascii="Calibri" w:hAnsi="Calibri" w:cs="Arial"/>
                  <w:sz w:val="22"/>
                  <w:szCs w:val="22"/>
                </w:rPr>
                <w:pict w14:anchorId="64545D0A">
                  <v:rect id="_x0000_i1028" style="width:214.8pt;height:1.25pt" o:hrpct="476" o:hrstd="t" o:hrnoshade="t" o:hr="t" fillcolor="black [3213]" stroked="f"/>
                </w:pict>
              </w:r>
            </w:del>
          </w:p>
        </w:tc>
      </w:tr>
      <w:tr w:rsidR="005B601A" w:rsidRPr="007C3AED" w:rsidDel="00814FF8" w14:paraId="41F3C701" w14:textId="5B8F27B8" w:rsidTr="00B067F6">
        <w:trPr>
          <w:trHeight w:val="1817"/>
          <w:del w:id="114" w:author="MEAGHER,Hugo" w:date="2022-02-17T11:08:00Z"/>
        </w:trPr>
        <w:tc>
          <w:tcPr>
            <w:tcW w:w="4813" w:type="dxa"/>
          </w:tcPr>
          <w:p w14:paraId="473D9A40" w14:textId="329E8F29" w:rsidR="005B601A" w:rsidRPr="007C3AED" w:rsidDel="00814FF8" w:rsidRDefault="005B601A" w:rsidP="00B067F6">
            <w:pPr>
              <w:rPr>
                <w:del w:id="115" w:author="MEAGHER,Hugo" w:date="2022-02-17T11:08:00Z"/>
                <w:rFonts w:ascii="Calibri" w:hAnsi="Calibri" w:cs="Arial"/>
                <w:sz w:val="22"/>
                <w:szCs w:val="22"/>
              </w:rPr>
            </w:pPr>
            <w:del w:id="116" w:author="MEAGHER,Hugo" w:date="2022-02-17T11:08:00Z">
              <w:r w:rsidRPr="007C3AED" w:rsidDel="00814FF8">
                <w:rPr>
                  <w:rFonts w:ascii="Calibri" w:hAnsi="Calibri" w:cs="Arial"/>
                  <w:sz w:val="22"/>
                  <w:szCs w:val="22"/>
                </w:rPr>
                <w:delText>Position</w:delText>
              </w:r>
            </w:del>
          </w:p>
          <w:p w14:paraId="215364D1" w14:textId="07E6E96C" w:rsidR="005B601A" w:rsidRPr="007C3AED" w:rsidDel="00814FF8" w:rsidRDefault="005B601A" w:rsidP="00B067F6">
            <w:pPr>
              <w:rPr>
                <w:del w:id="117" w:author="MEAGHER,Hugo" w:date="2022-02-17T11:08:00Z"/>
                <w:rFonts w:ascii="Calibri" w:hAnsi="Calibri" w:cs="Arial"/>
                <w:sz w:val="22"/>
                <w:szCs w:val="22"/>
              </w:rPr>
            </w:pPr>
          </w:p>
          <w:p w14:paraId="174F580E" w14:textId="1E761276" w:rsidR="005B601A" w:rsidRPr="007C3AED" w:rsidDel="00814FF8" w:rsidRDefault="005B601A" w:rsidP="00B067F6">
            <w:pPr>
              <w:rPr>
                <w:del w:id="118" w:author="MEAGHER,Hugo" w:date="2022-02-17T11:08:00Z"/>
                <w:rFonts w:ascii="Calibri" w:hAnsi="Calibri" w:cs="Arial"/>
                <w:sz w:val="22"/>
                <w:szCs w:val="22"/>
              </w:rPr>
            </w:pPr>
            <w:del w:id="119" w:author="MEAGHER,Hugo" w:date="2022-02-17T11:08:00Z">
              <w:r w:rsidRPr="007C3AED" w:rsidDel="00814FF8">
                <w:rPr>
                  <w:rFonts w:ascii="Calibri" w:hAnsi="Calibri" w:cs="Arial"/>
                  <w:sz w:val="22"/>
                  <w:szCs w:val="22"/>
                </w:rPr>
                <w:delText>of the Department of Education</w:delText>
              </w:r>
              <w:r w:rsidDel="00814FF8">
                <w:rPr>
                  <w:rFonts w:ascii="Calibri" w:hAnsi="Calibri" w:cs="Arial"/>
                  <w:sz w:val="22"/>
                  <w:szCs w:val="22"/>
                </w:rPr>
                <w:delText>, Skills and Employment</w:delText>
              </w:r>
              <w:r w:rsidRPr="007C3AED" w:rsidDel="00814FF8">
                <w:rPr>
                  <w:rFonts w:ascii="Calibri" w:hAnsi="Calibri" w:cs="Arial"/>
                  <w:sz w:val="22"/>
                  <w:szCs w:val="22"/>
                </w:rPr>
                <w:delText xml:space="preserve"> as delegate of the Minister for Education</w:delText>
              </w:r>
              <w:r w:rsidDel="00814FF8">
                <w:rPr>
                  <w:rFonts w:ascii="Calibri" w:hAnsi="Calibri" w:cs="Arial"/>
                  <w:sz w:val="22"/>
                  <w:szCs w:val="22"/>
                </w:rPr>
                <w:delText xml:space="preserve"> and Youth</w:delText>
              </w:r>
              <w:r w:rsidRPr="007C3AED" w:rsidDel="00814FF8">
                <w:rPr>
                  <w:rFonts w:ascii="Calibri" w:hAnsi="Calibri" w:cs="Arial"/>
                  <w:sz w:val="22"/>
                  <w:szCs w:val="22"/>
                </w:rPr>
                <w:delText>.</w:delText>
              </w:r>
            </w:del>
          </w:p>
          <w:p w14:paraId="59F1D86B" w14:textId="32AF0B84" w:rsidR="005B601A" w:rsidDel="00814FF8" w:rsidRDefault="005B601A" w:rsidP="00B067F6">
            <w:pPr>
              <w:rPr>
                <w:del w:id="120" w:author="MEAGHER,Hugo" w:date="2022-02-17T11:08:00Z"/>
                <w:rFonts w:ascii="Calibri" w:hAnsi="Calibri" w:cs="Arial"/>
                <w:sz w:val="22"/>
                <w:szCs w:val="22"/>
              </w:rPr>
            </w:pPr>
          </w:p>
          <w:p w14:paraId="2E0857B7" w14:textId="005987D8" w:rsidR="005B601A" w:rsidRPr="007C3AED" w:rsidDel="00814FF8" w:rsidRDefault="005B601A" w:rsidP="00B067F6">
            <w:pPr>
              <w:rPr>
                <w:del w:id="121" w:author="MEAGHER,Hugo" w:date="2022-02-17T11:08:00Z"/>
                <w:rFonts w:ascii="Calibri" w:hAnsi="Calibri" w:cs="Arial"/>
                <w:sz w:val="22"/>
                <w:szCs w:val="22"/>
              </w:rPr>
            </w:pPr>
          </w:p>
          <w:p w14:paraId="1119CEF7" w14:textId="05BD287D" w:rsidR="005B601A" w:rsidRPr="007C3AED" w:rsidDel="00814FF8" w:rsidRDefault="005B601A" w:rsidP="00B067F6">
            <w:pPr>
              <w:rPr>
                <w:del w:id="122" w:author="MEAGHER,Hugo" w:date="2022-02-17T11:08:00Z"/>
                <w:rFonts w:ascii="Calibri" w:hAnsi="Calibri" w:cs="Arial"/>
                <w:sz w:val="22"/>
                <w:szCs w:val="22"/>
              </w:rPr>
            </w:pPr>
          </w:p>
          <w:p w14:paraId="26259826" w14:textId="1E98B26B" w:rsidR="005B601A" w:rsidRPr="007C3AED" w:rsidDel="00814FF8" w:rsidRDefault="00527A05" w:rsidP="00B067F6">
            <w:pPr>
              <w:rPr>
                <w:del w:id="123" w:author="MEAGHER,Hugo" w:date="2022-02-17T11:08:00Z"/>
                <w:rFonts w:ascii="Calibri" w:hAnsi="Calibri" w:cs="Arial"/>
                <w:sz w:val="22"/>
                <w:szCs w:val="22"/>
              </w:rPr>
            </w:pPr>
            <w:del w:id="124" w:author="MEAGHER,Hugo" w:date="2022-02-17T11:08:00Z">
              <w:r w:rsidDel="00814FF8">
                <w:rPr>
                  <w:rFonts w:ascii="Calibri" w:hAnsi="Calibri" w:cs="Arial"/>
                  <w:sz w:val="22"/>
                  <w:szCs w:val="22"/>
                </w:rPr>
                <w:pict w14:anchorId="13823F52">
                  <v:rect id="_x0000_i1029" style="width:219.35pt;height:1.25pt" o:hrpct="486" o:hrstd="t" o:hrnoshade="t" o:hr="t" fillcolor="black [3213]" stroked="f"/>
                </w:pict>
              </w:r>
            </w:del>
          </w:p>
        </w:tc>
        <w:tc>
          <w:tcPr>
            <w:tcW w:w="4815" w:type="dxa"/>
          </w:tcPr>
          <w:p w14:paraId="0B4AA90C" w14:textId="4A835630" w:rsidR="005B601A" w:rsidRPr="007C3AED" w:rsidDel="00814FF8" w:rsidRDefault="005B601A" w:rsidP="00B067F6">
            <w:pPr>
              <w:rPr>
                <w:del w:id="125" w:author="MEAGHER,Hugo" w:date="2022-02-17T11:08:00Z"/>
                <w:rFonts w:ascii="Calibri" w:hAnsi="Calibri" w:cs="Arial"/>
                <w:sz w:val="22"/>
                <w:szCs w:val="22"/>
              </w:rPr>
            </w:pPr>
            <w:del w:id="126" w:author="MEAGHER,Hugo" w:date="2022-02-17T11:08:00Z">
              <w:r w:rsidRPr="007C3AED" w:rsidDel="00814FF8">
                <w:rPr>
                  <w:rFonts w:ascii="Calibri" w:hAnsi="Calibri" w:cs="Arial"/>
                  <w:sz w:val="22"/>
                  <w:szCs w:val="22"/>
                </w:rPr>
                <w:delText>Position or profession of witness (please print)</w:delText>
              </w:r>
            </w:del>
          </w:p>
          <w:p w14:paraId="4A43F086" w14:textId="2B8E5EDC" w:rsidR="005B601A" w:rsidRPr="007C3AED" w:rsidDel="00814FF8" w:rsidRDefault="005B601A" w:rsidP="00B067F6">
            <w:pPr>
              <w:rPr>
                <w:del w:id="127" w:author="MEAGHER,Hugo" w:date="2022-02-17T11:08:00Z"/>
                <w:rFonts w:ascii="Calibri" w:hAnsi="Calibri" w:cs="Arial"/>
                <w:sz w:val="22"/>
                <w:szCs w:val="22"/>
              </w:rPr>
            </w:pPr>
          </w:p>
          <w:p w14:paraId="2B6F233E" w14:textId="0FD9D539" w:rsidR="005B601A" w:rsidRPr="007C3AED" w:rsidDel="00814FF8" w:rsidRDefault="005B601A" w:rsidP="00B067F6">
            <w:pPr>
              <w:rPr>
                <w:del w:id="128" w:author="MEAGHER,Hugo" w:date="2022-02-17T11:08:00Z"/>
                <w:rFonts w:ascii="Calibri" w:hAnsi="Calibri" w:cs="Arial"/>
                <w:sz w:val="22"/>
                <w:szCs w:val="22"/>
              </w:rPr>
            </w:pPr>
          </w:p>
          <w:p w14:paraId="61A7BDD7" w14:textId="32D5A122" w:rsidR="005B601A" w:rsidRPr="007C3AED" w:rsidDel="00814FF8" w:rsidRDefault="005B601A" w:rsidP="00B067F6">
            <w:pPr>
              <w:rPr>
                <w:del w:id="129" w:author="MEAGHER,Hugo" w:date="2022-02-17T11:08:00Z"/>
                <w:rFonts w:ascii="Calibri" w:hAnsi="Calibri" w:cs="Arial"/>
                <w:sz w:val="22"/>
                <w:szCs w:val="22"/>
              </w:rPr>
            </w:pPr>
          </w:p>
          <w:p w14:paraId="7B2AC368" w14:textId="48935C62" w:rsidR="005B601A" w:rsidRPr="007C3AED" w:rsidDel="00814FF8" w:rsidRDefault="005B601A" w:rsidP="00B067F6">
            <w:pPr>
              <w:rPr>
                <w:del w:id="130" w:author="MEAGHER,Hugo" w:date="2022-02-17T11:08:00Z"/>
                <w:rFonts w:ascii="Calibri" w:hAnsi="Calibri" w:cs="Arial"/>
                <w:sz w:val="22"/>
                <w:szCs w:val="22"/>
              </w:rPr>
            </w:pPr>
          </w:p>
          <w:p w14:paraId="329778F9" w14:textId="584BFCEF" w:rsidR="005B601A" w:rsidRPr="007C3AED" w:rsidDel="00814FF8" w:rsidRDefault="005B601A" w:rsidP="00B067F6">
            <w:pPr>
              <w:rPr>
                <w:del w:id="131" w:author="MEAGHER,Hugo" w:date="2022-02-17T11:08:00Z"/>
                <w:rFonts w:ascii="Calibri" w:hAnsi="Calibri" w:cs="Arial"/>
                <w:sz w:val="22"/>
                <w:szCs w:val="22"/>
              </w:rPr>
            </w:pPr>
          </w:p>
          <w:p w14:paraId="7808BC99" w14:textId="763334C9" w:rsidR="005B601A" w:rsidRPr="007C3AED" w:rsidDel="00814FF8" w:rsidRDefault="005B601A" w:rsidP="00B067F6">
            <w:pPr>
              <w:rPr>
                <w:del w:id="132" w:author="MEAGHER,Hugo" w:date="2022-02-17T11:08:00Z"/>
                <w:rFonts w:ascii="Calibri" w:hAnsi="Calibri" w:cs="Arial"/>
                <w:sz w:val="22"/>
                <w:szCs w:val="22"/>
              </w:rPr>
            </w:pPr>
          </w:p>
          <w:p w14:paraId="0238391D" w14:textId="495BA329" w:rsidR="005B601A" w:rsidRPr="007C3AED" w:rsidDel="00814FF8" w:rsidRDefault="00527A05" w:rsidP="00B067F6">
            <w:pPr>
              <w:rPr>
                <w:del w:id="133" w:author="MEAGHER,Hugo" w:date="2022-02-17T11:08:00Z"/>
                <w:rFonts w:ascii="Calibri" w:hAnsi="Calibri" w:cs="Arial"/>
                <w:sz w:val="22"/>
                <w:szCs w:val="22"/>
              </w:rPr>
            </w:pPr>
            <w:del w:id="134" w:author="MEAGHER,Hugo" w:date="2022-02-17T11:08:00Z">
              <w:r w:rsidDel="00814FF8">
                <w:rPr>
                  <w:rFonts w:ascii="Calibri" w:hAnsi="Calibri" w:cs="Arial"/>
                  <w:sz w:val="22"/>
                  <w:szCs w:val="22"/>
                </w:rPr>
                <w:pict w14:anchorId="06C3FBD8">
                  <v:rect id="_x0000_i1030" style="width:215.25pt;height:1.25pt" o:hrpct="477" o:hrstd="t" o:hrnoshade="t" o:hr="t" fillcolor="black [3213]" stroked="f"/>
                </w:pict>
              </w:r>
            </w:del>
          </w:p>
        </w:tc>
      </w:tr>
      <w:tr w:rsidR="005B601A" w:rsidRPr="007C3AED" w:rsidDel="00814FF8" w14:paraId="3D60A42D" w14:textId="3178D492" w:rsidTr="00B067F6">
        <w:trPr>
          <w:trHeight w:val="1042"/>
          <w:del w:id="135" w:author="MEAGHER,Hugo" w:date="2022-02-17T11:08:00Z"/>
        </w:trPr>
        <w:tc>
          <w:tcPr>
            <w:tcW w:w="4813" w:type="dxa"/>
          </w:tcPr>
          <w:p w14:paraId="4026576B" w14:textId="29C62FEE" w:rsidR="005B601A" w:rsidRPr="007C3AED" w:rsidDel="00814FF8" w:rsidRDefault="005B601A" w:rsidP="00B067F6">
            <w:pPr>
              <w:rPr>
                <w:del w:id="136" w:author="MEAGHER,Hugo" w:date="2022-02-17T11:08:00Z"/>
                <w:rFonts w:ascii="Calibri" w:hAnsi="Calibri" w:cs="Arial"/>
                <w:sz w:val="22"/>
                <w:szCs w:val="22"/>
              </w:rPr>
            </w:pPr>
            <w:del w:id="137" w:author="MEAGHER,Hugo" w:date="2022-02-17T11:08:00Z">
              <w:r w:rsidRPr="007C3AED" w:rsidDel="00814FF8">
                <w:rPr>
                  <w:rFonts w:ascii="Calibri" w:hAnsi="Calibri" w:cs="Arial"/>
                  <w:sz w:val="22"/>
                  <w:szCs w:val="22"/>
                </w:rPr>
                <w:delText>Signature</w:delText>
              </w:r>
            </w:del>
          </w:p>
          <w:p w14:paraId="19F47D7D" w14:textId="3329925B" w:rsidR="005B601A" w:rsidRPr="007C3AED" w:rsidDel="00814FF8" w:rsidRDefault="005B601A" w:rsidP="00B067F6">
            <w:pPr>
              <w:rPr>
                <w:del w:id="138" w:author="MEAGHER,Hugo" w:date="2022-02-17T11:08:00Z"/>
                <w:rFonts w:ascii="Calibri" w:hAnsi="Calibri" w:cs="Arial"/>
                <w:sz w:val="22"/>
                <w:szCs w:val="22"/>
              </w:rPr>
            </w:pPr>
          </w:p>
          <w:p w14:paraId="537EE12D" w14:textId="5CE07F2E" w:rsidR="005B601A" w:rsidRPr="007C3AED" w:rsidDel="00814FF8" w:rsidRDefault="005B601A" w:rsidP="00B067F6">
            <w:pPr>
              <w:rPr>
                <w:del w:id="139" w:author="MEAGHER,Hugo" w:date="2022-02-17T11:08:00Z"/>
                <w:rFonts w:ascii="Calibri" w:hAnsi="Calibri" w:cs="Arial"/>
                <w:sz w:val="22"/>
                <w:szCs w:val="22"/>
              </w:rPr>
            </w:pPr>
          </w:p>
          <w:p w14:paraId="4591611A" w14:textId="4AFBAAB9" w:rsidR="005B601A" w:rsidRPr="007C3AED" w:rsidDel="00814FF8" w:rsidRDefault="00527A05" w:rsidP="00B067F6">
            <w:pPr>
              <w:rPr>
                <w:del w:id="140" w:author="MEAGHER,Hugo" w:date="2022-02-17T11:08:00Z"/>
                <w:rFonts w:ascii="Calibri" w:hAnsi="Calibri" w:cs="Arial"/>
                <w:sz w:val="22"/>
                <w:szCs w:val="22"/>
              </w:rPr>
            </w:pPr>
            <w:del w:id="141" w:author="MEAGHER,Hugo" w:date="2022-02-17T11:08:00Z">
              <w:r w:rsidDel="00814FF8">
                <w:rPr>
                  <w:rFonts w:ascii="Calibri" w:hAnsi="Calibri" w:cs="Arial"/>
                  <w:sz w:val="22"/>
                  <w:szCs w:val="22"/>
                </w:rPr>
                <w:pict w14:anchorId="27A132C9">
                  <v:rect id="_x0000_i1031" style="width:216.15pt;height:1.25pt" o:hrpct="479" o:hrstd="t" o:hrnoshade="t" o:hr="t" fillcolor="black [3213]" stroked="f"/>
                </w:pict>
              </w:r>
            </w:del>
          </w:p>
        </w:tc>
        <w:tc>
          <w:tcPr>
            <w:tcW w:w="4815" w:type="dxa"/>
          </w:tcPr>
          <w:p w14:paraId="7546EF8B" w14:textId="7EF25376" w:rsidR="005B601A" w:rsidRPr="007C3AED" w:rsidDel="00814FF8" w:rsidRDefault="005B601A" w:rsidP="00B067F6">
            <w:pPr>
              <w:rPr>
                <w:del w:id="142" w:author="MEAGHER,Hugo" w:date="2022-02-17T11:08:00Z"/>
                <w:rFonts w:ascii="Calibri" w:hAnsi="Calibri" w:cs="Arial"/>
                <w:sz w:val="22"/>
                <w:szCs w:val="22"/>
              </w:rPr>
            </w:pPr>
            <w:del w:id="143" w:author="MEAGHER,Hugo" w:date="2022-02-17T11:08:00Z">
              <w:r w:rsidRPr="007C3AED" w:rsidDel="00814FF8">
                <w:rPr>
                  <w:rFonts w:ascii="Calibri" w:hAnsi="Calibri" w:cs="Arial"/>
                  <w:sz w:val="22"/>
                  <w:szCs w:val="22"/>
                </w:rPr>
                <w:delText>Signature</w:delText>
              </w:r>
            </w:del>
          </w:p>
        </w:tc>
      </w:tr>
      <w:tr w:rsidR="005B601A" w:rsidRPr="007C3AED" w:rsidDel="00814FF8" w14:paraId="0D9AA092" w14:textId="1C17CE38" w:rsidTr="00B067F6">
        <w:trPr>
          <w:trHeight w:val="1042"/>
          <w:del w:id="144" w:author="MEAGHER,Hugo" w:date="2022-02-17T11:08:00Z"/>
        </w:trPr>
        <w:tc>
          <w:tcPr>
            <w:tcW w:w="4813" w:type="dxa"/>
          </w:tcPr>
          <w:p w14:paraId="3F8735C7" w14:textId="57B08510" w:rsidR="005B601A" w:rsidRPr="007C3AED" w:rsidDel="00814FF8" w:rsidRDefault="005B601A" w:rsidP="00B067F6">
            <w:pPr>
              <w:rPr>
                <w:del w:id="145" w:author="MEAGHER,Hugo" w:date="2022-02-17T11:08:00Z"/>
                <w:rFonts w:ascii="Calibri" w:hAnsi="Calibri" w:cs="Arial"/>
                <w:sz w:val="22"/>
                <w:szCs w:val="22"/>
              </w:rPr>
            </w:pPr>
            <w:del w:id="146" w:author="MEAGHER,Hugo" w:date="2022-02-17T11:08:00Z">
              <w:r w:rsidRPr="007C3AED" w:rsidDel="00814FF8">
                <w:rPr>
                  <w:rFonts w:ascii="Calibri" w:hAnsi="Calibri" w:cs="Arial"/>
                  <w:sz w:val="22"/>
                  <w:szCs w:val="22"/>
                </w:rPr>
                <w:delText>Date</w:delText>
              </w:r>
            </w:del>
          </w:p>
        </w:tc>
        <w:tc>
          <w:tcPr>
            <w:tcW w:w="4815" w:type="dxa"/>
          </w:tcPr>
          <w:p w14:paraId="4126EE8E" w14:textId="29ED9FCA" w:rsidR="005B601A" w:rsidRPr="007C3AED" w:rsidDel="00814FF8" w:rsidRDefault="005B601A" w:rsidP="00B067F6">
            <w:pPr>
              <w:rPr>
                <w:del w:id="147" w:author="MEAGHER,Hugo" w:date="2022-02-17T11:08:00Z"/>
                <w:rFonts w:ascii="Calibri" w:hAnsi="Calibri" w:cs="Arial"/>
                <w:sz w:val="22"/>
                <w:szCs w:val="22"/>
              </w:rPr>
            </w:pPr>
          </w:p>
        </w:tc>
      </w:tr>
      <w:tr w:rsidR="005B601A" w:rsidRPr="007C3AED" w:rsidDel="00814FF8" w14:paraId="28CD4824" w14:textId="2DCF4A52" w:rsidTr="00B067F6">
        <w:trPr>
          <w:trHeight w:val="397"/>
          <w:del w:id="148" w:author="MEAGHER,Hugo" w:date="2022-02-17T11:08:00Z"/>
        </w:trPr>
        <w:tc>
          <w:tcPr>
            <w:tcW w:w="4813" w:type="dxa"/>
          </w:tcPr>
          <w:p w14:paraId="000EB27F" w14:textId="68AFCFD2" w:rsidR="005B601A" w:rsidRPr="007C3AED" w:rsidDel="00814FF8" w:rsidRDefault="005B601A" w:rsidP="00B067F6">
            <w:pPr>
              <w:rPr>
                <w:del w:id="149" w:author="MEAGHER,Hugo" w:date="2022-02-17T11:08:00Z"/>
                <w:rFonts w:ascii="Calibri" w:hAnsi="Calibri" w:cs="Arial"/>
              </w:rPr>
            </w:pPr>
            <w:del w:id="150" w:author="MEAGHER,Hugo" w:date="2022-02-17T11:08:00Z">
              <w:r w:rsidRPr="007C3AED" w:rsidDel="00814FF8">
                <w:rPr>
                  <w:rFonts w:ascii="Calibri" w:hAnsi="Calibri" w:cs="Arial"/>
                </w:rPr>
                <w:delText>SIGNED for and on behalf of</w:delText>
              </w:r>
            </w:del>
          </w:p>
          <w:p w14:paraId="4EE2611E" w14:textId="3BC48893" w:rsidR="005B601A" w:rsidRPr="007C3AED" w:rsidDel="00814FF8" w:rsidRDefault="005B601A" w:rsidP="00B067F6">
            <w:pPr>
              <w:rPr>
                <w:del w:id="151" w:author="MEAGHER,Hugo" w:date="2022-02-17T11:08:00Z"/>
                <w:rFonts w:ascii="Calibri" w:hAnsi="Calibri" w:cs="Arial"/>
              </w:rPr>
            </w:pPr>
          </w:p>
          <w:p w14:paraId="5DB49177" w14:textId="22B077C2" w:rsidR="005B601A" w:rsidDel="00814FF8" w:rsidRDefault="002E46DE" w:rsidP="00B067F6">
            <w:pPr>
              <w:rPr>
                <w:del w:id="152" w:author="MEAGHER,Hugo" w:date="2022-02-17T11:08:00Z"/>
                <w:rFonts w:ascii="Calibri" w:hAnsi="Calibri" w:cs="Arial"/>
                <w:noProof/>
              </w:rPr>
            </w:pPr>
            <w:del w:id="153" w:author="MEAGHER,Hugo" w:date="2022-02-17T11:08:00Z">
              <w:r w:rsidRPr="002E46DE" w:rsidDel="00814FF8">
                <w:rPr>
                  <w:rFonts w:ascii="Calibri" w:hAnsi="Calibri" w:cs="Arial"/>
                  <w:noProof/>
                </w:rPr>
                <w:delText>S P Jain School of Global Management Pty Limited</w:delText>
              </w:r>
            </w:del>
          </w:p>
          <w:p w14:paraId="733D7A56" w14:textId="7ADED87B" w:rsidR="005B601A" w:rsidRPr="007C3AED" w:rsidDel="00814FF8" w:rsidRDefault="005B601A" w:rsidP="00B067F6">
            <w:pPr>
              <w:rPr>
                <w:del w:id="154" w:author="MEAGHER,Hugo" w:date="2022-02-17T11:08:00Z"/>
                <w:rFonts w:ascii="Calibri" w:hAnsi="Calibri" w:cs="Arial"/>
              </w:rPr>
            </w:pPr>
            <w:del w:id="155" w:author="MEAGHER,Hugo" w:date="2022-02-17T11:08:00Z">
              <w:r w:rsidRPr="007C3AED" w:rsidDel="00814FF8">
                <w:rPr>
                  <w:rFonts w:ascii="Calibri" w:hAnsi="Calibri" w:cs="Arial"/>
                </w:rPr>
                <w:delText>by</w:delText>
              </w:r>
            </w:del>
          </w:p>
          <w:p w14:paraId="188B3BF7" w14:textId="5223E024" w:rsidR="005B601A" w:rsidDel="00814FF8" w:rsidRDefault="005B601A" w:rsidP="00B067F6">
            <w:pPr>
              <w:rPr>
                <w:del w:id="156" w:author="MEAGHER,Hugo" w:date="2022-02-17T11:08:00Z"/>
                <w:rFonts w:ascii="Calibri" w:hAnsi="Calibri" w:cs="Arial"/>
              </w:rPr>
            </w:pPr>
          </w:p>
          <w:p w14:paraId="30883CFC" w14:textId="455AAFDA" w:rsidR="005B601A" w:rsidRPr="007C3AED" w:rsidDel="00814FF8" w:rsidRDefault="005B601A" w:rsidP="00B067F6">
            <w:pPr>
              <w:rPr>
                <w:del w:id="157" w:author="MEAGHER,Hugo" w:date="2022-02-17T11:08:00Z"/>
                <w:rFonts w:ascii="Calibri" w:hAnsi="Calibri" w:cs="Arial"/>
              </w:rPr>
            </w:pPr>
          </w:p>
          <w:p w14:paraId="7598699C" w14:textId="33CD4DAD" w:rsidR="005B601A" w:rsidRPr="007C3AED" w:rsidDel="00814FF8" w:rsidRDefault="00527A05" w:rsidP="00B067F6">
            <w:pPr>
              <w:rPr>
                <w:del w:id="158" w:author="MEAGHER,Hugo" w:date="2022-02-17T11:08:00Z"/>
                <w:rFonts w:ascii="Calibri" w:hAnsi="Calibri" w:cs="Arial"/>
                <w:sz w:val="22"/>
                <w:szCs w:val="22"/>
              </w:rPr>
            </w:pPr>
            <w:del w:id="159" w:author="MEAGHER,Hugo" w:date="2022-02-17T11:08:00Z">
              <w:r w:rsidDel="00814FF8">
                <w:rPr>
                  <w:rFonts w:ascii="Calibri" w:hAnsi="Calibri" w:cs="Arial"/>
                  <w:sz w:val="22"/>
                  <w:szCs w:val="22"/>
                </w:rPr>
                <w:pict w14:anchorId="6E260E07">
                  <v:rect id="_x0000_i1032" style="width:218pt;height:1.25pt" o:hrpct="483" o:hrstd="t" o:hrnoshade="t" o:hr="t" fillcolor="black [3213]" stroked="f"/>
                </w:pict>
              </w:r>
            </w:del>
          </w:p>
        </w:tc>
        <w:tc>
          <w:tcPr>
            <w:tcW w:w="4815" w:type="dxa"/>
          </w:tcPr>
          <w:p w14:paraId="73186C3F" w14:textId="6A1EBAF2" w:rsidR="005B601A" w:rsidRPr="007C3AED" w:rsidDel="00814FF8" w:rsidRDefault="005B601A" w:rsidP="00B067F6">
            <w:pPr>
              <w:rPr>
                <w:del w:id="160" w:author="MEAGHER,Hugo" w:date="2022-02-17T11:08:00Z"/>
                <w:rFonts w:ascii="Calibri" w:hAnsi="Calibri" w:cs="Arial"/>
              </w:rPr>
            </w:pPr>
            <w:del w:id="161" w:author="MEAGHER,Hugo" w:date="2022-02-17T11:08:00Z">
              <w:r w:rsidRPr="007C3AED" w:rsidDel="00814FF8">
                <w:rPr>
                  <w:rFonts w:ascii="Calibri" w:hAnsi="Calibri" w:cs="Arial"/>
                </w:rPr>
                <w:delText>In the presence of:</w:delText>
              </w:r>
            </w:del>
          </w:p>
          <w:p w14:paraId="0AFDA05B" w14:textId="37F6B96B" w:rsidR="005B601A" w:rsidRPr="007C3AED" w:rsidDel="00814FF8" w:rsidRDefault="005B601A" w:rsidP="00B067F6">
            <w:pPr>
              <w:rPr>
                <w:del w:id="162" w:author="MEAGHER,Hugo" w:date="2022-02-17T11:08:00Z"/>
                <w:rFonts w:ascii="Calibri" w:hAnsi="Calibri" w:cs="Arial"/>
              </w:rPr>
            </w:pPr>
          </w:p>
          <w:p w14:paraId="3EFD7317" w14:textId="0F34201B" w:rsidR="005B601A" w:rsidRPr="007C3AED" w:rsidDel="00814FF8" w:rsidRDefault="005B601A" w:rsidP="00B067F6">
            <w:pPr>
              <w:rPr>
                <w:del w:id="163" w:author="MEAGHER,Hugo" w:date="2022-02-17T11:08:00Z"/>
                <w:rFonts w:ascii="Calibri" w:hAnsi="Calibri" w:cs="Arial"/>
              </w:rPr>
            </w:pPr>
          </w:p>
          <w:p w14:paraId="1C34FD65" w14:textId="5DC0644E" w:rsidR="005B601A" w:rsidRPr="007C3AED" w:rsidDel="00814FF8" w:rsidRDefault="005B601A" w:rsidP="00B067F6">
            <w:pPr>
              <w:rPr>
                <w:del w:id="164" w:author="MEAGHER,Hugo" w:date="2022-02-17T11:08:00Z"/>
                <w:rFonts w:ascii="Calibri" w:hAnsi="Calibri" w:cs="Arial"/>
              </w:rPr>
            </w:pPr>
          </w:p>
          <w:p w14:paraId="37E9BC78" w14:textId="38D4DC87" w:rsidR="005B601A" w:rsidRPr="007C3AED" w:rsidDel="00814FF8" w:rsidRDefault="005B601A" w:rsidP="00B067F6">
            <w:pPr>
              <w:rPr>
                <w:del w:id="165" w:author="MEAGHER,Hugo" w:date="2022-02-17T11:08:00Z"/>
                <w:rFonts w:ascii="Calibri" w:hAnsi="Calibri" w:cs="Arial"/>
              </w:rPr>
            </w:pPr>
          </w:p>
          <w:p w14:paraId="1CF02AF3" w14:textId="591CF8DD" w:rsidR="005B601A" w:rsidRPr="007C3AED" w:rsidDel="00814FF8" w:rsidRDefault="005B601A" w:rsidP="00B067F6">
            <w:pPr>
              <w:rPr>
                <w:del w:id="166" w:author="MEAGHER,Hugo" w:date="2022-02-17T11:08:00Z"/>
                <w:rFonts w:ascii="Calibri" w:hAnsi="Calibri" w:cs="Arial"/>
              </w:rPr>
            </w:pPr>
          </w:p>
          <w:p w14:paraId="44AC8092" w14:textId="3270D605" w:rsidR="005B601A" w:rsidRPr="007C3AED" w:rsidDel="00814FF8" w:rsidRDefault="00527A05" w:rsidP="00B067F6">
            <w:pPr>
              <w:rPr>
                <w:del w:id="167" w:author="MEAGHER,Hugo" w:date="2022-02-17T11:08:00Z"/>
                <w:rFonts w:ascii="Calibri" w:hAnsi="Calibri" w:cs="Arial"/>
                <w:sz w:val="22"/>
                <w:szCs w:val="22"/>
              </w:rPr>
            </w:pPr>
            <w:del w:id="168" w:author="MEAGHER,Hugo" w:date="2022-02-17T11:08:00Z">
              <w:r w:rsidDel="00814FF8">
                <w:rPr>
                  <w:rFonts w:ascii="Calibri" w:hAnsi="Calibri" w:cs="Arial"/>
                </w:rPr>
                <w:pict w14:anchorId="44F5078C">
                  <v:rect id="_x0000_i1033" style="width:214.35pt;height:1.25pt" o:hrpct="475" o:hrstd="t" o:hrnoshade="t" o:hr="t" fillcolor="black [3213]" stroked="f"/>
                </w:pict>
              </w:r>
            </w:del>
          </w:p>
        </w:tc>
      </w:tr>
      <w:tr w:rsidR="005B601A" w:rsidRPr="007C3AED" w:rsidDel="00814FF8" w14:paraId="52134F98" w14:textId="6BE7F4E9" w:rsidTr="00B067F6">
        <w:trPr>
          <w:trHeight w:val="397"/>
          <w:del w:id="169" w:author="MEAGHER,Hugo" w:date="2022-02-17T11:08:00Z"/>
        </w:trPr>
        <w:tc>
          <w:tcPr>
            <w:tcW w:w="4813" w:type="dxa"/>
          </w:tcPr>
          <w:p w14:paraId="66556484" w14:textId="62B9C73E" w:rsidR="005B601A" w:rsidRPr="007C3AED" w:rsidDel="00814FF8" w:rsidRDefault="005B601A" w:rsidP="00B067F6">
            <w:pPr>
              <w:rPr>
                <w:del w:id="170" w:author="MEAGHER,Hugo" w:date="2022-02-17T11:08:00Z"/>
                <w:rFonts w:ascii="Calibri" w:hAnsi="Calibri" w:cs="Arial"/>
                <w:sz w:val="22"/>
                <w:szCs w:val="22"/>
              </w:rPr>
            </w:pPr>
            <w:del w:id="171" w:author="MEAGHER,Hugo" w:date="2022-02-17T11:08:00Z">
              <w:r w:rsidRPr="007C3AED" w:rsidDel="00814FF8">
                <w:rPr>
                  <w:rFonts w:ascii="Calibri" w:hAnsi="Calibri" w:cs="Arial"/>
                  <w:sz w:val="22"/>
                  <w:szCs w:val="22"/>
                </w:rPr>
                <w:delText>Full name (please print)</w:delText>
              </w:r>
            </w:del>
          </w:p>
          <w:p w14:paraId="74FE1B2E" w14:textId="0C1D6DCB" w:rsidR="005B601A" w:rsidRPr="007C3AED" w:rsidDel="00814FF8" w:rsidRDefault="005B601A" w:rsidP="00B067F6">
            <w:pPr>
              <w:rPr>
                <w:del w:id="172" w:author="MEAGHER,Hugo" w:date="2022-02-17T11:08:00Z"/>
                <w:rFonts w:ascii="Calibri" w:hAnsi="Calibri" w:cs="Arial"/>
                <w:sz w:val="22"/>
                <w:szCs w:val="22"/>
              </w:rPr>
            </w:pPr>
          </w:p>
          <w:p w14:paraId="53659DE2" w14:textId="6009B72C" w:rsidR="005B601A" w:rsidRPr="007C3AED" w:rsidDel="00814FF8" w:rsidRDefault="005B601A" w:rsidP="00B067F6">
            <w:pPr>
              <w:rPr>
                <w:del w:id="173" w:author="MEAGHER,Hugo" w:date="2022-02-17T11:08:00Z"/>
                <w:rFonts w:ascii="Calibri" w:hAnsi="Calibri" w:cs="Arial"/>
                <w:sz w:val="22"/>
                <w:szCs w:val="22"/>
              </w:rPr>
            </w:pPr>
          </w:p>
          <w:p w14:paraId="7C66CFC6" w14:textId="72257C28" w:rsidR="005B601A" w:rsidRPr="007C3AED" w:rsidDel="00814FF8" w:rsidRDefault="00527A05" w:rsidP="00B067F6">
            <w:pPr>
              <w:rPr>
                <w:del w:id="174" w:author="MEAGHER,Hugo" w:date="2022-02-17T11:08:00Z"/>
                <w:rFonts w:ascii="Calibri" w:hAnsi="Calibri" w:cs="Arial"/>
              </w:rPr>
            </w:pPr>
            <w:del w:id="175" w:author="MEAGHER,Hugo" w:date="2022-02-17T11:08:00Z">
              <w:r w:rsidDel="00814FF8">
                <w:rPr>
                  <w:rFonts w:ascii="Calibri" w:hAnsi="Calibri" w:cs="Arial"/>
                  <w:sz w:val="22"/>
                  <w:szCs w:val="22"/>
                </w:rPr>
                <w:pict w14:anchorId="072F5A02">
                  <v:rect id="_x0000_i1034" style="width:218pt;height:1.25pt" o:hrpct="483" o:hrstd="t" o:hrnoshade="t" o:hr="t" fillcolor="black [3213]" stroked="f"/>
                </w:pict>
              </w:r>
            </w:del>
          </w:p>
        </w:tc>
        <w:tc>
          <w:tcPr>
            <w:tcW w:w="4815" w:type="dxa"/>
          </w:tcPr>
          <w:p w14:paraId="0F3DD59F" w14:textId="1039BD04" w:rsidR="005B601A" w:rsidRPr="007C3AED" w:rsidDel="00814FF8" w:rsidRDefault="005B601A" w:rsidP="00B067F6">
            <w:pPr>
              <w:rPr>
                <w:del w:id="176" w:author="MEAGHER,Hugo" w:date="2022-02-17T11:08:00Z"/>
                <w:rFonts w:ascii="Calibri" w:hAnsi="Calibri" w:cs="Arial"/>
                <w:sz w:val="22"/>
                <w:szCs w:val="22"/>
              </w:rPr>
            </w:pPr>
            <w:del w:id="177" w:author="MEAGHER,Hugo" w:date="2022-02-17T11:08:00Z">
              <w:r w:rsidRPr="007C3AED" w:rsidDel="00814FF8">
                <w:rPr>
                  <w:rFonts w:ascii="Calibri" w:hAnsi="Calibri" w:cs="Arial"/>
                  <w:sz w:val="22"/>
                  <w:szCs w:val="22"/>
                </w:rPr>
                <w:delText>Witness (please print)</w:delText>
              </w:r>
            </w:del>
          </w:p>
          <w:p w14:paraId="5238DD72" w14:textId="1214FED9" w:rsidR="005B601A" w:rsidRPr="007C3AED" w:rsidDel="00814FF8" w:rsidRDefault="005B601A" w:rsidP="00B067F6">
            <w:pPr>
              <w:rPr>
                <w:del w:id="178" w:author="MEAGHER,Hugo" w:date="2022-02-17T11:08:00Z"/>
                <w:rFonts w:ascii="Calibri" w:hAnsi="Calibri" w:cs="Arial"/>
                <w:sz w:val="22"/>
                <w:szCs w:val="22"/>
              </w:rPr>
            </w:pPr>
          </w:p>
          <w:p w14:paraId="6A945074" w14:textId="4A818DBE" w:rsidR="005B601A" w:rsidRPr="007C3AED" w:rsidDel="00814FF8" w:rsidRDefault="005B601A" w:rsidP="00B067F6">
            <w:pPr>
              <w:rPr>
                <w:del w:id="179" w:author="MEAGHER,Hugo" w:date="2022-02-17T11:08:00Z"/>
                <w:rFonts w:ascii="Calibri" w:hAnsi="Calibri" w:cs="Arial"/>
                <w:sz w:val="22"/>
                <w:szCs w:val="22"/>
              </w:rPr>
            </w:pPr>
          </w:p>
          <w:p w14:paraId="56DF5D83" w14:textId="745B4160" w:rsidR="005B601A" w:rsidRPr="007C3AED" w:rsidDel="00814FF8" w:rsidRDefault="00527A05" w:rsidP="00B067F6">
            <w:pPr>
              <w:rPr>
                <w:del w:id="180" w:author="MEAGHER,Hugo" w:date="2022-02-17T11:08:00Z"/>
                <w:rFonts w:ascii="Calibri" w:hAnsi="Calibri" w:cs="Arial"/>
                <w:sz w:val="22"/>
                <w:szCs w:val="22"/>
              </w:rPr>
            </w:pPr>
            <w:del w:id="181" w:author="MEAGHER,Hugo" w:date="2022-02-17T11:08:00Z">
              <w:r w:rsidDel="00814FF8">
                <w:rPr>
                  <w:rFonts w:ascii="Calibri" w:hAnsi="Calibri" w:cs="Arial"/>
                  <w:sz w:val="22"/>
                  <w:szCs w:val="22"/>
                </w:rPr>
                <w:pict w14:anchorId="3E9CB187">
                  <v:rect id="_x0000_i1035" style="width:214.35pt;height:1.25pt" o:hrpct="475" o:hrstd="t" o:hrnoshade="t" o:hr="t" fillcolor="black [3213]" stroked="f"/>
                </w:pict>
              </w:r>
            </w:del>
          </w:p>
        </w:tc>
      </w:tr>
      <w:tr w:rsidR="005B601A" w:rsidDel="00814FF8" w14:paraId="52501139" w14:textId="4E2F48F8" w:rsidTr="00B067F6">
        <w:trPr>
          <w:trHeight w:val="397"/>
          <w:del w:id="182" w:author="MEAGHER,Hugo" w:date="2022-02-17T11:08:00Z"/>
        </w:trPr>
        <w:tc>
          <w:tcPr>
            <w:tcW w:w="4813" w:type="dxa"/>
          </w:tcPr>
          <w:p w14:paraId="49E14E5D" w14:textId="1B017EB0" w:rsidR="005B601A" w:rsidRPr="007C3AED" w:rsidDel="00814FF8" w:rsidRDefault="005B601A" w:rsidP="00B067F6">
            <w:pPr>
              <w:rPr>
                <w:del w:id="183" w:author="MEAGHER,Hugo" w:date="2022-02-17T11:08:00Z"/>
                <w:rFonts w:ascii="Calibri" w:hAnsi="Calibri" w:cs="Arial"/>
                <w:sz w:val="22"/>
                <w:szCs w:val="22"/>
              </w:rPr>
            </w:pPr>
            <w:del w:id="184" w:author="MEAGHER,Hugo" w:date="2022-02-17T11:08:00Z">
              <w:r w:rsidRPr="007C3AED" w:rsidDel="00814FF8">
                <w:rPr>
                  <w:rFonts w:ascii="Calibri" w:hAnsi="Calibri" w:cs="Arial"/>
                  <w:sz w:val="22"/>
                  <w:szCs w:val="22"/>
                </w:rPr>
                <w:delText>Position</w:delText>
              </w:r>
            </w:del>
          </w:p>
          <w:p w14:paraId="63881EF3" w14:textId="2365E16F" w:rsidR="005B601A" w:rsidRPr="007C3AED" w:rsidDel="00814FF8" w:rsidRDefault="005B601A" w:rsidP="00B067F6">
            <w:pPr>
              <w:rPr>
                <w:del w:id="185" w:author="MEAGHER,Hugo" w:date="2022-02-17T11:08:00Z"/>
                <w:rFonts w:ascii="Calibri" w:hAnsi="Calibri" w:cs="Arial"/>
                <w:sz w:val="22"/>
                <w:szCs w:val="22"/>
              </w:rPr>
            </w:pPr>
          </w:p>
          <w:p w14:paraId="78182FF5" w14:textId="16861B58" w:rsidR="005B601A" w:rsidRPr="007C3AED" w:rsidDel="00814FF8" w:rsidRDefault="005B601A" w:rsidP="00B067F6">
            <w:pPr>
              <w:rPr>
                <w:del w:id="186" w:author="MEAGHER,Hugo" w:date="2022-02-17T11:08:00Z"/>
                <w:rFonts w:ascii="Calibri" w:hAnsi="Calibri" w:cs="Arial"/>
                <w:sz w:val="22"/>
                <w:szCs w:val="22"/>
              </w:rPr>
            </w:pPr>
          </w:p>
          <w:p w14:paraId="52F4C87B" w14:textId="2448D05E" w:rsidR="005B601A" w:rsidRPr="007C3AED" w:rsidDel="00814FF8" w:rsidRDefault="00527A05" w:rsidP="00B067F6">
            <w:pPr>
              <w:rPr>
                <w:del w:id="187" w:author="MEAGHER,Hugo" w:date="2022-02-17T11:08:00Z"/>
                <w:rFonts w:ascii="Calibri" w:hAnsi="Calibri" w:cs="Arial"/>
                <w:sz w:val="22"/>
                <w:szCs w:val="22"/>
              </w:rPr>
            </w:pPr>
            <w:del w:id="188" w:author="MEAGHER,Hugo" w:date="2022-02-17T11:08:00Z">
              <w:r w:rsidDel="00814FF8">
                <w:rPr>
                  <w:rFonts w:ascii="Calibri" w:hAnsi="Calibri" w:cs="Arial"/>
                  <w:sz w:val="22"/>
                  <w:szCs w:val="22"/>
                </w:rPr>
                <w:pict w14:anchorId="1C5367BB">
                  <v:rect id="_x0000_i1036" style="width:216.6pt;height:1.25pt" o:hrpct="480" o:hrstd="t" o:hrnoshade="t" o:hr="t" fillcolor="black [3213]" stroked="f"/>
                </w:pict>
              </w:r>
            </w:del>
          </w:p>
        </w:tc>
        <w:tc>
          <w:tcPr>
            <w:tcW w:w="4815" w:type="dxa"/>
          </w:tcPr>
          <w:p w14:paraId="13BC07E7" w14:textId="611A0B20" w:rsidR="005B601A" w:rsidRPr="007C3AED" w:rsidDel="00814FF8" w:rsidRDefault="005B601A" w:rsidP="00B067F6">
            <w:pPr>
              <w:rPr>
                <w:del w:id="189" w:author="MEAGHER,Hugo" w:date="2022-02-17T11:08:00Z"/>
                <w:rFonts w:ascii="Calibri" w:hAnsi="Calibri" w:cs="Arial"/>
                <w:sz w:val="22"/>
                <w:szCs w:val="22"/>
              </w:rPr>
            </w:pPr>
            <w:del w:id="190" w:author="MEAGHER,Hugo" w:date="2022-02-17T11:08:00Z">
              <w:r w:rsidRPr="007C3AED" w:rsidDel="00814FF8">
                <w:rPr>
                  <w:rFonts w:ascii="Calibri" w:hAnsi="Calibri" w:cs="Arial"/>
                  <w:sz w:val="22"/>
                  <w:szCs w:val="22"/>
                </w:rPr>
                <w:delText>Position or profession of witness (please print)</w:delText>
              </w:r>
            </w:del>
          </w:p>
          <w:p w14:paraId="2F87EE01" w14:textId="3F29B420" w:rsidR="005B601A" w:rsidRPr="007C3AED" w:rsidDel="00814FF8" w:rsidRDefault="005B601A" w:rsidP="00B067F6">
            <w:pPr>
              <w:rPr>
                <w:del w:id="191" w:author="MEAGHER,Hugo" w:date="2022-02-17T11:08:00Z"/>
                <w:rFonts w:ascii="Calibri" w:hAnsi="Calibri" w:cs="Arial"/>
                <w:sz w:val="22"/>
                <w:szCs w:val="22"/>
              </w:rPr>
            </w:pPr>
          </w:p>
          <w:p w14:paraId="0CC261FA" w14:textId="3DEFFFE0" w:rsidR="005B601A" w:rsidRPr="007C3AED" w:rsidDel="00814FF8" w:rsidRDefault="005B601A" w:rsidP="00B067F6">
            <w:pPr>
              <w:rPr>
                <w:del w:id="192" w:author="MEAGHER,Hugo" w:date="2022-02-17T11:08:00Z"/>
                <w:rFonts w:ascii="Calibri" w:hAnsi="Calibri" w:cs="Arial"/>
                <w:sz w:val="22"/>
                <w:szCs w:val="22"/>
              </w:rPr>
            </w:pPr>
          </w:p>
          <w:p w14:paraId="18355D7C" w14:textId="6DDCE44D" w:rsidR="005B601A" w:rsidRPr="009E3D33" w:rsidDel="00814FF8" w:rsidRDefault="00527A05" w:rsidP="00B067F6">
            <w:pPr>
              <w:rPr>
                <w:del w:id="193" w:author="MEAGHER,Hugo" w:date="2022-02-17T11:08:00Z"/>
                <w:rFonts w:ascii="Calibri" w:hAnsi="Calibri" w:cs="Arial"/>
                <w:sz w:val="22"/>
                <w:szCs w:val="22"/>
              </w:rPr>
            </w:pPr>
            <w:del w:id="194" w:author="MEAGHER,Hugo" w:date="2022-02-17T11:08:00Z">
              <w:r w:rsidDel="00814FF8">
                <w:rPr>
                  <w:rFonts w:ascii="Calibri" w:hAnsi="Calibri" w:cs="Arial"/>
                  <w:sz w:val="22"/>
                  <w:szCs w:val="22"/>
                </w:rPr>
                <w:pict w14:anchorId="46BF22B0">
                  <v:rect id="_x0000_i1037" style="width:213pt;height:1.25pt" o:hrpct="472" o:hrstd="t" o:hrnoshade="t" o:hr="t" fillcolor="black [3213]" stroked="f"/>
                </w:pict>
              </w:r>
            </w:del>
          </w:p>
        </w:tc>
      </w:tr>
      <w:tr w:rsidR="005B601A" w:rsidDel="00814FF8" w14:paraId="2BAF0268" w14:textId="6EEC1A16" w:rsidTr="00B067F6">
        <w:trPr>
          <w:trHeight w:val="397"/>
          <w:del w:id="195" w:author="MEAGHER,Hugo" w:date="2022-02-17T11:08:00Z"/>
        </w:trPr>
        <w:tc>
          <w:tcPr>
            <w:tcW w:w="4813" w:type="dxa"/>
          </w:tcPr>
          <w:p w14:paraId="64B193DE" w14:textId="6E48A825" w:rsidR="005B601A" w:rsidRPr="00440141" w:rsidDel="00814FF8" w:rsidRDefault="005B601A" w:rsidP="00B067F6">
            <w:pPr>
              <w:rPr>
                <w:del w:id="196" w:author="MEAGHER,Hugo" w:date="2022-02-17T11:08:00Z"/>
                <w:rFonts w:ascii="Calibri" w:hAnsi="Calibri" w:cs="Arial"/>
                <w:sz w:val="22"/>
                <w:szCs w:val="22"/>
              </w:rPr>
            </w:pPr>
            <w:del w:id="197" w:author="MEAGHER,Hugo" w:date="2022-02-17T11:08:00Z">
              <w:r w:rsidDel="00814FF8">
                <w:rPr>
                  <w:rFonts w:ascii="Calibri" w:hAnsi="Calibri" w:cs="Arial"/>
                  <w:sz w:val="22"/>
                  <w:szCs w:val="22"/>
                </w:rPr>
                <w:delText>Signature</w:delText>
              </w:r>
            </w:del>
          </w:p>
        </w:tc>
        <w:tc>
          <w:tcPr>
            <w:tcW w:w="4815" w:type="dxa"/>
          </w:tcPr>
          <w:p w14:paraId="0B829587" w14:textId="44363716" w:rsidR="005B601A" w:rsidRPr="00440141" w:rsidDel="00814FF8" w:rsidRDefault="005B601A" w:rsidP="00B067F6">
            <w:pPr>
              <w:rPr>
                <w:del w:id="198" w:author="MEAGHER,Hugo" w:date="2022-02-17T11:08:00Z"/>
                <w:rFonts w:ascii="Calibri" w:hAnsi="Calibri" w:cs="Arial"/>
                <w:sz w:val="22"/>
                <w:szCs w:val="22"/>
              </w:rPr>
            </w:pPr>
            <w:del w:id="199" w:author="MEAGHER,Hugo" w:date="2022-02-17T11:08:00Z">
              <w:r w:rsidDel="00814FF8">
                <w:rPr>
                  <w:rFonts w:ascii="Calibri" w:hAnsi="Calibri" w:cs="Arial"/>
                  <w:sz w:val="22"/>
                  <w:szCs w:val="22"/>
                </w:rPr>
                <w:delText>Signature</w:delText>
              </w:r>
            </w:del>
          </w:p>
        </w:tc>
      </w:tr>
    </w:tbl>
    <w:p w14:paraId="73FC299E" w14:textId="77777777" w:rsidR="005B601A" w:rsidRDefault="005B601A" w:rsidP="005B601A">
      <w:pPr>
        <w:sectPr w:rsidR="005B601A" w:rsidSect="00814FF8">
          <w:headerReference w:type="default" r:id="rId20"/>
          <w:type w:val="continuous"/>
          <w:pgSz w:w="11906" w:h="16838"/>
          <w:pgMar w:top="1440" w:right="1440" w:bottom="1440" w:left="1440" w:header="708" w:footer="708" w:gutter="0"/>
          <w:cols w:num="2" w:space="708"/>
          <w:docGrid w:linePitch="360"/>
          <w:sectPrChange w:id="200" w:author="MEAGHER,Hugo" w:date="2022-02-17T11:09:00Z">
            <w:sectPr w:rsidR="005B601A" w:rsidSect="00814FF8">
              <w:pgMar w:top="1440" w:right="1440" w:bottom="1440" w:left="1440" w:header="708" w:footer="708" w:gutter="0"/>
              <w:cols w:num="1"/>
            </w:sectPr>
          </w:sectPrChange>
        </w:sectPr>
      </w:pPr>
    </w:p>
    <w:p w14:paraId="64514271" w14:textId="77777777" w:rsidR="005B601A" w:rsidRDefault="005B601A">
      <w:pPr>
        <w:spacing w:after="200" w:line="276" w:lineRule="auto"/>
        <w:sectPr w:rsidR="005B601A"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74C5ACBC"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6D08EF">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E50D17">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20FA9E5B" w14:textId="39A7F563" w:rsidR="004433FE" w:rsidRPr="00E50D17" w:rsidRDefault="004433FE" w:rsidP="006C275D">
            <w:pPr>
              <w:tabs>
                <w:tab w:val="left" w:pos="567"/>
                <w:tab w:val="left" w:pos="8222"/>
              </w:tabs>
              <w:rPr>
                <w:rFonts w:asciiTheme="minorHAnsi" w:hAnsiTheme="minorHAnsi" w:cstheme="minorHAnsi"/>
                <w:b/>
                <w:bCs/>
                <w:sz w:val="20"/>
                <w:szCs w:val="20"/>
              </w:rPr>
            </w:pPr>
            <w:r w:rsidRPr="00E50D17">
              <w:rPr>
                <w:rFonts w:asciiTheme="minorHAnsi" w:hAnsiTheme="minorHAnsi" w:cstheme="minorHAnsi"/>
                <w:b/>
                <w:bCs/>
                <w:sz w:val="20"/>
                <w:szCs w:val="20"/>
              </w:rPr>
              <w:t>Number of non-grandfathered undergraduate places for 202</w:t>
            </w:r>
            <w:r w:rsidR="006856CB" w:rsidRPr="00E50D17">
              <w:rPr>
                <w:rFonts w:asciiTheme="minorHAnsi" w:hAnsiTheme="minorHAnsi" w:cstheme="minorHAnsi"/>
                <w:b/>
                <w:bCs/>
                <w:sz w:val="20"/>
                <w:szCs w:val="20"/>
              </w:rPr>
              <w:t>1</w:t>
            </w:r>
            <w:r w:rsidRPr="00E50D17">
              <w:rPr>
                <w:rFonts w:asciiTheme="minorHAnsi" w:hAnsiTheme="minorHAnsi" w:cstheme="minorHAnsi"/>
                <w:b/>
                <w:bCs/>
                <w:sz w:val="20"/>
                <w:szCs w:val="20"/>
              </w:rPr>
              <w:t xml:space="preserve"> </w:t>
            </w:r>
            <w:r w:rsidR="006D08EF" w:rsidRPr="006D08EF">
              <w:rPr>
                <w:rFonts w:asciiTheme="minorHAnsi" w:hAnsiTheme="minorHAnsi" w:cstheme="minorHAnsi"/>
                <w:b/>
                <w:bCs/>
                <w:sz w:val="20"/>
                <w:szCs w:val="20"/>
              </w:rPr>
              <w:t xml:space="preserve">and 2022 grant years </w:t>
            </w:r>
            <w:r w:rsidRPr="00E50D17">
              <w:rPr>
                <w:rFonts w:asciiTheme="minorHAnsi" w:hAnsiTheme="minorHAnsi" w:cstheme="minorHAnsi"/>
                <w:b/>
                <w:bCs/>
                <w:sz w:val="20"/>
                <w:szCs w:val="20"/>
              </w:rPr>
              <w:t>(EFTSL)</w:t>
            </w: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FA4EB" w14:textId="7B7DA290" w:rsidR="004433FE" w:rsidRPr="00E50D17" w:rsidRDefault="004433FE" w:rsidP="006C275D">
            <w:pPr>
              <w:tabs>
                <w:tab w:val="left" w:pos="567"/>
                <w:tab w:val="left" w:pos="8222"/>
              </w:tabs>
              <w:rPr>
                <w:rFonts w:asciiTheme="minorHAnsi" w:hAnsiTheme="minorHAnsi" w:cstheme="minorHAnsi"/>
                <w:b/>
                <w:bCs/>
                <w:sz w:val="20"/>
                <w:szCs w:val="20"/>
                <w:vertAlign w:val="superscript"/>
              </w:rPr>
            </w:pPr>
            <w:r w:rsidRPr="00E50D17">
              <w:rPr>
                <w:rFonts w:asciiTheme="minorHAnsi" w:hAnsiTheme="minorHAnsi" w:cstheme="minorHAnsi"/>
                <w:b/>
                <w:bCs/>
                <w:sz w:val="20"/>
                <w:szCs w:val="20"/>
              </w:rPr>
              <w:t xml:space="preserve">Number of </w:t>
            </w:r>
            <w:r w:rsidR="0011719E" w:rsidRPr="00E50D17">
              <w:rPr>
                <w:rFonts w:asciiTheme="minorHAnsi" w:hAnsiTheme="minorHAnsi" w:cstheme="minorHAnsi"/>
                <w:b/>
                <w:bCs/>
                <w:sz w:val="20"/>
                <w:szCs w:val="20"/>
              </w:rPr>
              <w:t>non-</w:t>
            </w:r>
            <w:r w:rsidRPr="00E50D17">
              <w:rPr>
                <w:rFonts w:asciiTheme="minorHAnsi" w:hAnsiTheme="minorHAnsi" w:cstheme="minorHAnsi"/>
                <w:b/>
                <w:bCs/>
                <w:sz w:val="20"/>
                <w:szCs w:val="20"/>
              </w:rPr>
              <w:t>grandfathered non-research postgraduate places for 202</w:t>
            </w:r>
            <w:r w:rsidR="006856CB" w:rsidRPr="00E50D17">
              <w:rPr>
                <w:rFonts w:asciiTheme="minorHAnsi" w:hAnsiTheme="minorHAnsi" w:cstheme="minorHAnsi"/>
                <w:b/>
                <w:bCs/>
                <w:sz w:val="20"/>
                <w:szCs w:val="20"/>
              </w:rPr>
              <w:t>1</w:t>
            </w:r>
            <w:r w:rsidRPr="00E50D17">
              <w:rPr>
                <w:rFonts w:asciiTheme="minorHAnsi" w:hAnsiTheme="minorHAnsi" w:cstheme="minorHAnsi"/>
                <w:b/>
                <w:bCs/>
                <w:sz w:val="20"/>
                <w:szCs w:val="20"/>
              </w:rPr>
              <w:t xml:space="preserve"> </w:t>
            </w:r>
            <w:r w:rsidR="006D08EF" w:rsidRPr="006D08EF">
              <w:rPr>
                <w:rFonts w:asciiTheme="minorHAnsi" w:hAnsiTheme="minorHAnsi" w:cstheme="minorHAnsi"/>
                <w:b/>
                <w:bCs/>
                <w:sz w:val="20"/>
                <w:szCs w:val="20"/>
              </w:rPr>
              <w:t xml:space="preserve">and 2022 grant years </w:t>
            </w:r>
            <w:r w:rsidRPr="00E50D17">
              <w:rPr>
                <w:rFonts w:asciiTheme="minorHAnsi" w:hAnsiTheme="minorHAnsi" w:cstheme="minorHAnsi"/>
                <w:b/>
                <w:bCs/>
                <w:sz w:val="20"/>
                <w:szCs w:val="20"/>
              </w:rPr>
              <w:t>(EFTSL)</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6830A" w14:textId="28D06A4E" w:rsidR="004433FE" w:rsidRPr="00E50D17" w:rsidRDefault="006856CB" w:rsidP="006C275D">
            <w:pPr>
              <w:tabs>
                <w:tab w:val="left" w:pos="567"/>
                <w:tab w:val="left" w:pos="8222"/>
              </w:tabs>
              <w:rPr>
                <w:rFonts w:asciiTheme="minorHAnsi" w:hAnsiTheme="minorHAnsi" w:cstheme="minorHAnsi"/>
                <w:b/>
                <w:bCs/>
                <w:sz w:val="20"/>
                <w:szCs w:val="20"/>
                <w:vertAlign w:val="superscript"/>
              </w:rPr>
            </w:pPr>
            <w:r w:rsidRPr="00E50D17">
              <w:rPr>
                <w:rFonts w:asciiTheme="minorHAnsi" w:hAnsiTheme="minorHAnsi" w:cstheme="minorHAnsi"/>
                <w:b/>
                <w:bCs/>
                <w:sz w:val="20"/>
                <w:szCs w:val="20"/>
              </w:rPr>
              <w:t>Total Allocation (EFTSL)</w:t>
            </w:r>
          </w:p>
        </w:tc>
      </w:tr>
      <w:tr w:rsidR="002E46DE" w14:paraId="4EA7E5B6" w14:textId="77777777" w:rsidTr="00E50D17">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2E46DE" w:rsidRPr="00AB13EF" w:rsidRDefault="002E46DE" w:rsidP="002E46DE">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2E46DE" w:rsidRPr="00AB13EF" w:rsidRDefault="002E46DE" w:rsidP="002E46DE">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tcPr>
          <w:p w14:paraId="2C948668" w14:textId="20F9C0A0"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3CCC0311" w14:textId="285F8F78"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99E72D2" w14:textId="750FC429"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r>
      <w:tr w:rsidR="002E46DE" w14:paraId="166F6F4B" w14:textId="77777777" w:rsidTr="00E50D17">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2E46DE" w:rsidRPr="00AB13EF" w:rsidRDefault="002E46DE" w:rsidP="002E46DE">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0CC75F77" w:rsidR="002E46DE" w:rsidRPr="00AB13EF" w:rsidRDefault="002E46DE" w:rsidP="002E46DE">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tcPr>
          <w:p w14:paraId="49EF22F1" w14:textId="78E5435D"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10.0</w:t>
            </w:r>
          </w:p>
        </w:tc>
        <w:tc>
          <w:tcPr>
            <w:tcW w:w="1221" w:type="pct"/>
            <w:tcBorders>
              <w:top w:val="single" w:sz="4" w:space="0" w:color="auto"/>
              <w:left w:val="single" w:sz="4" w:space="0" w:color="auto"/>
              <w:bottom w:val="single" w:sz="4" w:space="0" w:color="auto"/>
              <w:right w:val="single" w:sz="4" w:space="0" w:color="auto"/>
            </w:tcBorders>
            <w:hideMark/>
          </w:tcPr>
          <w:p w14:paraId="65E1B6D6" w14:textId="0E564B56"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1F302E5D" w14:textId="1F94E229"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10.0</w:t>
            </w:r>
          </w:p>
        </w:tc>
      </w:tr>
      <w:tr w:rsidR="002E46DE" w14:paraId="72DCDD32" w14:textId="77777777" w:rsidTr="00E50D17">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2E46DE" w:rsidRPr="006C275D" w:rsidRDefault="002E46DE" w:rsidP="002E46DE">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2E46DE" w:rsidRPr="006C275D" w:rsidRDefault="002E46DE" w:rsidP="002E46DE">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tcPr>
          <w:p w14:paraId="3520D562" w14:textId="2DB4F00D"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CBD79E1" w14:textId="1169DC32"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3BF9A287" w14:textId="253129DB"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r>
      <w:tr w:rsidR="002E46DE" w14:paraId="2F08869A" w14:textId="77777777" w:rsidTr="00E50D17">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2E46DE" w:rsidRPr="006C275D" w:rsidRDefault="002E46DE" w:rsidP="002E46DE">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2E46DE" w:rsidRPr="006C275D" w:rsidRDefault="002E46DE" w:rsidP="002E46DE">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68F2C8EE" w14:textId="6A1F792B"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08568BE8" w14:textId="547852D1"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B4206B7" w14:textId="270E00DB"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r>
      <w:tr w:rsidR="002E46DE" w14:paraId="6A5F7F56" w14:textId="77777777" w:rsidTr="00E50D17">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2E46DE" w:rsidRPr="006C275D" w:rsidRDefault="002E46DE" w:rsidP="002E46DE">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2E46DE" w:rsidRPr="006C275D" w:rsidRDefault="002E46DE" w:rsidP="002E46DE">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0C6C0E14" w14:textId="5F439EBC" w:rsidR="002E46DE" w:rsidRPr="00CD350D" w:rsidRDefault="002E46DE" w:rsidP="002E46DE">
            <w:pPr>
              <w:jc w:val="right"/>
              <w:rPr>
                <w:rFonts w:asciiTheme="minorHAnsi" w:hAnsiTheme="minorHAnsi" w:cstheme="minorHAnsi"/>
                <w:b/>
                <w:bCs/>
                <w:color w:val="000000"/>
                <w:sz w:val="20"/>
                <w:szCs w:val="20"/>
              </w:rPr>
            </w:pPr>
            <w:r w:rsidRPr="00CD350D">
              <w:rPr>
                <w:rFonts w:asciiTheme="minorHAnsi" w:hAnsiTheme="minorHAnsi" w:cstheme="minorHAnsi"/>
                <w:b/>
                <w:bCs/>
                <w:sz w:val="20"/>
                <w:szCs w:val="20"/>
              </w:rPr>
              <w:t>10.0</w:t>
            </w:r>
          </w:p>
        </w:tc>
        <w:tc>
          <w:tcPr>
            <w:tcW w:w="1221" w:type="pct"/>
            <w:tcBorders>
              <w:top w:val="single" w:sz="4" w:space="0" w:color="auto"/>
              <w:left w:val="single" w:sz="4" w:space="0" w:color="auto"/>
              <w:bottom w:val="single" w:sz="4" w:space="0" w:color="auto"/>
              <w:right w:val="single" w:sz="4" w:space="0" w:color="auto"/>
            </w:tcBorders>
            <w:hideMark/>
          </w:tcPr>
          <w:p w14:paraId="1E64FE60" w14:textId="402D6F95" w:rsidR="002E46DE" w:rsidRPr="00CD350D" w:rsidRDefault="002E46DE" w:rsidP="002E46DE">
            <w:pPr>
              <w:jc w:val="right"/>
              <w:rPr>
                <w:rFonts w:asciiTheme="minorHAnsi" w:hAnsiTheme="minorHAnsi" w:cstheme="minorHAnsi"/>
                <w:b/>
                <w:bCs/>
                <w:color w:val="000000"/>
                <w:sz w:val="20"/>
                <w:szCs w:val="20"/>
              </w:rPr>
            </w:pPr>
            <w:r w:rsidRPr="00CD350D">
              <w:rPr>
                <w:rFonts w:asciiTheme="minorHAnsi" w:hAnsiTheme="minorHAnsi" w:cstheme="minorHAnsi"/>
                <w:b/>
                <w:bCs/>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237F6C03" w14:textId="2A1E8670" w:rsidR="002E46DE" w:rsidRPr="00CD350D" w:rsidRDefault="002E46DE" w:rsidP="002E46DE">
            <w:pPr>
              <w:jc w:val="right"/>
              <w:rPr>
                <w:rFonts w:asciiTheme="minorHAnsi" w:hAnsiTheme="minorHAnsi" w:cstheme="minorHAnsi"/>
                <w:b/>
                <w:bCs/>
                <w:color w:val="000000"/>
                <w:sz w:val="20"/>
                <w:szCs w:val="20"/>
              </w:rPr>
            </w:pPr>
            <w:r w:rsidRPr="00CD350D">
              <w:rPr>
                <w:rFonts w:asciiTheme="minorHAnsi" w:hAnsiTheme="minorHAnsi" w:cstheme="minorHAnsi"/>
                <w:b/>
                <w:bCs/>
                <w:sz w:val="20"/>
                <w:szCs w:val="20"/>
              </w:rPr>
              <w:t>10.0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14609C69"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w:t>
      </w:r>
      <w:r w:rsidR="006D08EF">
        <w:rPr>
          <w:rFonts w:ascii="Calibri" w:hAnsi="Calibri" w:cs="Arial"/>
          <w:bCs/>
          <w:sz w:val="18"/>
          <w:szCs w:val="18"/>
        </w:rPr>
        <w:t xml:space="preserve">and 2022 </w:t>
      </w:r>
      <w:r w:rsidR="00AA23AD" w:rsidRPr="00AB13EF">
        <w:rPr>
          <w:rFonts w:ascii="Calibri" w:hAnsi="Calibri" w:cs="Arial"/>
          <w:bCs/>
          <w:sz w:val="18"/>
          <w:szCs w:val="18"/>
        </w:rPr>
        <w:t xml:space="preserve">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3924DCCA"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6D08EF">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3197"/>
        <w:gridCol w:w="2715"/>
        <w:gridCol w:w="1560"/>
      </w:tblGrid>
      <w:tr w:rsidR="00B0498C" w:rsidRPr="00BE77BA" w14:paraId="6255DEE8" w14:textId="77777777" w:rsidTr="00E50D17">
        <w:trPr>
          <w:trHeight w:val="1043"/>
        </w:trPr>
        <w:tc>
          <w:tcPr>
            <w:tcW w:w="1549" w:type="dxa"/>
          </w:tcPr>
          <w:p w14:paraId="47D084A2" w14:textId="40399520" w:rsidR="00B0498C" w:rsidRPr="00E50D17" w:rsidRDefault="00BE77BA" w:rsidP="0002332F">
            <w:pPr>
              <w:tabs>
                <w:tab w:val="left" w:pos="567"/>
                <w:tab w:val="left" w:pos="8222"/>
              </w:tabs>
              <w:rPr>
                <w:rFonts w:asciiTheme="minorHAnsi" w:hAnsiTheme="minorHAnsi" w:cstheme="minorHAnsi"/>
                <w:b/>
                <w:noProof/>
                <w:sz w:val="20"/>
                <w:szCs w:val="20"/>
              </w:rPr>
            </w:pPr>
            <w:r w:rsidRPr="00E50D17">
              <w:rPr>
                <w:rFonts w:asciiTheme="minorHAnsi" w:hAnsiTheme="minorHAnsi" w:cstheme="minorHAnsi"/>
                <w:b/>
                <w:noProof/>
                <w:sz w:val="20"/>
                <w:szCs w:val="20"/>
              </w:rPr>
              <w:t>Course type</w:t>
            </w:r>
          </w:p>
        </w:tc>
        <w:tc>
          <w:tcPr>
            <w:tcW w:w="3197" w:type="dxa"/>
            <w:shd w:val="clear" w:color="auto" w:fill="auto"/>
          </w:tcPr>
          <w:p w14:paraId="257D161E" w14:textId="3AAF18D6" w:rsidR="00B0498C" w:rsidRPr="00E50D17" w:rsidRDefault="00BA6DE5" w:rsidP="0002332F">
            <w:pPr>
              <w:tabs>
                <w:tab w:val="left" w:pos="567"/>
                <w:tab w:val="left" w:pos="8222"/>
              </w:tabs>
              <w:rPr>
                <w:rFonts w:asciiTheme="minorHAnsi" w:hAnsiTheme="minorHAnsi" w:cstheme="minorHAnsi"/>
                <w:b/>
                <w:noProof/>
                <w:sz w:val="20"/>
                <w:szCs w:val="20"/>
              </w:rPr>
            </w:pPr>
            <w:r w:rsidRPr="00E50D17">
              <w:rPr>
                <w:rFonts w:asciiTheme="minorHAnsi" w:hAnsiTheme="minorHAnsi" w:cstheme="minorHAnsi"/>
                <w:b/>
                <w:noProof/>
                <w:sz w:val="20"/>
                <w:szCs w:val="20"/>
              </w:rPr>
              <w:t>Short c</w:t>
            </w:r>
            <w:r w:rsidR="00B0498C" w:rsidRPr="00E50D17">
              <w:rPr>
                <w:rFonts w:asciiTheme="minorHAnsi" w:hAnsiTheme="minorHAnsi" w:cstheme="minorHAnsi"/>
                <w:b/>
                <w:noProof/>
                <w:sz w:val="20"/>
                <w:szCs w:val="20"/>
              </w:rPr>
              <w:t>ourse name</w:t>
            </w:r>
          </w:p>
        </w:tc>
        <w:tc>
          <w:tcPr>
            <w:tcW w:w="2715" w:type="dxa"/>
          </w:tcPr>
          <w:p w14:paraId="4AC63984" w14:textId="77777777" w:rsidR="00B0498C" w:rsidRPr="00E50D17" w:rsidRDefault="00B0498C" w:rsidP="0002332F">
            <w:pPr>
              <w:tabs>
                <w:tab w:val="left" w:pos="567"/>
                <w:tab w:val="left" w:pos="8222"/>
              </w:tabs>
              <w:rPr>
                <w:rFonts w:asciiTheme="minorHAnsi" w:hAnsiTheme="minorHAnsi" w:cstheme="minorHAnsi"/>
                <w:b/>
                <w:noProof/>
                <w:sz w:val="20"/>
                <w:szCs w:val="20"/>
              </w:rPr>
            </w:pPr>
            <w:r w:rsidRPr="00E50D17">
              <w:rPr>
                <w:rFonts w:asciiTheme="minorHAnsi" w:hAnsiTheme="minorHAnsi" w:cstheme="minorHAnsi"/>
                <w:b/>
                <w:noProof/>
                <w:sz w:val="20"/>
                <w:szCs w:val="20"/>
              </w:rPr>
              <w:t>Course(s) the short course can articulate to</w:t>
            </w:r>
          </w:p>
        </w:tc>
        <w:tc>
          <w:tcPr>
            <w:tcW w:w="1560" w:type="dxa"/>
          </w:tcPr>
          <w:p w14:paraId="319954C5" w14:textId="4AD4DF92"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w:t>
            </w:r>
            <w:r w:rsidR="006D08EF">
              <w:rPr>
                <w:rFonts w:asciiTheme="minorHAnsi" w:hAnsiTheme="minorHAnsi" w:cstheme="minorHAnsi"/>
                <w:b/>
                <w:noProof/>
                <w:sz w:val="20"/>
                <w:szCs w:val="20"/>
              </w:rPr>
              <w:t xml:space="preserve"> for</w:t>
            </w:r>
            <w:r w:rsidRPr="006C275D">
              <w:rPr>
                <w:rFonts w:asciiTheme="minorHAnsi" w:hAnsiTheme="minorHAnsi" w:cstheme="minorHAnsi"/>
                <w:b/>
                <w:noProof/>
                <w:sz w:val="20"/>
                <w:szCs w:val="20"/>
              </w:rPr>
              <w:t xml:space="preserve"> 2021</w:t>
            </w:r>
            <w:r w:rsidR="006D08EF">
              <w:rPr>
                <w:rFonts w:asciiTheme="minorHAnsi" w:hAnsiTheme="minorHAnsi" w:cstheme="minorHAnsi"/>
                <w:b/>
                <w:noProof/>
                <w:sz w:val="20"/>
                <w:szCs w:val="20"/>
              </w:rPr>
              <w:t xml:space="preserve"> and 2022</w:t>
            </w:r>
          </w:p>
        </w:tc>
      </w:tr>
      <w:tr w:rsidR="00B0498C" w:rsidRPr="00BE77BA" w14:paraId="3B25B423" w14:textId="77777777" w:rsidTr="00E50D17">
        <w:trPr>
          <w:trHeight w:val="257"/>
        </w:trPr>
        <w:tc>
          <w:tcPr>
            <w:tcW w:w="1549" w:type="dxa"/>
          </w:tcPr>
          <w:p w14:paraId="13556637" w14:textId="69BA54D8" w:rsidR="00B0498C" w:rsidRPr="006C275D" w:rsidRDefault="002E46DE" w:rsidP="0002332F">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Undergraduate Certificate</w:t>
            </w:r>
          </w:p>
        </w:tc>
        <w:tc>
          <w:tcPr>
            <w:tcW w:w="3197" w:type="dxa"/>
            <w:shd w:val="clear" w:color="auto" w:fill="auto"/>
          </w:tcPr>
          <w:p w14:paraId="4E3F1017" w14:textId="703C6945" w:rsidR="00B0498C" w:rsidRPr="006C275D" w:rsidRDefault="002E46DE" w:rsidP="0002332F">
            <w:pPr>
              <w:tabs>
                <w:tab w:val="left" w:pos="567"/>
                <w:tab w:val="left" w:pos="8222"/>
              </w:tabs>
              <w:rPr>
                <w:rFonts w:asciiTheme="minorHAnsi" w:hAnsiTheme="minorHAnsi" w:cstheme="minorHAnsi"/>
                <w:noProof/>
                <w:sz w:val="20"/>
                <w:szCs w:val="20"/>
                <w:highlight w:val="green"/>
              </w:rPr>
            </w:pPr>
            <w:r w:rsidRPr="002E46DE">
              <w:rPr>
                <w:rFonts w:asciiTheme="minorHAnsi" w:hAnsiTheme="minorHAnsi" w:cstheme="minorHAnsi"/>
                <w:noProof/>
                <w:sz w:val="20"/>
                <w:szCs w:val="20"/>
              </w:rPr>
              <w:t>Undergraduate Certificate of Data Science (UCDS)</w:t>
            </w:r>
          </w:p>
        </w:tc>
        <w:tc>
          <w:tcPr>
            <w:tcW w:w="2715" w:type="dxa"/>
          </w:tcPr>
          <w:p w14:paraId="4A3F5477" w14:textId="7587A48B" w:rsidR="00B0498C" w:rsidRPr="00E50D17" w:rsidRDefault="002E46DE" w:rsidP="0002332F">
            <w:pPr>
              <w:tabs>
                <w:tab w:val="left" w:pos="567"/>
                <w:tab w:val="left" w:pos="8222"/>
              </w:tabs>
              <w:rPr>
                <w:rFonts w:asciiTheme="minorHAnsi" w:hAnsiTheme="minorHAnsi" w:cstheme="minorHAnsi"/>
                <w:noProof/>
                <w:sz w:val="20"/>
                <w:szCs w:val="20"/>
                <w:highlight w:val="green"/>
              </w:rPr>
            </w:pPr>
            <w:r w:rsidRPr="00E50D17">
              <w:rPr>
                <w:rFonts w:asciiTheme="minorHAnsi" w:hAnsiTheme="minorHAnsi" w:cstheme="minorHAnsi"/>
                <w:noProof/>
                <w:sz w:val="20"/>
                <w:szCs w:val="20"/>
              </w:rPr>
              <w:t>Bachelor of Data Science</w:t>
            </w:r>
          </w:p>
        </w:tc>
        <w:tc>
          <w:tcPr>
            <w:tcW w:w="1560" w:type="dxa"/>
          </w:tcPr>
          <w:p w14:paraId="7A982DE5" w14:textId="57A60543" w:rsidR="00B0498C" w:rsidRPr="006C275D" w:rsidRDefault="002E46DE" w:rsidP="0002332F">
            <w:pPr>
              <w:tabs>
                <w:tab w:val="left" w:pos="567"/>
                <w:tab w:val="left" w:pos="8222"/>
              </w:tabs>
              <w:jc w:val="right"/>
              <w:rPr>
                <w:rFonts w:asciiTheme="minorHAnsi" w:hAnsiTheme="minorHAnsi" w:cstheme="minorHAnsi"/>
                <w:noProof/>
                <w:sz w:val="20"/>
                <w:szCs w:val="20"/>
                <w:highlight w:val="green"/>
              </w:rPr>
            </w:pPr>
            <w:r w:rsidRPr="002E46DE">
              <w:rPr>
                <w:rFonts w:asciiTheme="minorHAnsi" w:hAnsiTheme="minorHAnsi" w:cstheme="minorHAnsi"/>
                <w:noProof/>
                <w:sz w:val="20"/>
                <w:szCs w:val="20"/>
              </w:rPr>
              <w:t>$132,500</w:t>
            </w:r>
          </w:p>
        </w:tc>
      </w:tr>
      <w:tr w:rsidR="00B0498C" w:rsidRPr="00BE77BA" w14:paraId="67662BC2" w14:textId="77777777" w:rsidTr="00E50D17">
        <w:trPr>
          <w:trHeight w:val="257"/>
        </w:trPr>
        <w:tc>
          <w:tcPr>
            <w:tcW w:w="7461"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560" w:type="dxa"/>
          </w:tcPr>
          <w:p w14:paraId="3341339F" w14:textId="1724BB8D" w:rsidR="00B0498C" w:rsidRPr="00E50D17" w:rsidRDefault="002E46DE" w:rsidP="0002332F">
            <w:pPr>
              <w:tabs>
                <w:tab w:val="left" w:pos="567"/>
                <w:tab w:val="left" w:pos="8222"/>
              </w:tabs>
              <w:jc w:val="right"/>
              <w:rPr>
                <w:rFonts w:asciiTheme="minorHAnsi" w:hAnsiTheme="minorHAnsi" w:cstheme="minorHAnsi"/>
                <w:b/>
                <w:bCs/>
                <w:noProof/>
                <w:sz w:val="20"/>
                <w:szCs w:val="20"/>
                <w:highlight w:val="green"/>
              </w:rPr>
            </w:pPr>
            <w:r w:rsidRPr="00E50D17">
              <w:rPr>
                <w:rFonts w:asciiTheme="minorHAnsi" w:hAnsiTheme="minorHAnsi" w:cstheme="minorHAnsi"/>
                <w:b/>
                <w:bCs/>
                <w:noProof/>
                <w:sz w:val="20"/>
                <w:szCs w:val="20"/>
              </w:rPr>
              <w:t>$132,500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AE1CC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C5AF0" w14:textId="77777777" w:rsidR="00D51BDF" w:rsidRDefault="00D51BDF">
      <w:r>
        <w:separator/>
      </w:r>
    </w:p>
  </w:endnote>
  <w:endnote w:type="continuationSeparator" w:id="0">
    <w:p w14:paraId="2E75953C" w14:textId="77777777" w:rsidR="00D51BDF" w:rsidRDefault="00D51BDF">
      <w:r>
        <w:continuationSeparator/>
      </w:r>
    </w:p>
  </w:endnote>
  <w:endnote w:type="continuationNotice" w:id="1">
    <w:p w14:paraId="1F830E3E" w14:textId="77777777" w:rsidR="00D51BDF" w:rsidRDefault="00D51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7B54C" w14:textId="77777777" w:rsidR="000F46EC" w:rsidRDefault="000F4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39B48" w14:textId="77777777" w:rsidR="000F46EC" w:rsidRDefault="000F4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1D557" w14:textId="77777777" w:rsidR="00D51BDF" w:rsidRDefault="00D51BDF">
      <w:r>
        <w:separator/>
      </w:r>
    </w:p>
  </w:footnote>
  <w:footnote w:type="continuationSeparator" w:id="0">
    <w:p w14:paraId="31C3A284" w14:textId="77777777" w:rsidR="00D51BDF" w:rsidRDefault="00D51BDF">
      <w:r>
        <w:continuationSeparator/>
      </w:r>
    </w:p>
  </w:footnote>
  <w:footnote w:type="continuationNotice" w:id="1">
    <w:p w14:paraId="2DCF4488" w14:textId="77777777" w:rsidR="00D51BDF" w:rsidRDefault="00D51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7FE6F" w14:textId="77777777" w:rsidR="000F46EC" w:rsidRDefault="000F4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3165A" w14:textId="77777777" w:rsidR="000F46EC" w:rsidRDefault="000F46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5DF68" w14:textId="77777777" w:rsidR="000F46EC" w:rsidRDefault="000F46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3AA0AE89" w:rsidR="00A4142B" w:rsidRPr="0088616E" w:rsidRDefault="002E46DE" w:rsidP="003D7D3D">
    <w:pPr>
      <w:pStyle w:val="Header"/>
      <w:pBdr>
        <w:bottom w:val="single" w:sz="4" w:space="0" w:color="auto"/>
      </w:pBdr>
      <w:rPr>
        <w:rFonts w:ascii="Calibri" w:hAnsi="Calibri"/>
      </w:rPr>
    </w:pPr>
    <w:r w:rsidRPr="002E46DE">
      <w:rPr>
        <w:rFonts w:ascii="Calibri" w:hAnsi="Calibri" w:cs="Arial"/>
        <w:noProof/>
        <w:sz w:val="16"/>
        <w:szCs w:val="16"/>
      </w:rPr>
      <w:t>S P Jain School of Global Management Pty Limite</w:t>
    </w:r>
    <w:r>
      <w:rPr>
        <w:rFonts w:ascii="Calibri" w:hAnsi="Calibri" w:cs="Arial"/>
        <w:noProof/>
        <w:sz w:val="16"/>
        <w:szCs w:val="16"/>
      </w:rPr>
      <w:t xml:space="preserve">d </w:t>
    </w:r>
    <w:r w:rsidR="00D2628C" w:rsidRPr="00D2628C">
      <w:rPr>
        <w:rFonts w:ascii="Calibri" w:hAnsi="Calibri" w:cs="Arial"/>
        <w:noProof/>
        <w:sz w:val="16"/>
        <w:szCs w:val="16"/>
      </w:rPr>
      <w:t>2021-22 CGS Funding 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6F7401C8" w:rsidR="00A4142B" w:rsidRPr="0088616E" w:rsidRDefault="002E46DE" w:rsidP="00736EFC">
    <w:pPr>
      <w:pStyle w:val="Header"/>
      <w:pBdr>
        <w:bottom w:val="single" w:sz="4" w:space="0" w:color="auto"/>
      </w:pBdr>
      <w:rPr>
        <w:rFonts w:ascii="Calibri" w:hAnsi="Calibri"/>
      </w:rPr>
    </w:pPr>
    <w:bookmarkStart w:id="78" w:name="_Hlk61963578"/>
    <w:r w:rsidRPr="002E46DE">
      <w:rPr>
        <w:rFonts w:ascii="Calibri" w:hAnsi="Calibri" w:cs="Arial"/>
        <w:noProof/>
        <w:sz w:val="16"/>
        <w:szCs w:val="16"/>
      </w:rPr>
      <w:t>S P Jain School of Global Management Pty Limite</w:t>
    </w:r>
    <w:r>
      <w:rPr>
        <w:rFonts w:ascii="Calibri" w:hAnsi="Calibri" w:cs="Arial"/>
        <w:noProof/>
        <w:sz w:val="16"/>
        <w:szCs w:val="16"/>
      </w:rPr>
      <w:t xml:space="preserve">d </w:t>
    </w:r>
    <w:r w:rsidR="006D08EF" w:rsidRPr="006D08EF">
      <w:rPr>
        <w:rFonts w:ascii="Calibri" w:hAnsi="Calibri" w:cs="Arial"/>
        <w:noProof/>
        <w:sz w:val="16"/>
        <w:szCs w:val="16"/>
      </w:rPr>
      <w:t>2021-22 CGS Funding Agreement</w:t>
    </w:r>
  </w:p>
  <w:bookmarkEnd w:id="78"/>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6B9220DD" w:rsidR="00B0498C" w:rsidRPr="0088616E" w:rsidRDefault="002E46DE" w:rsidP="00B0498C">
    <w:pPr>
      <w:pStyle w:val="Header"/>
      <w:pBdr>
        <w:bottom w:val="single" w:sz="4" w:space="0" w:color="auto"/>
      </w:pBdr>
      <w:rPr>
        <w:rFonts w:ascii="Calibri" w:hAnsi="Calibri"/>
      </w:rPr>
    </w:pPr>
    <w:r w:rsidRPr="002E46DE">
      <w:rPr>
        <w:rFonts w:ascii="Calibri" w:hAnsi="Calibri" w:cs="Arial"/>
        <w:noProof/>
        <w:sz w:val="16"/>
        <w:szCs w:val="16"/>
      </w:rPr>
      <w:t>S P Jain School of Global Management Pty Limite</w:t>
    </w:r>
    <w:r>
      <w:rPr>
        <w:rFonts w:ascii="Calibri" w:hAnsi="Calibri" w:cs="Arial"/>
        <w:noProof/>
        <w:sz w:val="16"/>
        <w:szCs w:val="16"/>
      </w:rPr>
      <w:t xml:space="preserve">d </w:t>
    </w:r>
    <w:r w:rsidR="006D08EF" w:rsidRPr="006D08EF">
      <w:rPr>
        <w:rFonts w:ascii="Calibri" w:hAnsi="Calibri" w:cs="Arial"/>
        <w:noProof/>
        <w:sz w:val="16"/>
        <w:szCs w:val="16"/>
      </w:rPr>
      <w:t>2021-22 CGS Funding Agreement</w:t>
    </w:r>
  </w:p>
  <w:p w14:paraId="31D1ABCA" w14:textId="77777777" w:rsidR="00163C14" w:rsidRPr="003D7D3D" w:rsidRDefault="00527A0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AGHER,Hugo">
    <w15:presenceInfo w15:providerId="AD" w15:userId="S::Hugo.Meagher@dese.gov.au::a3bcdcab-5361-4a5e-9581-04de1ab74c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6EC"/>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2D1B"/>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6DE"/>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29B1"/>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A05"/>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08EF"/>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8AB"/>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4FF8"/>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0E3F"/>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1CCB"/>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EC3"/>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371B"/>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350D"/>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28C"/>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1BDF"/>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4E52"/>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17"/>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1D72"/>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5771F"/>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Props1.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2.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932B8DB7-3647-4C30-B721-81D313AC871D}">
  <ds:schemaRefs>
    <ds:schemaRef ds:uri="http://purl.org/dc/terms/"/>
    <ds:schemaRef ds:uri="http://schemas.microsoft.com/office/2006/metadata/properties"/>
    <ds:schemaRef ds:uri="http://schemas.openxmlformats.org/package/2006/metadata/core-properties"/>
    <ds:schemaRef ds:uri="http://purl.org/dc/elements/1.1/"/>
    <ds:schemaRef ds:uri="DA0EA659-3E11-41F8-95E5-AEDB7C098C97"/>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2182</Words>
  <Characters>12439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4</cp:revision>
  <cp:lastPrinted>2022-02-17T00:10:00Z</cp:lastPrinted>
  <dcterms:created xsi:type="dcterms:W3CDTF">2022-02-16T05:20:00Z</dcterms:created>
  <dcterms:modified xsi:type="dcterms:W3CDTF">2022-02-17T00:10:00Z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