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B22B5" w14:textId="77777777" w:rsidR="00EC556E" w:rsidRPr="00BA1317" w:rsidRDefault="00EC556E" w:rsidP="00EC556E">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799F1EC8" wp14:editId="686CD6EA">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24FF7CE1" w14:textId="77777777" w:rsidR="00EC556E" w:rsidRPr="00BA1317" w:rsidRDefault="00EC556E" w:rsidP="00EC556E">
      <w:pPr>
        <w:spacing w:before="480"/>
        <w:jc w:val="center"/>
        <w:rPr>
          <w:rFonts w:ascii="Calibri" w:hAnsi="Calibri" w:cs="Arial"/>
          <w:b/>
          <w:bCs/>
          <w:sz w:val="72"/>
        </w:rPr>
      </w:pPr>
      <w:r w:rsidRPr="00BA1317">
        <w:rPr>
          <w:rFonts w:ascii="Calibri" w:hAnsi="Calibri" w:cs="Arial"/>
          <w:b/>
          <w:bCs/>
          <w:sz w:val="72"/>
        </w:rPr>
        <w:t>Funding Agreement</w:t>
      </w:r>
    </w:p>
    <w:p w14:paraId="786698C7" w14:textId="77777777" w:rsidR="00EC556E" w:rsidRPr="00BA1317" w:rsidRDefault="00EC556E" w:rsidP="00EC556E">
      <w:pPr>
        <w:spacing w:before="480"/>
        <w:jc w:val="center"/>
        <w:rPr>
          <w:rFonts w:ascii="Calibri" w:hAnsi="Calibri" w:cs="Arial"/>
          <w:sz w:val="32"/>
        </w:rPr>
      </w:pPr>
      <w:r w:rsidRPr="00BA1317">
        <w:rPr>
          <w:rFonts w:ascii="Calibri" w:hAnsi="Calibri" w:cs="Arial"/>
          <w:sz w:val="32"/>
        </w:rPr>
        <w:t>between the</w:t>
      </w:r>
    </w:p>
    <w:p w14:paraId="130010B8" w14:textId="77777777" w:rsidR="00EC556E" w:rsidRPr="00BA1317" w:rsidRDefault="00EC556E" w:rsidP="00EC556E">
      <w:pPr>
        <w:spacing w:before="480"/>
        <w:jc w:val="center"/>
        <w:rPr>
          <w:rFonts w:ascii="Calibri" w:hAnsi="Calibri" w:cs="Arial"/>
          <w:b/>
          <w:bCs/>
          <w:sz w:val="36"/>
        </w:rPr>
      </w:pPr>
      <w:r w:rsidRPr="00BA1317">
        <w:rPr>
          <w:rFonts w:ascii="Calibri" w:hAnsi="Calibri" w:cs="Arial"/>
          <w:b/>
          <w:bCs/>
          <w:sz w:val="36"/>
        </w:rPr>
        <w:t>COMMONWEALTH OF AUSTRALIA</w:t>
      </w:r>
    </w:p>
    <w:p w14:paraId="048E113A" w14:textId="77777777" w:rsidR="00EC556E" w:rsidRPr="00BA1317" w:rsidRDefault="00EC556E" w:rsidP="00EC556E">
      <w:pPr>
        <w:jc w:val="center"/>
        <w:rPr>
          <w:rFonts w:ascii="Calibri" w:hAnsi="Calibri" w:cs="Arial"/>
          <w:sz w:val="32"/>
        </w:rPr>
      </w:pPr>
      <w:r w:rsidRPr="00BA1317">
        <w:rPr>
          <w:rFonts w:ascii="Calibri" w:hAnsi="Calibri" w:cs="Arial"/>
          <w:sz w:val="32"/>
        </w:rPr>
        <w:t>as represented by the</w:t>
      </w:r>
    </w:p>
    <w:p w14:paraId="5937A241" w14:textId="77777777" w:rsidR="00EC556E" w:rsidRPr="00BA1317" w:rsidRDefault="00EC556E" w:rsidP="00EC556E">
      <w:pPr>
        <w:spacing w:before="480"/>
        <w:jc w:val="center"/>
        <w:rPr>
          <w:rFonts w:ascii="Calibri" w:hAnsi="Calibri" w:cs="Arial"/>
          <w:b/>
          <w:bCs/>
          <w:sz w:val="36"/>
        </w:rPr>
      </w:pPr>
      <w:r w:rsidRPr="00BA1317">
        <w:rPr>
          <w:rFonts w:ascii="Calibri" w:hAnsi="Calibri" w:cs="Arial"/>
          <w:b/>
          <w:bCs/>
          <w:sz w:val="36"/>
        </w:rPr>
        <w:t xml:space="preserve">Minister for Education </w:t>
      </w:r>
      <w:r>
        <w:rPr>
          <w:rFonts w:ascii="Calibri" w:hAnsi="Calibri" w:cs="Arial"/>
          <w:b/>
          <w:bCs/>
          <w:sz w:val="36"/>
        </w:rPr>
        <w:t>and Youth</w:t>
      </w:r>
    </w:p>
    <w:p w14:paraId="46587CB1" w14:textId="77777777" w:rsidR="00EC556E" w:rsidRPr="00BA1317" w:rsidRDefault="00EC556E" w:rsidP="00EC556E">
      <w:pPr>
        <w:spacing w:before="480"/>
        <w:jc w:val="center"/>
        <w:rPr>
          <w:rFonts w:ascii="Calibri" w:hAnsi="Calibri" w:cs="Arial"/>
          <w:sz w:val="32"/>
        </w:rPr>
      </w:pPr>
      <w:r w:rsidRPr="00BA1317">
        <w:rPr>
          <w:rFonts w:ascii="Calibri" w:hAnsi="Calibri" w:cs="Arial"/>
          <w:sz w:val="32"/>
        </w:rPr>
        <w:t>and</w:t>
      </w:r>
    </w:p>
    <w:p w14:paraId="4BB46D6A" w14:textId="0B6C9FFF" w:rsidR="00EC556E" w:rsidRPr="00BA1317" w:rsidRDefault="00EC556E" w:rsidP="00EC556E">
      <w:pPr>
        <w:spacing w:before="480"/>
        <w:jc w:val="center"/>
        <w:rPr>
          <w:rFonts w:ascii="Calibri" w:hAnsi="Calibri" w:cs="Arial"/>
          <w:b/>
          <w:bCs/>
          <w:iCs/>
          <w:sz w:val="36"/>
        </w:rPr>
      </w:pPr>
      <w:r>
        <w:rPr>
          <w:rFonts w:ascii="Calibri" w:hAnsi="Calibri" w:cs="Arial"/>
          <w:b/>
          <w:bCs/>
          <w:iCs/>
          <w:noProof/>
          <w:sz w:val="36"/>
        </w:rPr>
        <w:t>Morling College Ltd</w:t>
      </w:r>
    </w:p>
    <w:p w14:paraId="63D6508D" w14:textId="77777777" w:rsidR="00EC556E" w:rsidRPr="00BA1317" w:rsidRDefault="00EC556E" w:rsidP="00EC556E">
      <w:pPr>
        <w:spacing w:before="480"/>
        <w:jc w:val="center"/>
        <w:rPr>
          <w:rFonts w:ascii="Calibri" w:hAnsi="Calibri" w:cs="Arial"/>
          <w:sz w:val="32"/>
        </w:rPr>
      </w:pPr>
      <w:r w:rsidRPr="00BA1317">
        <w:rPr>
          <w:rFonts w:ascii="Calibri" w:hAnsi="Calibri" w:cs="Arial"/>
          <w:sz w:val="32"/>
        </w:rPr>
        <w:t>regarding funding</w:t>
      </w:r>
    </w:p>
    <w:p w14:paraId="2FDD1148" w14:textId="77777777" w:rsidR="00EC556E" w:rsidRPr="00BA1317" w:rsidRDefault="00EC556E" w:rsidP="00EC556E">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Pr>
          <w:rFonts w:ascii="Calibri" w:hAnsi="Calibri" w:cs="Arial"/>
          <w:b/>
          <w:bCs/>
          <w:i/>
          <w:sz w:val="36"/>
          <w:szCs w:val="36"/>
        </w:rPr>
        <w:t xml:space="preserve">Commonwealth Grant Scheme </w:t>
      </w:r>
      <w:r w:rsidRPr="00BA1317">
        <w:rPr>
          <w:rFonts w:ascii="Calibri" w:hAnsi="Calibri" w:cs="Arial"/>
          <w:b/>
          <w:bCs/>
          <w:iCs/>
          <w:sz w:val="36"/>
          <w:szCs w:val="36"/>
        </w:rPr>
        <w:t>in respect of the</w:t>
      </w:r>
    </w:p>
    <w:p w14:paraId="4EECCBC0" w14:textId="06296836" w:rsidR="00EC556E" w:rsidRPr="00BA1317" w:rsidRDefault="00EC556E" w:rsidP="00EC556E">
      <w:pPr>
        <w:jc w:val="center"/>
        <w:rPr>
          <w:rFonts w:ascii="Calibri" w:hAnsi="Calibri"/>
          <w:b/>
          <w:sz w:val="36"/>
        </w:rPr>
      </w:pPr>
      <w:r w:rsidRPr="00BA1317">
        <w:rPr>
          <w:rFonts w:ascii="Calibri" w:hAnsi="Calibri" w:cs="Arial"/>
          <w:b/>
          <w:bCs/>
          <w:iCs/>
          <w:sz w:val="36"/>
          <w:szCs w:val="36"/>
        </w:rPr>
        <w:t>202</w:t>
      </w:r>
      <w:r>
        <w:rPr>
          <w:rFonts w:ascii="Calibri" w:hAnsi="Calibri" w:cs="Arial"/>
          <w:b/>
          <w:bCs/>
          <w:iCs/>
          <w:sz w:val="36"/>
          <w:szCs w:val="36"/>
        </w:rPr>
        <w:t>1</w:t>
      </w:r>
      <w:r w:rsidR="002A1223">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2A1223">
        <w:rPr>
          <w:rFonts w:ascii="Calibri" w:hAnsi="Calibri" w:cs="Arial"/>
          <w:b/>
          <w:bCs/>
          <w:iCs/>
          <w:sz w:val="36"/>
          <w:szCs w:val="36"/>
        </w:rPr>
        <w:t>s</w:t>
      </w:r>
    </w:p>
    <w:p w14:paraId="6D51615C" w14:textId="77777777" w:rsidR="00EC556E" w:rsidRPr="00BA1317" w:rsidRDefault="00EC556E" w:rsidP="00EC556E">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6610F3BE" w14:textId="77777777" w:rsidR="00EC556E" w:rsidRPr="00BA1317" w:rsidRDefault="00EC556E" w:rsidP="00EC556E">
      <w:pPr>
        <w:tabs>
          <w:tab w:val="left" w:pos="567"/>
          <w:tab w:val="left" w:pos="8222"/>
        </w:tabs>
        <w:rPr>
          <w:rFonts w:ascii="Calibri" w:hAnsi="Calibri"/>
        </w:rPr>
        <w:sectPr w:rsidR="00EC556E" w:rsidRPr="00BA1317" w:rsidSect="00F55817">
          <w:headerReference w:type="even" r:id="rId8"/>
          <w:headerReference w:type="default" r:id="rId9"/>
          <w:footerReference w:type="even" r:id="rId10"/>
          <w:footerReference w:type="default" r:id="rId11"/>
          <w:headerReference w:type="first" r:id="rId12"/>
          <w:footerReference w:type="first" r:id="rId13"/>
          <w:pgSz w:w="11906" w:h="16838" w:code="9"/>
          <w:pgMar w:top="993" w:right="1134" w:bottom="1134" w:left="1134" w:header="567" w:footer="567" w:gutter="0"/>
          <w:pgNumType w:start="1"/>
          <w:cols w:space="720"/>
          <w:titlePg/>
          <w:docGrid w:linePitch="326"/>
        </w:sectPr>
      </w:pPr>
    </w:p>
    <w:p w14:paraId="33639A77" w14:textId="77777777" w:rsidR="00EC556E" w:rsidRPr="00BA1317" w:rsidRDefault="00EC556E" w:rsidP="00EC556E">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0F2983ED" w14:textId="77777777" w:rsidR="00EC556E" w:rsidRPr="00BA1317" w:rsidRDefault="00EC556E" w:rsidP="00EC556E">
      <w:pPr>
        <w:rPr>
          <w:rFonts w:ascii="Calibri" w:hAnsi="Calibri" w:cs="Arial"/>
          <w:b/>
          <w:sz w:val="28"/>
          <w:szCs w:val="28"/>
        </w:rPr>
      </w:pPr>
      <w:r w:rsidRPr="00BA1317">
        <w:rPr>
          <w:rFonts w:ascii="Calibri" w:hAnsi="Calibri" w:cs="Arial"/>
          <w:b/>
          <w:sz w:val="28"/>
          <w:szCs w:val="28"/>
        </w:rPr>
        <w:br w:type="page"/>
      </w:r>
    </w:p>
    <w:p w14:paraId="46B6D385" w14:textId="77777777" w:rsidR="00EC556E" w:rsidRPr="00BA1317" w:rsidRDefault="00EC556E" w:rsidP="00EC556E">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6EDD6689" w14:textId="77777777" w:rsidR="00EC556E" w:rsidRPr="00BA1317" w:rsidRDefault="00EC556E" w:rsidP="00EC556E">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3EB39213" w14:textId="77777777" w:rsidR="00EC556E" w:rsidRPr="00BA1317" w:rsidRDefault="00EC556E" w:rsidP="00EC556E">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09F7C9EF" w14:textId="77777777" w:rsidR="00EC556E" w:rsidRPr="00BA1317" w:rsidRDefault="00EC556E" w:rsidP="00EC556E">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020A7FF0" w14:textId="77777777" w:rsidR="00EC556E" w:rsidRPr="00BA1317" w:rsidRDefault="00EC556E" w:rsidP="00EC556E">
      <w:pPr>
        <w:pStyle w:val="NoSpacing"/>
        <w:rPr>
          <w:rFonts w:asciiTheme="minorHAnsi" w:hAnsiTheme="minorHAnsi" w:cstheme="minorHAnsi"/>
        </w:rPr>
      </w:pPr>
      <w:r w:rsidRPr="00BA1317">
        <w:rPr>
          <w:rFonts w:asciiTheme="minorHAnsi" w:hAnsiTheme="minorHAnsi" w:cstheme="minorHAnsi"/>
        </w:rPr>
        <w:t>AND</w:t>
      </w:r>
    </w:p>
    <w:p w14:paraId="67DAD0CF" w14:textId="00F8B966" w:rsidR="00EC556E" w:rsidRPr="00EC556E" w:rsidRDefault="00EC556E" w:rsidP="00EC556E">
      <w:pPr>
        <w:rPr>
          <w:rFonts w:asciiTheme="minorHAnsi" w:hAnsiTheme="minorHAnsi" w:cstheme="minorHAnsi"/>
          <w:sz w:val="22"/>
          <w:szCs w:val="20"/>
        </w:rPr>
      </w:pPr>
      <w:r w:rsidRPr="00EC556E">
        <w:rPr>
          <w:rFonts w:asciiTheme="minorHAnsi" w:hAnsiTheme="minorHAnsi" w:cstheme="minorHAnsi"/>
          <w:b/>
          <w:noProof/>
          <w:sz w:val="22"/>
          <w:szCs w:val="22"/>
        </w:rPr>
        <w:t>Morling College Ltd</w:t>
      </w:r>
      <w:r w:rsidRPr="00EC556E">
        <w:rPr>
          <w:rFonts w:asciiTheme="minorHAnsi" w:hAnsiTheme="minorHAnsi" w:cstheme="minorHAnsi"/>
          <w:sz w:val="22"/>
          <w:szCs w:val="22"/>
        </w:rPr>
        <w:t>,</w:t>
      </w:r>
      <w:r w:rsidRPr="00EC556E">
        <w:rPr>
          <w:rFonts w:asciiTheme="minorHAnsi" w:hAnsiTheme="minorHAnsi" w:cstheme="minorHAnsi"/>
          <w:b/>
          <w:sz w:val="22"/>
          <w:szCs w:val="22"/>
        </w:rPr>
        <w:t xml:space="preserve"> </w:t>
      </w:r>
      <w:r w:rsidRPr="00EA5866">
        <w:rPr>
          <w:rFonts w:asciiTheme="minorHAnsi" w:hAnsiTheme="minorHAnsi" w:cstheme="minorHAnsi"/>
          <w:b/>
          <w:bCs/>
          <w:sz w:val="22"/>
          <w:szCs w:val="20"/>
        </w:rPr>
        <w:t>5 Saunders Close MACQUARIE PARK NSW 2113</w:t>
      </w:r>
      <w:r w:rsidRPr="00EC556E">
        <w:rPr>
          <w:rFonts w:asciiTheme="minorHAnsi" w:hAnsiTheme="minorHAnsi" w:cstheme="minorHAnsi"/>
          <w:sz w:val="22"/>
          <w:szCs w:val="22"/>
        </w:rPr>
        <w:t xml:space="preserve"> (‘Provider’)</w:t>
      </w:r>
    </w:p>
    <w:p w14:paraId="50897F00" w14:textId="5ED24B86" w:rsidR="00EC556E" w:rsidRPr="00EC556E" w:rsidRDefault="00EB200C" w:rsidP="00EC556E">
      <w:pPr>
        <w:rPr>
          <w:rFonts w:asciiTheme="minorHAnsi" w:hAnsiTheme="minorHAnsi" w:cstheme="minorHAnsi"/>
          <w:sz w:val="22"/>
          <w:szCs w:val="20"/>
        </w:rPr>
      </w:pPr>
      <w:r>
        <w:rPr>
          <w:rFonts w:asciiTheme="minorHAnsi" w:hAnsiTheme="minorHAnsi" w:cstheme="minorHAnsi"/>
          <w:sz w:val="22"/>
          <w:szCs w:val="20"/>
        </w:rPr>
        <w:t xml:space="preserve">[ABN </w:t>
      </w:r>
      <w:r w:rsidR="00EC556E" w:rsidRPr="00EC556E">
        <w:rPr>
          <w:rFonts w:asciiTheme="minorHAnsi" w:hAnsiTheme="minorHAnsi" w:cstheme="minorHAnsi"/>
          <w:sz w:val="22"/>
          <w:szCs w:val="20"/>
        </w:rPr>
        <w:t>64 122 588 309</w:t>
      </w:r>
      <w:r>
        <w:rPr>
          <w:rFonts w:asciiTheme="minorHAnsi" w:hAnsiTheme="minorHAnsi" w:cstheme="minorHAnsi"/>
          <w:sz w:val="22"/>
          <w:szCs w:val="20"/>
        </w:rPr>
        <w:t>]</w:t>
      </w:r>
    </w:p>
    <w:p w14:paraId="45D9FFC3" w14:textId="77777777" w:rsidR="00EC556E" w:rsidRPr="00BA1317" w:rsidRDefault="00EC556E" w:rsidP="00EC556E">
      <w:pPr>
        <w:spacing w:before="120" w:after="120"/>
        <w:rPr>
          <w:rFonts w:ascii="Calibri" w:hAnsi="Calibri" w:cs="Arial"/>
          <w:b/>
          <w:sz w:val="22"/>
          <w:szCs w:val="22"/>
        </w:rPr>
      </w:pPr>
      <w:r w:rsidRPr="00BA1317">
        <w:rPr>
          <w:rFonts w:ascii="Calibri" w:hAnsi="Calibri" w:cs="Arial"/>
          <w:b/>
          <w:sz w:val="22"/>
          <w:szCs w:val="22"/>
        </w:rPr>
        <w:t>WHEREAS:</w:t>
      </w:r>
    </w:p>
    <w:p w14:paraId="5735B0BC" w14:textId="77777777" w:rsidR="00EC556E" w:rsidRPr="00BA1317" w:rsidRDefault="00EC556E" w:rsidP="00EC556E">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Pr>
          <w:rFonts w:ascii="Calibri" w:hAnsi="Calibri" w:cs="Arial"/>
          <w:sz w:val="22"/>
          <w:szCs w:val="22"/>
        </w:rPr>
        <w:t>s</w:t>
      </w:r>
      <w:r w:rsidRPr="00BA1317">
        <w:rPr>
          <w:rFonts w:ascii="Calibri" w:hAnsi="Calibri" w:cs="Arial"/>
          <w:sz w:val="22"/>
          <w:szCs w:val="22"/>
        </w:rPr>
        <w:t xml:space="preserve"> of paragraph 30-1(1)(</w:t>
      </w:r>
      <w:r>
        <w:rPr>
          <w:rFonts w:ascii="Calibri" w:hAnsi="Calibri" w:cs="Arial"/>
          <w:sz w:val="22"/>
          <w:szCs w:val="22"/>
        </w:rPr>
        <w:t>b</w:t>
      </w:r>
      <w:r w:rsidRPr="00BA1317">
        <w:rPr>
          <w:rFonts w:ascii="Calibri" w:hAnsi="Calibri" w:cs="Arial"/>
          <w:sz w:val="22"/>
          <w:szCs w:val="22"/>
        </w:rPr>
        <w:t xml:space="preserve">) of </w:t>
      </w:r>
      <w:r>
        <w:rPr>
          <w:rFonts w:ascii="Calibri" w:hAnsi="Calibri" w:cs="Arial"/>
          <w:sz w:val="22"/>
          <w:szCs w:val="22"/>
        </w:rPr>
        <w:t>HESA.</w:t>
      </w:r>
    </w:p>
    <w:p w14:paraId="41C9EE6B" w14:textId="145DEBE7" w:rsidR="00EC556E" w:rsidRPr="00BA1317" w:rsidRDefault="00EC556E" w:rsidP="00EC556E">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Pr>
          <w:rFonts w:ascii="Calibri" w:hAnsi="Calibri" w:cs="Arial"/>
          <w:sz w:val="22"/>
          <w:szCs w:val="22"/>
        </w:rPr>
        <w:t>1</w:t>
      </w:r>
      <w:r w:rsidR="002A1223">
        <w:rPr>
          <w:rFonts w:ascii="Calibri" w:hAnsi="Calibri" w:cs="Arial"/>
          <w:sz w:val="22"/>
          <w:szCs w:val="22"/>
        </w:rPr>
        <w:t xml:space="preserve"> and 2022</w:t>
      </w:r>
      <w:r w:rsidRPr="00BA1317">
        <w:rPr>
          <w:rFonts w:ascii="Calibri" w:hAnsi="Calibri" w:cs="Arial"/>
          <w:sz w:val="22"/>
          <w:szCs w:val="22"/>
        </w:rPr>
        <w:t xml:space="preserve"> </w:t>
      </w:r>
      <w:r w:rsidR="002A1223">
        <w:rPr>
          <w:rFonts w:ascii="Calibri" w:hAnsi="Calibri" w:cs="Arial"/>
          <w:sz w:val="22"/>
          <w:szCs w:val="22"/>
        </w:rPr>
        <w:t>g</w:t>
      </w:r>
      <w:r>
        <w:rPr>
          <w:rFonts w:ascii="Calibri" w:hAnsi="Calibri" w:cs="Arial"/>
          <w:sz w:val="22"/>
          <w:szCs w:val="22"/>
        </w:rPr>
        <w:t>r</w:t>
      </w:r>
      <w:r w:rsidRPr="00BA1317">
        <w:rPr>
          <w:rFonts w:ascii="Calibri" w:hAnsi="Calibri" w:cs="Arial"/>
          <w:sz w:val="22"/>
          <w:szCs w:val="22"/>
        </w:rPr>
        <w:t xml:space="preserve">ant </w:t>
      </w:r>
      <w:r w:rsidR="002A1223">
        <w:rPr>
          <w:rFonts w:ascii="Calibri" w:hAnsi="Calibri" w:cs="Arial"/>
          <w:sz w:val="22"/>
          <w:szCs w:val="22"/>
        </w:rPr>
        <w:t>y</w:t>
      </w:r>
      <w:r w:rsidRPr="00BA1317">
        <w:rPr>
          <w:rFonts w:ascii="Calibri" w:hAnsi="Calibri" w:cs="Arial"/>
          <w:sz w:val="22"/>
          <w:szCs w:val="22"/>
        </w:rPr>
        <w:t>ear</w:t>
      </w:r>
      <w:r w:rsidR="002A1223">
        <w:rPr>
          <w:rFonts w:ascii="Calibri" w:hAnsi="Calibri" w:cs="Arial"/>
          <w:sz w:val="22"/>
          <w:szCs w:val="22"/>
        </w:rPr>
        <w:t>s</w:t>
      </w:r>
      <w:r w:rsidRPr="00BA1317">
        <w:rPr>
          <w:rFonts w:ascii="Calibri" w:hAnsi="Calibri" w:cs="Arial"/>
          <w:sz w:val="22"/>
          <w:szCs w:val="22"/>
        </w:rPr>
        <w:t xml:space="preserve">. </w:t>
      </w:r>
    </w:p>
    <w:p w14:paraId="7ACC5BB4" w14:textId="77777777" w:rsidR="00EC556E" w:rsidRPr="00BA1317" w:rsidRDefault="00EC556E" w:rsidP="00EC556E">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Pr>
          <w:rFonts w:ascii="Calibri" w:hAnsi="Calibri" w:cs="Arial"/>
          <w:sz w:val="22"/>
          <w:szCs w:val="22"/>
        </w:rPr>
        <w:t xml:space="preserve">into </w:t>
      </w:r>
      <w:r w:rsidRPr="00BA1317">
        <w:rPr>
          <w:rFonts w:ascii="Calibri" w:hAnsi="Calibri" w:cs="Arial"/>
          <w:sz w:val="22"/>
          <w:szCs w:val="22"/>
        </w:rPr>
        <w:t>this agreement is a requirement under subparagraph 30-1(1)(</w:t>
      </w:r>
      <w:r>
        <w:rPr>
          <w:rFonts w:ascii="Calibri" w:hAnsi="Calibri" w:cs="Arial"/>
          <w:sz w:val="22"/>
          <w:szCs w:val="22"/>
        </w:rPr>
        <w:t>b</w:t>
      </w:r>
      <w:r w:rsidRPr="00BA1317">
        <w:rPr>
          <w:rFonts w:ascii="Calibri" w:hAnsi="Calibri" w:cs="Arial"/>
          <w:sz w:val="22"/>
          <w:szCs w:val="22"/>
        </w:rPr>
        <w:t>)(</w:t>
      </w:r>
      <w:r>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0CE70A9F" w14:textId="77777777" w:rsidR="00EC556E" w:rsidRPr="00BA1317" w:rsidRDefault="00EC556E" w:rsidP="00EC556E">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168F1D8D" w14:textId="77777777" w:rsidR="00EC556E" w:rsidRPr="00BA1317" w:rsidRDefault="00EC556E" w:rsidP="00EC556E">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0B6D6F03" w14:textId="77777777" w:rsidR="00EC556E" w:rsidRPr="00BA1317" w:rsidRDefault="00EC556E" w:rsidP="00EC556E">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00486FD4" w14:textId="77777777" w:rsidR="00EC556E" w:rsidRDefault="00EC556E" w:rsidP="00EC556E">
      <w:pPr>
        <w:spacing w:before="120" w:after="120"/>
        <w:rPr>
          <w:rFonts w:ascii="Calibri" w:hAnsi="Calibri" w:cs="Arial"/>
          <w:b/>
        </w:rPr>
      </w:pPr>
    </w:p>
    <w:p w14:paraId="75F6D228" w14:textId="77777777" w:rsidR="00EC556E" w:rsidRPr="00BA1317" w:rsidRDefault="00EC556E" w:rsidP="00EC556E">
      <w:pPr>
        <w:spacing w:before="120" w:after="120"/>
        <w:rPr>
          <w:rFonts w:ascii="Calibri" w:hAnsi="Calibri" w:cs="Arial"/>
          <w:b/>
        </w:rPr>
      </w:pPr>
      <w:r w:rsidRPr="00BA1317">
        <w:rPr>
          <w:rFonts w:ascii="Calibri" w:hAnsi="Calibri" w:cs="Arial"/>
          <w:b/>
        </w:rPr>
        <w:t>PART A: Introduction</w:t>
      </w:r>
    </w:p>
    <w:p w14:paraId="18E946F1" w14:textId="77777777" w:rsidR="00EC556E" w:rsidRPr="00BA1317" w:rsidRDefault="00EC556E" w:rsidP="00EC556E">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8533789" w14:textId="29E54BFF" w:rsidR="00EC556E" w:rsidRPr="00BA1317" w:rsidRDefault="00EC556E" w:rsidP="00EC556E">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Pr>
          <w:rFonts w:ascii="Calibri" w:hAnsi="Calibri" w:cs="Arial"/>
          <w:sz w:val="22"/>
          <w:szCs w:val="22"/>
        </w:rPr>
        <w:t>1</w:t>
      </w:r>
      <w:r w:rsidR="002A1223">
        <w:rPr>
          <w:rFonts w:ascii="Calibri" w:hAnsi="Calibri" w:cs="Arial"/>
          <w:sz w:val="22"/>
          <w:szCs w:val="22"/>
        </w:rPr>
        <w:t xml:space="preserve"> and 2022</w:t>
      </w:r>
      <w:r w:rsidRPr="00BA1317">
        <w:rPr>
          <w:rFonts w:ascii="Calibri" w:hAnsi="Calibri" w:cs="Arial"/>
          <w:sz w:val="22"/>
          <w:szCs w:val="22"/>
        </w:rPr>
        <w:t xml:space="preserve"> </w:t>
      </w:r>
      <w:r w:rsidR="002A1223">
        <w:rPr>
          <w:rFonts w:ascii="Calibri" w:hAnsi="Calibri" w:cs="Arial"/>
          <w:sz w:val="22"/>
          <w:szCs w:val="22"/>
        </w:rPr>
        <w:t>g</w:t>
      </w:r>
      <w:r w:rsidRPr="00BA1317">
        <w:rPr>
          <w:rFonts w:ascii="Calibri" w:hAnsi="Calibri" w:cs="Arial"/>
          <w:sz w:val="22"/>
          <w:szCs w:val="22"/>
        </w:rPr>
        <w:t xml:space="preserve">rant </w:t>
      </w:r>
      <w:r w:rsidR="002A1223">
        <w:rPr>
          <w:rFonts w:ascii="Calibri" w:hAnsi="Calibri" w:cs="Arial"/>
          <w:sz w:val="22"/>
          <w:szCs w:val="22"/>
        </w:rPr>
        <w:t>y</w:t>
      </w:r>
      <w:r w:rsidRPr="00BA1317">
        <w:rPr>
          <w:rFonts w:ascii="Calibri" w:hAnsi="Calibri" w:cs="Arial"/>
          <w:sz w:val="22"/>
          <w:szCs w:val="22"/>
        </w:rPr>
        <w:t>ear</w:t>
      </w:r>
      <w:r w:rsidR="002A1223">
        <w:rPr>
          <w:rFonts w:ascii="Calibri" w:hAnsi="Calibri" w:cs="Arial"/>
          <w:sz w:val="22"/>
          <w:szCs w:val="22"/>
        </w:rPr>
        <w:t>s</w:t>
      </w:r>
      <w:r w:rsidRPr="00BA1317">
        <w:rPr>
          <w:rFonts w:ascii="Calibri" w:hAnsi="Calibri" w:cs="Arial"/>
          <w:sz w:val="22"/>
          <w:szCs w:val="22"/>
        </w:rPr>
        <w:t xml:space="preserve">, calculated in accordance with </w:t>
      </w:r>
      <w:r>
        <w:rPr>
          <w:rFonts w:ascii="Calibri" w:hAnsi="Calibri" w:cs="Arial"/>
          <w:sz w:val="22"/>
          <w:szCs w:val="22"/>
        </w:rPr>
        <w:t>D</w:t>
      </w:r>
      <w:r w:rsidRPr="00BA1317">
        <w:rPr>
          <w:rFonts w:ascii="Calibri" w:hAnsi="Calibri" w:cs="Arial"/>
          <w:sz w:val="22"/>
          <w:szCs w:val="22"/>
        </w:rPr>
        <w:t>ivision 33 of HESA.</w:t>
      </w:r>
    </w:p>
    <w:p w14:paraId="3B864E26" w14:textId="58C7ADF8" w:rsidR="00EC556E" w:rsidRPr="00BA1317" w:rsidRDefault="00EC556E" w:rsidP="00EC556E">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Pr>
          <w:rFonts w:ascii="Calibri" w:hAnsi="Calibri" w:cs="Arial"/>
          <w:sz w:val="22"/>
          <w:szCs w:val="22"/>
        </w:rPr>
        <w:t>will</w:t>
      </w:r>
      <w:r w:rsidRPr="00BA1317">
        <w:rPr>
          <w:rFonts w:ascii="Calibri" w:hAnsi="Calibri" w:cs="Arial"/>
          <w:sz w:val="22"/>
          <w:szCs w:val="22"/>
        </w:rPr>
        <w:t xml:space="preserve"> noti</w:t>
      </w:r>
      <w:r>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Pr>
          <w:rFonts w:ascii="Calibri" w:hAnsi="Calibri" w:cs="Arial"/>
          <w:sz w:val="22"/>
          <w:szCs w:val="22"/>
        </w:rPr>
        <w:t>2021</w:t>
      </w:r>
      <w:r w:rsidRPr="0053610E">
        <w:rPr>
          <w:rFonts w:ascii="Calibri" w:hAnsi="Calibri" w:cs="Arial"/>
          <w:sz w:val="22"/>
          <w:szCs w:val="22"/>
        </w:rPr>
        <w:t xml:space="preserve"> </w:t>
      </w:r>
      <w:r w:rsidR="002A1223">
        <w:rPr>
          <w:rFonts w:ascii="Calibri" w:hAnsi="Calibri" w:cs="Arial"/>
          <w:sz w:val="22"/>
          <w:szCs w:val="22"/>
        </w:rPr>
        <w:t xml:space="preserve">and 2022 </w:t>
      </w:r>
      <w:r w:rsidRPr="0053610E">
        <w:rPr>
          <w:rFonts w:ascii="Calibri" w:hAnsi="Calibri" w:cs="Arial"/>
          <w:sz w:val="22"/>
          <w:szCs w:val="22"/>
        </w:rPr>
        <w:t>under subsection 164-10(1) of HESA</w:t>
      </w:r>
      <w:r>
        <w:rPr>
          <w:rFonts w:ascii="Calibri" w:hAnsi="Calibri" w:cs="Arial"/>
          <w:sz w:val="22"/>
          <w:szCs w:val="22"/>
        </w:rPr>
        <w:t>.</w:t>
      </w:r>
    </w:p>
    <w:p w14:paraId="2A70D74E" w14:textId="657BA15C" w:rsidR="00EC556E" w:rsidRPr="00BA1317" w:rsidRDefault="00EC556E" w:rsidP="00EC556E">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Pr>
          <w:rFonts w:ascii="Calibri" w:hAnsi="Calibri" w:cs="Arial"/>
          <w:sz w:val="22"/>
          <w:szCs w:val="22"/>
        </w:rPr>
        <w:t>G</w:t>
      </w:r>
      <w:r w:rsidRPr="00BA1317">
        <w:rPr>
          <w:rFonts w:ascii="Calibri" w:hAnsi="Calibri" w:cs="Arial"/>
          <w:sz w:val="22"/>
          <w:szCs w:val="22"/>
        </w:rPr>
        <w:t xml:space="preserve">rant </w:t>
      </w:r>
      <w:r>
        <w:rPr>
          <w:rFonts w:ascii="Calibri" w:hAnsi="Calibri" w:cs="Arial"/>
          <w:sz w:val="22"/>
          <w:szCs w:val="22"/>
        </w:rPr>
        <w:t>Y</w:t>
      </w:r>
      <w:r w:rsidRPr="00BA1317">
        <w:rPr>
          <w:rFonts w:ascii="Calibri" w:hAnsi="Calibri" w:cs="Arial"/>
          <w:sz w:val="22"/>
          <w:szCs w:val="22"/>
        </w:rPr>
        <w:t>ear</w:t>
      </w:r>
      <w:r w:rsidR="00641B1F">
        <w:rPr>
          <w:rFonts w:ascii="Calibri" w:hAnsi="Calibri" w:cs="Arial"/>
          <w:sz w:val="22"/>
          <w:szCs w:val="22"/>
        </w:rPr>
        <w:t>s</w:t>
      </w:r>
      <w:r w:rsidRPr="00BA1317">
        <w:rPr>
          <w:rFonts w:ascii="Calibri" w:hAnsi="Calibri" w:cs="Arial"/>
          <w:sz w:val="22"/>
          <w:szCs w:val="22"/>
        </w:rPr>
        <w:t xml:space="preserve">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46009A76" w14:textId="12E864C3" w:rsidR="00EC556E" w:rsidRDefault="00EC556E" w:rsidP="00EC556E">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Pr>
          <w:rFonts w:ascii="Calibri" w:hAnsi="Calibri" w:cs="Arial"/>
          <w:sz w:val="22"/>
          <w:szCs w:val="22"/>
        </w:rPr>
        <w:t>the 2021</w:t>
      </w:r>
      <w:r w:rsidR="002A1223">
        <w:rPr>
          <w:rFonts w:ascii="Calibri" w:hAnsi="Calibri" w:cs="Arial"/>
          <w:sz w:val="22"/>
          <w:szCs w:val="22"/>
        </w:rPr>
        <w:t xml:space="preserve"> and 2022</w:t>
      </w:r>
      <w:r>
        <w:rPr>
          <w:rFonts w:ascii="Calibri" w:hAnsi="Calibri" w:cs="Arial"/>
          <w:sz w:val="22"/>
          <w:szCs w:val="22"/>
        </w:rPr>
        <w:t xml:space="preserve"> </w:t>
      </w:r>
      <w:r w:rsidR="002A1223">
        <w:rPr>
          <w:rFonts w:ascii="Calibri" w:hAnsi="Calibri" w:cs="Arial"/>
          <w:sz w:val="22"/>
          <w:szCs w:val="22"/>
        </w:rPr>
        <w:t>g</w:t>
      </w:r>
      <w:r w:rsidRPr="00BA1317">
        <w:rPr>
          <w:rFonts w:ascii="Calibri" w:hAnsi="Calibri" w:cs="Arial"/>
          <w:sz w:val="22"/>
          <w:szCs w:val="22"/>
        </w:rPr>
        <w:t xml:space="preserve">rant </w:t>
      </w:r>
      <w:r w:rsidR="002A1223">
        <w:rPr>
          <w:rFonts w:ascii="Calibri" w:hAnsi="Calibri" w:cs="Arial"/>
          <w:sz w:val="22"/>
          <w:szCs w:val="22"/>
        </w:rPr>
        <w:t>y</w:t>
      </w:r>
      <w:r w:rsidRPr="00BA1317">
        <w:rPr>
          <w:rFonts w:ascii="Calibri" w:hAnsi="Calibri" w:cs="Arial"/>
          <w:sz w:val="22"/>
          <w:szCs w:val="22"/>
        </w:rPr>
        <w:t>ear</w:t>
      </w:r>
      <w:r w:rsidR="002A1223">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2A1223">
        <w:rPr>
          <w:rFonts w:ascii="Calibri" w:hAnsi="Calibri" w:cs="Arial"/>
          <w:sz w:val="22"/>
          <w:szCs w:val="22"/>
        </w:rPr>
        <w:t>those years</w:t>
      </w:r>
      <w:r w:rsidRPr="00BA1317">
        <w:rPr>
          <w:rFonts w:ascii="Calibri" w:hAnsi="Calibri" w:cs="Arial"/>
          <w:sz w:val="22"/>
          <w:szCs w:val="22"/>
        </w:rPr>
        <w:t xml:space="preserve">. </w:t>
      </w:r>
      <w:r w:rsidRPr="003D29FE">
        <w:rPr>
          <w:rFonts w:ascii="Calibri" w:hAnsi="Calibri" w:cs="Arial"/>
          <w:sz w:val="22"/>
          <w:szCs w:val="22"/>
        </w:rPr>
        <w:t>This reconciliation w</w:t>
      </w:r>
      <w:r>
        <w:rPr>
          <w:rFonts w:ascii="Calibri" w:hAnsi="Calibri" w:cs="Arial"/>
          <w:sz w:val="22"/>
          <w:szCs w:val="22"/>
        </w:rPr>
        <w:t>ill</w:t>
      </w:r>
      <w:r w:rsidRPr="003D29FE">
        <w:rPr>
          <w:rFonts w:ascii="Calibri" w:hAnsi="Calibri" w:cs="Arial"/>
          <w:sz w:val="22"/>
          <w:szCs w:val="22"/>
        </w:rPr>
        <w:t xml:space="preserve"> occur </w:t>
      </w:r>
      <w:r w:rsidR="002A1223">
        <w:rPr>
          <w:rFonts w:ascii="Calibri" w:hAnsi="Calibri" w:cs="Arial"/>
          <w:sz w:val="22"/>
          <w:szCs w:val="22"/>
        </w:rPr>
        <w:t>each</w:t>
      </w:r>
      <w:r w:rsidRPr="003D29FE">
        <w:rPr>
          <w:rFonts w:ascii="Calibri" w:hAnsi="Calibri" w:cs="Arial"/>
          <w:sz w:val="22"/>
          <w:szCs w:val="22"/>
        </w:rPr>
        <w:t xml:space="preserve"> year following the </w:t>
      </w:r>
      <w:r w:rsidR="002A1223">
        <w:rPr>
          <w:rFonts w:ascii="Calibri" w:hAnsi="Calibri" w:cs="Arial"/>
          <w:sz w:val="22"/>
          <w:szCs w:val="22"/>
        </w:rPr>
        <w:t>g</w:t>
      </w:r>
      <w:r w:rsidRPr="003D29FE">
        <w:rPr>
          <w:rFonts w:ascii="Calibri" w:hAnsi="Calibri" w:cs="Arial"/>
          <w:sz w:val="22"/>
          <w:szCs w:val="22"/>
        </w:rPr>
        <w:t xml:space="preserve">rant </w:t>
      </w:r>
      <w:r w:rsidR="002A1223">
        <w:rPr>
          <w:rFonts w:ascii="Calibri" w:hAnsi="Calibri" w:cs="Arial"/>
          <w:sz w:val="22"/>
          <w:szCs w:val="22"/>
        </w:rPr>
        <w:t>y</w:t>
      </w:r>
      <w:r w:rsidRPr="003D29FE">
        <w:rPr>
          <w:rFonts w:ascii="Calibri" w:hAnsi="Calibri" w:cs="Arial"/>
          <w:sz w:val="22"/>
          <w:szCs w:val="22"/>
        </w:rPr>
        <w:t>ear when actual student enrolment data for th</w:t>
      </w:r>
      <w:r>
        <w:rPr>
          <w:rFonts w:ascii="Calibri" w:hAnsi="Calibri" w:cs="Arial"/>
          <w:sz w:val="22"/>
          <w:szCs w:val="22"/>
        </w:rPr>
        <w:t>e</w:t>
      </w:r>
      <w:r w:rsidRPr="003D29FE">
        <w:rPr>
          <w:rFonts w:ascii="Calibri" w:hAnsi="Calibri" w:cs="Arial"/>
          <w:sz w:val="22"/>
          <w:szCs w:val="22"/>
        </w:rPr>
        <w:t xml:space="preserve"> </w:t>
      </w:r>
      <w:r w:rsidR="002A1223">
        <w:rPr>
          <w:rFonts w:ascii="Calibri" w:hAnsi="Calibri" w:cs="Arial"/>
          <w:sz w:val="22"/>
          <w:szCs w:val="22"/>
        </w:rPr>
        <w:t>g</w:t>
      </w:r>
      <w:r w:rsidRPr="003D29FE">
        <w:rPr>
          <w:rFonts w:ascii="Calibri" w:hAnsi="Calibri" w:cs="Arial"/>
          <w:sz w:val="22"/>
          <w:szCs w:val="22"/>
        </w:rPr>
        <w:t xml:space="preserve">rant </w:t>
      </w:r>
      <w:r w:rsidR="002A1223">
        <w:rPr>
          <w:rFonts w:ascii="Calibri" w:hAnsi="Calibri" w:cs="Arial"/>
          <w:sz w:val="22"/>
          <w:szCs w:val="22"/>
        </w:rPr>
        <w:t>y</w:t>
      </w:r>
      <w:r w:rsidRPr="003D29FE">
        <w:rPr>
          <w:rFonts w:ascii="Calibri" w:hAnsi="Calibri" w:cs="Arial"/>
          <w:sz w:val="22"/>
          <w:szCs w:val="22"/>
        </w:rPr>
        <w:t>ear is finalised</w:t>
      </w:r>
      <w:r>
        <w:rPr>
          <w:rFonts w:ascii="Calibri" w:hAnsi="Calibri" w:cs="Arial"/>
          <w:sz w:val="22"/>
          <w:szCs w:val="22"/>
        </w:rPr>
        <w:t xml:space="preserve"> and provided to the Commonwealth. If the amount of an advance paid to the Provider exceeds the amount that becomes payable to the Provider, the Commonwealth will seek recovery of the overpaid amount from the Provider under subsection 164-10(1A) of HESA.</w:t>
      </w:r>
    </w:p>
    <w:p w14:paraId="20327384" w14:textId="786E35E6" w:rsidR="00EC556E" w:rsidRPr="0047106B" w:rsidRDefault="00EC556E" w:rsidP="00EC556E">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2A1223">
        <w:rPr>
          <w:rFonts w:ascii="Calibri" w:hAnsi="Calibri" w:cs="Arial"/>
          <w:sz w:val="22"/>
          <w:szCs w:val="22"/>
        </w:rPr>
        <w:t>2</w:t>
      </w:r>
      <w:r>
        <w:rPr>
          <w:rFonts w:ascii="Calibri" w:hAnsi="Calibri" w:cs="Arial"/>
          <w:sz w:val="22"/>
          <w:szCs w:val="22"/>
        </w:rPr>
        <w:t>.</w:t>
      </w:r>
    </w:p>
    <w:p w14:paraId="4A864FD7" w14:textId="77777777" w:rsidR="00EC556E" w:rsidRDefault="00EC556E" w:rsidP="00EC556E">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1DB1D07C" w14:textId="7B145ABE" w:rsidR="00EC556E" w:rsidRDefault="00EC556E" w:rsidP="00EC556E">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 2021</w:t>
      </w:r>
      <w:r w:rsidR="002A1223">
        <w:rPr>
          <w:rStyle w:val="CommentReference"/>
          <w:rFonts w:asciiTheme="minorHAnsi" w:hAnsiTheme="minorHAnsi" w:cstheme="minorHAnsi"/>
          <w:sz w:val="22"/>
          <w:szCs w:val="22"/>
        </w:rPr>
        <w:t xml:space="preserve"> and 2022</w:t>
      </w:r>
      <w:r>
        <w:rPr>
          <w:rStyle w:val="CommentReference"/>
          <w:rFonts w:asciiTheme="minorHAnsi" w:hAnsiTheme="minorHAnsi" w:cstheme="minorHAnsi"/>
          <w:sz w:val="22"/>
          <w:szCs w:val="22"/>
        </w:rPr>
        <w:t xml:space="preserve"> </w:t>
      </w:r>
      <w:r w:rsidR="002A1223">
        <w:rPr>
          <w:rStyle w:val="CommentReference"/>
          <w:rFonts w:asciiTheme="minorHAnsi" w:hAnsiTheme="minorHAnsi" w:cstheme="minorHAnsi"/>
          <w:sz w:val="22"/>
          <w:szCs w:val="22"/>
        </w:rPr>
        <w:t>g</w:t>
      </w:r>
      <w:r>
        <w:rPr>
          <w:rStyle w:val="CommentReference"/>
          <w:rFonts w:asciiTheme="minorHAnsi" w:hAnsiTheme="minorHAnsi" w:cstheme="minorHAnsi"/>
          <w:sz w:val="22"/>
          <w:szCs w:val="22"/>
        </w:rPr>
        <w:t xml:space="preserve">rant </w:t>
      </w:r>
      <w:r w:rsidR="002A1223">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2A1223">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4997F5AB" w14:textId="77777777" w:rsidR="00EC556E" w:rsidRDefault="00EC556E" w:rsidP="00EC556E">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65B88C0B" w14:textId="77777777" w:rsidR="00EC556E" w:rsidRDefault="00EC556E" w:rsidP="00EC556E">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3E1638D" w14:textId="77777777" w:rsidR="00EC556E" w:rsidRPr="00520D96" w:rsidRDefault="00EC556E" w:rsidP="00EC556E">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28B50518" w14:textId="77777777" w:rsidR="00EC556E" w:rsidRPr="00520D96" w:rsidRDefault="00EC556E" w:rsidP="00EC556E">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39140B6" w14:textId="2F332E0D" w:rsidR="00EC556E" w:rsidRDefault="00EC556E" w:rsidP="00EC556E">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Pr>
          <w:rFonts w:ascii="Calibri" w:hAnsi="Calibri" w:cs="Arial"/>
          <w:sz w:val="22"/>
          <w:szCs w:val="22"/>
        </w:rPr>
        <w:t xml:space="preserve">specified for the purposes of subsection 30-27(6) of HESA for </w:t>
      </w:r>
      <w:r w:rsidRPr="00520D96">
        <w:rPr>
          <w:rFonts w:ascii="Calibri" w:hAnsi="Calibri" w:cs="Arial"/>
          <w:sz w:val="22"/>
          <w:szCs w:val="22"/>
        </w:rPr>
        <w:t>20</w:t>
      </w:r>
      <w:r>
        <w:rPr>
          <w:rFonts w:ascii="Calibri" w:hAnsi="Calibri" w:cs="Arial"/>
          <w:sz w:val="22"/>
          <w:szCs w:val="22"/>
        </w:rPr>
        <w:t>21</w:t>
      </w:r>
      <w:r w:rsidR="002A1223">
        <w:rPr>
          <w:rFonts w:ascii="Calibri" w:hAnsi="Calibri" w:cs="Arial"/>
          <w:sz w:val="22"/>
          <w:szCs w:val="22"/>
        </w:rPr>
        <w:t xml:space="preserve"> and 2022</w:t>
      </w:r>
      <w:r w:rsidRPr="00520D96">
        <w:rPr>
          <w:rFonts w:ascii="Calibri" w:hAnsi="Calibri" w:cs="Arial"/>
          <w:sz w:val="22"/>
          <w:szCs w:val="22"/>
        </w:rPr>
        <w:t xml:space="preserve">, </w:t>
      </w:r>
      <w:r>
        <w:rPr>
          <w:rFonts w:ascii="Calibri" w:hAnsi="Calibri" w:cs="Arial"/>
          <w:sz w:val="22"/>
          <w:szCs w:val="22"/>
        </w:rPr>
        <w:t>is $11,000</w:t>
      </w:r>
      <w:r>
        <w:rPr>
          <w:rFonts w:ascii="Calibri" w:hAnsi="Calibri"/>
          <w:noProof/>
          <w:sz w:val="22"/>
        </w:rPr>
        <w:t xml:space="preserve">. </w:t>
      </w:r>
    </w:p>
    <w:p w14:paraId="366C5B89" w14:textId="77777777" w:rsidR="00EC556E" w:rsidRPr="008842BF" w:rsidRDefault="00EC556E" w:rsidP="00EC556E">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7600734E" w14:textId="4E82B7F1" w:rsidR="00EC556E" w:rsidRPr="00A37B5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2A1223">
        <w:rPr>
          <w:rFonts w:ascii="Calibri" w:hAnsi="Calibri" w:cs="Arial"/>
          <w:sz w:val="22"/>
          <w:szCs w:val="22"/>
        </w:rPr>
        <w:t xml:space="preserve"> and 2022</w:t>
      </w:r>
      <w:r w:rsidRPr="00A37B5E">
        <w:rPr>
          <w:rFonts w:ascii="Calibri" w:hAnsi="Calibri" w:cs="Arial"/>
          <w:sz w:val="22"/>
          <w:szCs w:val="22"/>
        </w:rPr>
        <w:t xml:space="preserve"> </w:t>
      </w:r>
      <w:r w:rsidR="002A1223">
        <w:rPr>
          <w:rFonts w:ascii="Calibri" w:hAnsi="Calibri" w:cs="Arial"/>
          <w:sz w:val="22"/>
          <w:szCs w:val="22"/>
        </w:rPr>
        <w:t>g</w:t>
      </w:r>
      <w:r w:rsidRPr="00A37B5E">
        <w:rPr>
          <w:rFonts w:ascii="Calibri" w:hAnsi="Calibri" w:cs="Arial"/>
          <w:sz w:val="22"/>
          <w:szCs w:val="22"/>
        </w:rPr>
        <w:t xml:space="preserve">rant </w:t>
      </w:r>
      <w:r w:rsidR="002A1223">
        <w:rPr>
          <w:rFonts w:ascii="Calibri" w:hAnsi="Calibri" w:cs="Arial"/>
          <w:sz w:val="22"/>
          <w:szCs w:val="22"/>
        </w:rPr>
        <w:t>y</w:t>
      </w:r>
      <w:r w:rsidRPr="00A37B5E">
        <w:rPr>
          <w:rFonts w:ascii="Calibri" w:hAnsi="Calibri" w:cs="Arial"/>
          <w:sz w:val="22"/>
          <w:szCs w:val="22"/>
        </w:rPr>
        <w:t xml:space="preserve">ears </w:t>
      </w:r>
      <w:r w:rsidR="002A1223">
        <w:rPr>
          <w:rFonts w:ascii="Calibri" w:hAnsi="Calibri" w:cs="Arial"/>
          <w:sz w:val="22"/>
          <w:szCs w:val="22"/>
        </w:rPr>
        <w:t>is</w:t>
      </w:r>
      <w:r w:rsidR="002A1223" w:rsidRPr="00A37B5E">
        <w:rPr>
          <w:rFonts w:ascii="Calibri" w:hAnsi="Calibri" w:cs="Arial"/>
          <w:sz w:val="22"/>
          <w:szCs w:val="22"/>
        </w:rPr>
        <w:t xml:space="preserve"> </w:t>
      </w:r>
      <w:r w:rsidRPr="00A37B5E">
        <w:rPr>
          <w:rFonts w:ascii="Calibri" w:hAnsi="Calibri" w:cs="Arial"/>
          <w:sz w:val="22"/>
          <w:szCs w:val="22"/>
        </w:rPr>
        <w:t xml:space="preserve">set out in </w:t>
      </w:r>
      <w:r w:rsidRPr="00A37B5E">
        <w:rPr>
          <w:rFonts w:ascii="Calibri" w:hAnsi="Calibri" w:cs="Arial"/>
          <w:sz w:val="22"/>
          <w:szCs w:val="22"/>
          <w:u w:val="single"/>
        </w:rPr>
        <w:t>Table 1</w:t>
      </w:r>
      <w:r w:rsidRPr="00A37B5E">
        <w:rPr>
          <w:rFonts w:ascii="Calibri" w:hAnsi="Calibri" w:cs="Arial"/>
          <w:sz w:val="22"/>
          <w:szCs w:val="22"/>
        </w:rPr>
        <w:t xml:space="preserve"> of Appendix 1.</w:t>
      </w:r>
    </w:p>
    <w:p w14:paraId="0A545DB1" w14:textId="63095FC3" w:rsidR="00EC556E" w:rsidRPr="00A37B5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2</w:t>
      </w:r>
      <w:r w:rsidRPr="00A37B5E">
        <w:rPr>
          <w:rFonts w:ascii="Calibri" w:hAnsi="Calibri"/>
          <w:noProof/>
          <w:sz w:val="22"/>
        </w:rPr>
        <w:t xml:space="preserve"> of Appendix 1 to deliver the Commonwealth supported places allocated in </w:t>
      </w:r>
      <w:r w:rsidRPr="00A37B5E">
        <w:rPr>
          <w:rFonts w:ascii="Calibri" w:hAnsi="Calibri"/>
          <w:noProof/>
          <w:sz w:val="22"/>
          <w:u w:val="single"/>
        </w:rPr>
        <w:t>Table 1</w:t>
      </w:r>
      <w:r w:rsidRPr="00A37B5E">
        <w:rPr>
          <w:rFonts w:ascii="Calibri" w:hAnsi="Calibri"/>
          <w:noProof/>
          <w:sz w:val="22"/>
        </w:rPr>
        <w:t xml:space="preserve"> of Appendix 1 for the short courses shown in </w:t>
      </w:r>
      <w:r w:rsidRPr="00A37B5E">
        <w:rPr>
          <w:rFonts w:ascii="Calibri" w:hAnsi="Calibri"/>
          <w:noProof/>
          <w:sz w:val="22"/>
          <w:u w:val="single"/>
        </w:rPr>
        <w:t>Table 2</w:t>
      </w:r>
      <w:r w:rsidRPr="00A37B5E">
        <w:rPr>
          <w:rFonts w:ascii="Calibri" w:hAnsi="Calibri"/>
          <w:noProof/>
          <w:sz w:val="22"/>
        </w:rPr>
        <w:t xml:space="preserve">, consistent with the requirements in clauses </w:t>
      </w:r>
      <w:r w:rsidRPr="00A37B5E">
        <w:rPr>
          <w:rFonts w:ascii="Calibri" w:hAnsi="Calibri"/>
          <w:noProof/>
          <w:sz w:val="22"/>
        </w:rPr>
        <w:fldChar w:fldCharType="begin"/>
      </w:r>
      <w:r w:rsidRPr="00A37B5E">
        <w:rPr>
          <w:rFonts w:ascii="Calibri" w:hAnsi="Calibri"/>
          <w:noProof/>
          <w:sz w:val="22"/>
        </w:rPr>
        <w:instrText xml:space="preserve"> REF _Ref63070825 \r \h </w:instrText>
      </w:r>
      <w:r>
        <w:rPr>
          <w:rFonts w:ascii="Calibri" w:hAnsi="Calibri"/>
          <w:noProof/>
          <w:sz w:val="22"/>
        </w:rPr>
        <w:instrText xml:space="preserve"> \* MERGEFORMAT </w:instrText>
      </w:r>
      <w:r w:rsidRPr="00A37B5E">
        <w:rPr>
          <w:rFonts w:ascii="Calibri" w:hAnsi="Calibri"/>
          <w:noProof/>
          <w:sz w:val="22"/>
        </w:rPr>
      </w:r>
      <w:r w:rsidRPr="00A37B5E">
        <w:rPr>
          <w:rFonts w:ascii="Calibri" w:hAnsi="Calibri"/>
          <w:noProof/>
          <w:sz w:val="22"/>
        </w:rPr>
        <w:fldChar w:fldCharType="separate"/>
      </w:r>
      <w:r w:rsidR="00D40C22">
        <w:rPr>
          <w:rFonts w:ascii="Calibri" w:hAnsi="Calibri"/>
          <w:noProof/>
          <w:sz w:val="22"/>
        </w:rPr>
        <w:t>13</w:t>
      </w:r>
      <w:r w:rsidRPr="00A37B5E">
        <w:rPr>
          <w:rFonts w:ascii="Calibri" w:hAnsi="Calibri"/>
          <w:noProof/>
          <w:sz w:val="22"/>
        </w:rPr>
        <w:fldChar w:fldCharType="end"/>
      </w:r>
      <w:r w:rsidRPr="00A37B5E">
        <w:rPr>
          <w:rFonts w:ascii="Calibri" w:hAnsi="Calibri"/>
          <w:noProof/>
          <w:sz w:val="22"/>
        </w:rPr>
        <w:t xml:space="preserve"> to </w:t>
      </w:r>
      <w:r w:rsidRPr="00A37B5E">
        <w:rPr>
          <w:rFonts w:ascii="Calibri" w:hAnsi="Calibri"/>
          <w:noProof/>
          <w:sz w:val="22"/>
        </w:rPr>
        <w:fldChar w:fldCharType="begin"/>
      </w:r>
      <w:r w:rsidRPr="00A37B5E">
        <w:rPr>
          <w:rFonts w:ascii="Calibri" w:hAnsi="Calibri"/>
          <w:noProof/>
          <w:sz w:val="22"/>
        </w:rPr>
        <w:instrText xml:space="preserve"> REF _Ref63070833 \r \h </w:instrText>
      </w:r>
      <w:r>
        <w:rPr>
          <w:rFonts w:ascii="Calibri" w:hAnsi="Calibri"/>
          <w:noProof/>
          <w:sz w:val="22"/>
        </w:rPr>
        <w:instrText xml:space="preserve"> \* MERGEFORMAT </w:instrText>
      </w:r>
      <w:r w:rsidRPr="00A37B5E">
        <w:rPr>
          <w:rFonts w:ascii="Calibri" w:hAnsi="Calibri"/>
          <w:noProof/>
          <w:sz w:val="22"/>
        </w:rPr>
      </w:r>
      <w:r w:rsidRPr="00A37B5E">
        <w:rPr>
          <w:rFonts w:ascii="Calibri" w:hAnsi="Calibri"/>
          <w:noProof/>
          <w:sz w:val="22"/>
        </w:rPr>
        <w:fldChar w:fldCharType="separate"/>
      </w:r>
      <w:r w:rsidR="00D40C22">
        <w:rPr>
          <w:rFonts w:ascii="Calibri" w:hAnsi="Calibri"/>
          <w:noProof/>
          <w:sz w:val="22"/>
        </w:rPr>
        <w:t>18</w:t>
      </w:r>
      <w:r w:rsidRPr="00A37B5E">
        <w:rPr>
          <w:rFonts w:ascii="Calibri" w:hAnsi="Calibri"/>
          <w:noProof/>
          <w:sz w:val="22"/>
        </w:rPr>
        <w:fldChar w:fldCharType="end"/>
      </w:r>
      <w:r w:rsidRPr="00A37B5E">
        <w:rPr>
          <w:rFonts w:ascii="Calibri" w:hAnsi="Calibri"/>
          <w:noProof/>
          <w:sz w:val="22"/>
        </w:rPr>
        <w:t xml:space="preserve"> of this agreement.</w:t>
      </w:r>
    </w:p>
    <w:p w14:paraId="619B0792" w14:textId="05D21DD5" w:rsidR="00EC556E" w:rsidRPr="00A37B5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amount of funding advanced to the Provider as an amount expected to become payable under HESA for 2021</w:t>
      </w:r>
      <w:r w:rsidR="002A1223">
        <w:rPr>
          <w:rFonts w:ascii="Calibri" w:hAnsi="Calibri" w:cs="Arial"/>
          <w:sz w:val="22"/>
          <w:szCs w:val="22"/>
        </w:rPr>
        <w:t xml:space="preserve"> and 2022</w:t>
      </w:r>
      <w:r w:rsidRPr="00A37B5E">
        <w:rPr>
          <w:rFonts w:ascii="Calibri" w:hAnsi="Calibri" w:cs="Arial"/>
          <w:sz w:val="22"/>
          <w:szCs w:val="22"/>
        </w:rPr>
        <w:t xml:space="preserve"> will initially be calculated on the basis that the Provider uses the funding in </w:t>
      </w:r>
      <w:r w:rsidRPr="00A37B5E">
        <w:rPr>
          <w:rFonts w:ascii="Calibri" w:hAnsi="Calibri" w:cs="Arial"/>
          <w:sz w:val="22"/>
          <w:szCs w:val="22"/>
          <w:u w:val="single"/>
        </w:rPr>
        <w:t>Table 2</w:t>
      </w:r>
      <w:r w:rsidRPr="00A37B5E">
        <w:rPr>
          <w:rFonts w:ascii="Calibri" w:hAnsi="Calibri" w:cs="Arial"/>
          <w:sz w:val="22"/>
          <w:szCs w:val="22"/>
        </w:rPr>
        <w:t xml:space="preserve"> of Appendix 1 to deliver the short courses shown in that table. If the Provider is unable to deliver sufficient short course places in 2021 </w:t>
      </w:r>
      <w:r w:rsidR="002A1223">
        <w:rPr>
          <w:rFonts w:ascii="Calibri" w:hAnsi="Calibri" w:cs="Arial"/>
          <w:sz w:val="22"/>
          <w:szCs w:val="22"/>
        </w:rPr>
        <w:t xml:space="preserve">and 2022 </w:t>
      </w:r>
      <w:r w:rsidRPr="00A37B5E">
        <w:rPr>
          <w:rFonts w:ascii="Calibri" w:hAnsi="Calibri" w:cs="Arial"/>
          <w:sz w:val="22"/>
          <w:szCs w:val="22"/>
        </w:rPr>
        <w:t xml:space="preserve">to fully utilise the funding in </w:t>
      </w:r>
      <w:r w:rsidRPr="00A37B5E">
        <w:rPr>
          <w:rFonts w:ascii="Calibri" w:hAnsi="Calibri" w:cs="Arial"/>
          <w:sz w:val="22"/>
          <w:szCs w:val="22"/>
          <w:u w:val="single"/>
        </w:rPr>
        <w:t>Table 2</w:t>
      </w:r>
      <w:r w:rsidRPr="00A37B5E">
        <w:rPr>
          <w:rFonts w:ascii="Calibri" w:hAnsi="Calibri" w:cs="Arial"/>
          <w:sz w:val="22"/>
          <w:szCs w:val="22"/>
        </w:rPr>
        <w:t xml:space="preserve"> of Appendix 1, the Provider must notify the Commonwealth as soon as practicable. </w:t>
      </w:r>
    </w:p>
    <w:p w14:paraId="137E55B1" w14:textId="77777777" w:rsidR="00EC556E" w:rsidRPr="00A37B5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funding in </w:t>
      </w:r>
      <w:r w:rsidRPr="00A37B5E">
        <w:rPr>
          <w:rFonts w:ascii="Calibri" w:hAnsi="Calibri" w:cs="Arial"/>
          <w:sz w:val="22"/>
          <w:szCs w:val="22"/>
          <w:u w:val="single"/>
        </w:rPr>
        <w:t>Table 2</w:t>
      </w:r>
      <w:r w:rsidRPr="00A37B5E">
        <w:rPr>
          <w:rFonts w:ascii="Calibri" w:hAnsi="Calibri" w:cs="Arial"/>
          <w:sz w:val="22"/>
          <w:szCs w:val="22"/>
        </w:rPr>
        <w:t xml:space="preserve"> of Appendix 1.</w:t>
      </w:r>
    </w:p>
    <w:p w14:paraId="70AA1F1F" w14:textId="77777777" w:rsidR="00EC556E" w:rsidRDefault="00EC556E" w:rsidP="00EC556E">
      <w:pPr>
        <w:spacing w:before="120" w:after="120"/>
        <w:rPr>
          <w:rFonts w:ascii="Calibri" w:hAnsi="Calibri" w:cs="Arial"/>
          <w:b/>
        </w:rPr>
      </w:pPr>
    </w:p>
    <w:p w14:paraId="4978CE77" w14:textId="77777777" w:rsidR="00EC556E" w:rsidRPr="00BA1317" w:rsidRDefault="00EC556E" w:rsidP="00EC556E">
      <w:pPr>
        <w:spacing w:before="120" w:after="120"/>
        <w:rPr>
          <w:rFonts w:ascii="Calibri" w:hAnsi="Calibri" w:cs="Arial"/>
          <w:b/>
        </w:rPr>
      </w:pPr>
      <w:r w:rsidRPr="00BA1317">
        <w:rPr>
          <w:rFonts w:ascii="Calibri" w:hAnsi="Calibri" w:cs="Arial"/>
          <w:b/>
        </w:rPr>
        <w:lastRenderedPageBreak/>
        <w:t>PART C:  Other conditions and requirements</w:t>
      </w:r>
    </w:p>
    <w:p w14:paraId="3A957BC7" w14:textId="77777777" w:rsidR="00EC556E" w:rsidRPr="00734A74" w:rsidRDefault="00EC556E" w:rsidP="00EC556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13BA6540" w14:textId="037BB36A" w:rsidR="00EC556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2A1223">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70CB0790" w14:textId="43E72668" w:rsidR="00EC556E" w:rsidRPr="00A37B5E" w:rsidRDefault="00EC556E" w:rsidP="00EC556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a person who has enrolled in unit(s) in a short course shown in </w:t>
      </w:r>
      <w:r w:rsidRPr="00A37B5E">
        <w:rPr>
          <w:rFonts w:ascii="Calibri" w:hAnsi="Calibri" w:cs="Arial"/>
          <w:sz w:val="22"/>
          <w:szCs w:val="22"/>
          <w:u w:val="single"/>
        </w:rPr>
        <w:t>Table 2</w:t>
      </w:r>
      <w:r w:rsidRPr="00A37B5E">
        <w:rPr>
          <w:rFonts w:ascii="Calibri" w:hAnsi="Calibri" w:cs="Arial"/>
          <w:sz w:val="22"/>
          <w:szCs w:val="22"/>
        </w:rPr>
        <w:t xml:space="preserve"> of Appendix 1 with written notice for the unit(s) informing them that they will only be Commonwealth supported for units of study undertaken in 2021</w:t>
      </w:r>
      <w:r w:rsidR="002A1223">
        <w:rPr>
          <w:rFonts w:ascii="Calibri" w:hAnsi="Calibri" w:cs="Arial"/>
          <w:sz w:val="22"/>
          <w:szCs w:val="22"/>
        </w:rPr>
        <w:t xml:space="preserve"> and/or 2022</w:t>
      </w:r>
      <w:r w:rsidRPr="00A37B5E">
        <w:rPr>
          <w:rFonts w:ascii="Calibri" w:hAnsi="Calibri" w:cs="Arial"/>
          <w:sz w:val="22"/>
          <w:szCs w:val="22"/>
        </w:rPr>
        <w:t>.</w:t>
      </w:r>
    </w:p>
    <w:p w14:paraId="37EE0BCF" w14:textId="6FD631CA" w:rsidR="00EC556E" w:rsidRPr="00A37B5E" w:rsidRDefault="00EC556E" w:rsidP="00EC556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Provider must set student fees for units undertaken after 202</w:t>
      </w:r>
      <w:r w:rsidR="002A1223">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will charge a reasonable amount for a unit undertaken after 202</w:t>
      </w:r>
      <w:r w:rsidR="002A1223">
        <w:rPr>
          <w:rFonts w:ascii="Calibri" w:hAnsi="Calibri" w:cs="Arial"/>
          <w:sz w:val="22"/>
          <w:szCs w:val="22"/>
        </w:rPr>
        <w:t>2</w:t>
      </w:r>
      <w:r w:rsidRPr="00A37B5E">
        <w:rPr>
          <w:rFonts w:ascii="Calibri" w:hAnsi="Calibri" w:cs="Arial"/>
          <w:sz w:val="22"/>
          <w:szCs w:val="22"/>
        </w:rPr>
        <w:t>.</w:t>
      </w:r>
    </w:p>
    <w:p w14:paraId="4247DEA3" w14:textId="77777777" w:rsidR="00EC556E" w:rsidRPr="00A37B5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2</w:t>
      </w:r>
      <w:r w:rsidRPr="00A37B5E">
        <w:rPr>
          <w:rFonts w:ascii="Calibri" w:hAnsi="Calibri" w:cs="Arial"/>
          <w:sz w:val="22"/>
          <w:szCs w:val="22"/>
        </w:rPr>
        <w:t xml:space="preserve"> of Appendix 1 must be awarded an Undergraduate Certificate or Graduate Certificate.</w:t>
      </w:r>
    </w:p>
    <w:p w14:paraId="5A34F645" w14:textId="07410C25" w:rsidR="00EC556E" w:rsidRPr="00A37B5E"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Higher Education Standards Framework (Threshold Standards) 20</w:t>
      </w:r>
      <w:r w:rsidR="002A1223">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2</w:t>
      </w:r>
      <w:r w:rsidRPr="00A37B5E">
        <w:rPr>
          <w:rFonts w:ascii="Calibri" w:hAnsi="Calibri" w:cs="Arial"/>
          <w:sz w:val="22"/>
          <w:szCs w:val="22"/>
        </w:rPr>
        <w:t xml:space="preserve"> of Appendix 1.</w:t>
      </w:r>
    </w:p>
    <w:p w14:paraId="3CD893DA" w14:textId="523E4729" w:rsidR="00EC556E" w:rsidRPr="00A37B5E" w:rsidRDefault="00EC556E" w:rsidP="00EC556E">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The Provider must supply data on students enrolled in short courses as directed by the Commonwealth. By 31 January 2022, the Provider must provide data on the total number of enrolments and course completions for 2021.</w:t>
      </w:r>
      <w:bookmarkEnd w:id="1"/>
      <w:r w:rsidR="002A1223">
        <w:rPr>
          <w:rFonts w:ascii="Calibri" w:hAnsi="Calibri" w:cs="Arial"/>
          <w:iCs/>
          <w:sz w:val="22"/>
          <w:szCs w:val="22"/>
        </w:rPr>
        <w:t xml:space="preserve"> </w:t>
      </w:r>
      <w:r w:rsidR="002A1223" w:rsidRPr="00004B17">
        <w:rPr>
          <w:rFonts w:ascii="Calibri" w:hAnsi="Calibri" w:cs="Arial"/>
          <w:iCs/>
          <w:sz w:val="22"/>
          <w:szCs w:val="22"/>
        </w:rPr>
        <w:t>By 31 January 2023, the Provider must provide data on the total number of enrolments and course completions for 2022.</w:t>
      </w:r>
    </w:p>
    <w:p w14:paraId="5BACE36B" w14:textId="77777777" w:rsidR="00EC556E" w:rsidRPr="00A37B5E" w:rsidRDefault="00EC556E" w:rsidP="00EC556E">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129D55D1" w14:textId="2F9CA429" w:rsidR="00EC556E" w:rsidRPr="00A37B5E" w:rsidRDefault="00EC556E" w:rsidP="00EC556E">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Table 2</w:t>
      </w:r>
      <w:r w:rsidRPr="00A37B5E">
        <w:rPr>
          <w:rFonts w:ascii="Calibri" w:hAnsi="Calibri" w:cs="Arial"/>
          <w:sz w:val="22"/>
          <w:szCs w:val="22"/>
        </w:rPr>
        <w:t xml:space="preserve"> of Appendix 1 in 2021</w:t>
      </w:r>
      <w:r w:rsidR="002A1223">
        <w:rPr>
          <w:rFonts w:ascii="Calibri" w:hAnsi="Calibri" w:cs="Arial"/>
          <w:sz w:val="22"/>
          <w:szCs w:val="22"/>
        </w:rPr>
        <w:t xml:space="preserve"> and/or 2022</w:t>
      </w:r>
      <w:r w:rsidRPr="00A37B5E">
        <w:rPr>
          <w:rFonts w:ascii="Calibri" w:hAnsi="Calibri" w:cs="Arial"/>
          <w:sz w:val="22"/>
          <w:szCs w:val="22"/>
        </w:rPr>
        <w:t xml:space="preserve"> at the campus(es) listed in </w:t>
      </w:r>
      <w:r w:rsidRPr="00A37B5E">
        <w:rPr>
          <w:rFonts w:ascii="Calibri" w:hAnsi="Calibri" w:cs="Arial"/>
          <w:sz w:val="22"/>
          <w:szCs w:val="22"/>
          <w:u w:val="single"/>
        </w:rPr>
        <w:t>Table 1</w:t>
      </w:r>
      <w:r w:rsidRPr="00A37B5E">
        <w:rPr>
          <w:rFonts w:ascii="Calibri" w:hAnsi="Calibri" w:cs="Arial"/>
          <w:sz w:val="22"/>
          <w:szCs w:val="22"/>
        </w:rPr>
        <w:t xml:space="preserve"> below.</w:t>
      </w:r>
    </w:p>
    <w:p w14:paraId="38F1F384" w14:textId="6F5495A1" w:rsidR="00EC556E" w:rsidRPr="00A37B5E" w:rsidRDefault="00EC556E" w:rsidP="00EC556E">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 in 2021</w:t>
      </w:r>
      <w:r w:rsidR="002A1223">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Pr="00A37B5E">
        <w:rPr>
          <w:rFonts w:ascii="Calibri" w:hAnsi="Calibri" w:cs="Arial"/>
          <w:sz w:val="22"/>
          <w:szCs w:val="22"/>
        </w:rPr>
        <w:t xml:space="preserve"> below.</w:t>
      </w:r>
    </w:p>
    <w:p w14:paraId="3517D875" w14:textId="3BB5073E" w:rsidR="00EC556E" w:rsidRPr="00A37B5E" w:rsidRDefault="00EC556E" w:rsidP="00EC556E">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 in 2021</w:t>
      </w:r>
      <w:r w:rsidR="002A1223">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6ED7E19C" w14:textId="77777777" w:rsidR="00EC556E" w:rsidRPr="00A37B5E" w:rsidRDefault="00EC556E" w:rsidP="00EC556E">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556E" w:rsidRPr="00A37B5E" w14:paraId="21D81370" w14:textId="77777777" w:rsidTr="00A73527">
        <w:tc>
          <w:tcPr>
            <w:tcW w:w="5000" w:type="pct"/>
            <w:shd w:val="clear" w:color="auto" w:fill="auto"/>
            <w:vAlign w:val="center"/>
            <w:hideMark/>
          </w:tcPr>
          <w:p w14:paraId="6AF70718" w14:textId="77777777" w:rsidR="00EC556E" w:rsidRPr="00A37B5E" w:rsidRDefault="00EC556E" w:rsidP="00A73527">
            <w:pPr>
              <w:jc w:val="center"/>
              <w:rPr>
                <w:rFonts w:ascii="Calibri" w:hAnsi="Calibri"/>
                <w:b/>
                <w:color w:val="000000"/>
                <w:sz w:val="22"/>
              </w:rPr>
            </w:pPr>
            <w:r w:rsidRPr="00EA5866">
              <w:rPr>
                <w:rFonts w:ascii="Calibri" w:hAnsi="Calibri"/>
                <w:b/>
                <w:color w:val="000000"/>
                <w:sz w:val="22"/>
              </w:rPr>
              <w:t>Name of campus</w:t>
            </w:r>
          </w:p>
        </w:tc>
      </w:tr>
      <w:tr w:rsidR="00BC54A3" w:rsidRPr="00A37B5E" w14:paraId="1FABCCA5" w14:textId="77777777" w:rsidTr="00BC54A3">
        <w:tc>
          <w:tcPr>
            <w:tcW w:w="5000" w:type="pct"/>
            <w:shd w:val="clear" w:color="auto" w:fill="auto"/>
            <w:vAlign w:val="center"/>
          </w:tcPr>
          <w:p w14:paraId="1FA1DD19" w14:textId="627EDC3C" w:rsidR="00BC54A3" w:rsidRPr="00A37B5E" w:rsidRDefault="00BC54A3" w:rsidP="00A73527">
            <w:pPr>
              <w:rPr>
                <w:rFonts w:ascii="Calibri" w:hAnsi="Calibri" w:cs="Calibri"/>
                <w:color w:val="000000"/>
                <w:sz w:val="22"/>
                <w:szCs w:val="22"/>
              </w:rPr>
            </w:pPr>
            <w:r>
              <w:rPr>
                <w:rFonts w:ascii="Calibri" w:hAnsi="Calibri" w:cs="Calibri"/>
                <w:color w:val="000000"/>
                <w:sz w:val="22"/>
                <w:szCs w:val="22"/>
              </w:rPr>
              <w:t xml:space="preserve">Sydney </w:t>
            </w:r>
          </w:p>
        </w:tc>
      </w:tr>
    </w:tbl>
    <w:p w14:paraId="1CD69123" w14:textId="77777777" w:rsidR="00EC556E" w:rsidRPr="00A37B5E" w:rsidRDefault="00EC556E" w:rsidP="00EC556E">
      <w:pPr>
        <w:widowControl w:val="0"/>
        <w:spacing w:before="120" w:after="120"/>
        <w:rPr>
          <w:rFonts w:ascii="Calibri" w:hAnsi="Calibri" w:cs="Arial"/>
          <w:sz w:val="22"/>
          <w:szCs w:val="22"/>
        </w:rPr>
      </w:pPr>
    </w:p>
    <w:p w14:paraId="6E8AB238" w14:textId="77777777" w:rsidR="00EC556E" w:rsidRPr="00A37B5E" w:rsidRDefault="00EC556E" w:rsidP="00EC556E">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Closure</w:t>
      </w:r>
      <w:r w:rsidRPr="00A37B5E">
        <w:rPr>
          <w:rFonts w:ascii="Calibri" w:hAnsi="Calibri" w:cs="Arial"/>
          <w:i/>
          <w:sz w:val="22"/>
          <w:szCs w:val="22"/>
        </w:rPr>
        <w:t xml:space="preserve"> of courses</w:t>
      </w:r>
    </w:p>
    <w:p w14:paraId="59E40B9F" w14:textId="79E91C9D" w:rsidR="00EC556E" w:rsidRPr="00A37B5E" w:rsidRDefault="00EC556E" w:rsidP="00EC556E">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listed in </w:t>
      </w:r>
      <w:r w:rsidRPr="00A37B5E">
        <w:rPr>
          <w:rFonts w:ascii="Calibri" w:hAnsi="Calibri" w:cs="Arial"/>
          <w:sz w:val="22"/>
          <w:szCs w:val="22"/>
          <w:u w:val="single"/>
        </w:rPr>
        <w:t>Table 2</w:t>
      </w:r>
      <w:r w:rsidRPr="00A37B5E">
        <w:rPr>
          <w:rFonts w:ascii="Calibri" w:hAnsi="Calibri" w:cs="Arial"/>
          <w:sz w:val="22"/>
          <w:szCs w:val="22"/>
        </w:rPr>
        <w:t xml:space="preserve"> of Appendix 1 in which students are enrolled in Commonwealth supported places in 2021</w:t>
      </w:r>
      <w:r w:rsidR="002A1223">
        <w:rPr>
          <w:rFonts w:ascii="Calibri" w:hAnsi="Calibri" w:cs="Arial"/>
          <w:sz w:val="22"/>
          <w:szCs w:val="22"/>
        </w:rPr>
        <w:t xml:space="preserve"> and/or 2022</w:t>
      </w:r>
      <w:r w:rsidRPr="00A37B5E">
        <w:rPr>
          <w:rFonts w:ascii="Calibri" w:hAnsi="Calibri" w:cs="Arial"/>
          <w:sz w:val="22"/>
          <w:szCs w:val="22"/>
        </w:rPr>
        <w:t xml:space="preserve">. </w:t>
      </w:r>
    </w:p>
    <w:p w14:paraId="1C9EC794" w14:textId="77777777" w:rsidR="00EC556E" w:rsidRPr="00BA1317" w:rsidRDefault="00EC556E" w:rsidP="00EC556E">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125B3310" w14:textId="77777777" w:rsidR="00EC556E" w:rsidRPr="00BA1317" w:rsidRDefault="00EC556E" w:rsidP="00EC556E">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4FC2AC6D" w14:textId="77777777" w:rsidR="00EC556E" w:rsidRPr="00BA1317" w:rsidRDefault="00EC556E" w:rsidP="00EC556E">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A5DB39A" w14:textId="77777777" w:rsidR="00EC556E" w:rsidRPr="00BA1317" w:rsidRDefault="00EC556E" w:rsidP="00EC556E">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77C00B42" w14:textId="7D3D40FB" w:rsidR="00EC556E" w:rsidRPr="00BA1317" w:rsidRDefault="00EC556E" w:rsidP="00EC556E">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Pr="002D0E64">
        <w:rPr>
          <w:rFonts w:ascii="Calibri" w:hAnsi="Calibri" w:cs="Arial"/>
          <w:sz w:val="22"/>
          <w:szCs w:val="22"/>
        </w:rPr>
        <w:t xml:space="preserve"> Any previous agreement covering the relevant </w:t>
      </w:r>
      <w:r w:rsidR="002A1223">
        <w:rPr>
          <w:rFonts w:ascii="Calibri" w:hAnsi="Calibri" w:cs="Arial"/>
          <w:sz w:val="22"/>
          <w:szCs w:val="22"/>
        </w:rPr>
        <w:t>g</w:t>
      </w:r>
      <w:r w:rsidRPr="002D0E64">
        <w:rPr>
          <w:rFonts w:ascii="Calibri" w:hAnsi="Calibri" w:cs="Arial"/>
          <w:sz w:val="22"/>
          <w:szCs w:val="22"/>
        </w:rPr>
        <w:t xml:space="preserve">rant </w:t>
      </w:r>
      <w:r w:rsidR="002A1223">
        <w:rPr>
          <w:rFonts w:ascii="Calibri" w:hAnsi="Calibri" w:cs="Arial"/>
          <w:sz w:val="22"/>
          <w:szCs w:val="22"/>
        </w:rPr>
        <w:t>y</w:t>
      </w:r>
      <w:r w:rsidRPr="002D0E64">
        <w:rPr>
          <w:rFonts w:ascii="Calibri" w:hAnsi="Calibri" w:cs="Arial"/>
          <w:sz w:val="22"/>
          <w:szCs w:val="22"/>
        </w:rPr>
        <w:t>ears is terminated and replaced by this agreement on the date this agreement is made</w:t>
      </w:r>
      <w:r>
        <w:rPr>
          <w:rFonts w:ascii="Calibri" w:hAnsi="Calibri" w:cs="Arial"/>
          <w:sz w:val="22"/>
          <w:szCs w:val="22"/>
        </w:rPr>
        <w:t>.</w:t>
      </w:r>
    </w:p>
    <w:p w14:paraId="1D7CEDF9" w14:textId="77777777" w:rsidR="00EC556E" w:rsidRPr="00BA1317" w:rsidRDefault="00EC556E" w:rsidP="00EC556E">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5CC21AD5" w14:textId="77777777" w:rsidR="00EC556E" w:rsidRPr="00645B82" w:rsidRDefault="00EC556E" w:rsidP="00EC556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1D8C521F" w14:textId="77777777" w:rsidR="00EC556E" w:rsidRPr="00BA1317" w:rsidRDefault="00EC556E" w:rsidP="00EC556E">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2B372297" w14:textId="77777777" w:rsidR="00EC556E" w:rsidRPr="00BA1317" w:rsidRDefault="00EC556E" w:rsidP="00EC556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D36BE96" w14:textId="77777777" w:rsidR="00EC556E" w:rsidRPr="00BA1317" w:rsidRDefault="00EC556E" w:rsidP="00EC556E">
      <w:pPr>
        <w:widowControl w:val="0"/>
        <w:numPr>
          <w:ilvl w:val="1"/>
          <w:numId w:val="4"/>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Pr>
          <w:rFonts w:ascii="Calibri" w:hAnsi="Calibri" w:cs="Arial"/>
          <w:sz w:val="22"/>
          <w:szCs w:val="22"/>
        </w:rPr>
        <w:t>First Assistant Secretary</w:t>
      </w:r>
      <w:r w:rsidRPr="00BA1317">
        <w:rPr>
          <w:rFonts w:ascii="Calibri" w:hAnsi="Calibri" w:cs="Arial"/>
          <w:sz w:val="22"/>
          <w:szCs w:val="22"/>
        </w:rPr>
        <w:t xml:space="preserve"> of the Higher</w:t>
      </w:r>
      <w:r>
        <w:rPr>
          <w:rFonts w:ascii="Calibri" w:hAnsi="Calibri" w:cs="Arial"/>
          <w:sz w:val="22"/>
          <w:szCs w:val="22"/>
        </w:rPr>
        <w:t> </w:t>
      </w:r>
      <w:r w:rsidRPr="00BA1317">
        <w:rPr>
          <w:rFonts w:ascii="Calibri" w:hAnsi="Calibri" w:cs="Arial"/>
          <w:sz w:val="22"/>
          <w:szCs w:val="22"/>
        </w:rPr>
        <w:t xml:space="preserve">Education </w:t>
      </w:r>
      <w:r>
        <w:rPr>
          <w:rFonts w:ascii="Calibri" w:hAnsi="Calibri" w:cs="Arial"/>
          <w:sz w:val="22"/>
          <w:szCs w:val="22"/>
        </w:rPr>
        <w:t>Division</w:t>
      </w:r>
      <w:r w:rsidRPr="00BA1317">
        <w:rPr>
          <w:rFonts w:ascii="Calibri" w:hAnsi="Calibri" w:cs="Arial"/>
          <w:sz w:val="22"/>
          <w:szCs w:val="22"/>
        </w:rPr>
        <w:t xml:space="preserve"> of the 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383A887D" w14:textId="77777777" w:rsidR="00EC556E" w:rsidRDefault="00EC556E" w:rsidP="00EC556E">
      <w:pPr>
        <w:widowControl w:val="0"/>
        <w:numPr>
          <w:ilvl w:val="1"/>
          <w:numId w:val="4"/>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3892F0F6" w14:textId="77777777" w:rsidR="00EC556E" w:rsidRPr="00BA1317" w:rsidRDefault="00EC556E" w:rsidP="00EC556E">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Pr>
          <w:rFonts w:ascii="Calibri" w:hAnsi="Calibri" w:cs="Arial"/>
          <w:sz w:val="22"/>
          <w:szCs w:val="22"/>
        </w:rPr>
        <w:t xml:space="preserve">must be </w:t>
      </w:r>
      <w:r w:rsidRPr="00BA1317">
        <w:rPr>
          <w:rFonts w:ascii="Calibri" w:hAnsi="Calibri" w:cs="Arial"/>
          <w:sz w:val="22"/>
          <w:szCs w:val="22"/>
        </w:rPr>
        <w:t xml:space="preserve">hand delivered or sent by pre-paid post or Electronic Communication to the address specified in </w:t>
      </w:r>
      <w:r>
        <w:rPr>
          <w:rFonts w:ascii="Calibri" w:hAnsi="Calibri" w:cs="Arial"/>
          <w:sz w:val="22"/>
          <w:szCs w:val="22"/>
        </w:rPr>
        <w:t>this clause</w:t>
      </w:r>
      <w:r w:rsidRPr="00BA1317">
        <w:rPr>
          <w:rFonts w:ascii="Calibri" w:hAnsi="Calibri" w:cs="Arial"/>
          <w:sz w:val="22"/>
          <w:szCs w:val="22"/>
        </w:rPr>
        <w:t>.</w:t>
      </w:r>
    </w:p>
    <w:p w14:paraId="7832E721" w14:textId="77777777" w:rsidR="00EC556E" w:rsidRPr="00BA1317" w:rsidRDefault="00EC556E" w:rsidP="00EC556E">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Pr="00BA1317">
        <w:rPr>
          <w:rFonts w:ascii="Calibri" w:hAnsi="Calibri" w:cs="Arial"/>
          <w:sz w:val="22"/>
          <w:szCs w:val="22"/>
        </w:rPr>
        <w:t>The address for notices to the Commonwealth is:</w:t>
      </w:r>
    </w:p>
    <w:p w14:paraId="53D9CE0E" w14:textId="77777777" w:rsidR="00EC556E" w:rsidRDefault="00EC556E" w:rsidP="00EC556E">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65C2CCAB" w14:textId="77777777" w:rsidR="00EC556E" w:rsidRPr="00BA1317" w:rsidRDefault="00EC556E" w:rsidP="00EC556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Pr>
          <w:rFonts w:ascii="Calibri" w:hAnsi="Calibri" w:cs="Arial"/>
          <w:sz w:val="22"/>
          <w:szCs w:val="22"/>
        </w:rPr>
        <w:t>Division</w:t>
      </w:r>
    </w:p>
    <w:p w14:paraId="7D32B74D" w14:textId="77777777" w:rsidR="00EC556E" w:rsidRDefault="00EC556E" w:rsidP="00EC556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1DAEF67E" w14:textId="77777777" w:rsidR="00EC556E" w:rsidRPr="00BA1317" w:rsidRDefault="00EC556E" w:rsidP="00EC556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C32FA71" w14:textId="77777777" w:rsidR="00EC556E" w:rsidRPr="00BA1317" w:rsidRDefault="00EC556E" w:rsidP="00EC556E">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2ABEA382" w14:textId="77777777" w:rsidR="00EC556E" w:rsidRPr="00BA1317" w:rsidRDefault="00EC556E" w:rsidP="00EC556E">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Pr>
          <w:rFonts w:ascii="Calibri" w:hAnsi="Calibri" w:cs="Arial"/>
          <w:sz w:val="22"/>
          <w:szCs w:val="22"/>
        </w:rPr>
        <w:t xml:space="preserve"> </w:t>
      </w:r>
      <w:r w:rsidRPr="00BA1317">
        <w:rPr>
          <w:rFonts w:ascii="Calibri" w:hAnsi="Calibri" w:cs="Arial"/>
          <w:sz w:val="22"/>
          <w:szCs w:val="22"/>
        </w:rPr>
        <w:t>2601</w:t>
      </w:r>
    </w:p>
    <w:p w14:paraId="6E937FA0" w14:textId="77777777" w:rsidR="00EC556E" w:rsidRPr="00BA1317" w:rsidRDefault="00EC556E" w:rsidP="00EC556E">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Pr="00BA1317">
        <w:rPr>
          <w:rFonts w:ascii="Calibri" w:hAnsi="Calibri" w:cs="Arial"/>
          <w:sz w:val="22"/>
          <w:szCs w:val="22"/>
        </w:rPr>
        <w:t>@</w:t>
      </w:r>
      <w:r>
        <w:rPr>
          <w:rFonts w:ascii="Calibri" w:hAnsi="Calibri" w:cs="Arial"/>
          <w:sz w:val="22"/>
          <w:szCs w:val="22"/>
        </w:rPr>
        <w:t>dese</w:t>
      </w:r>
      <w:r w:rsidRPr="00BA1317">
        <w:rPr>
          <w:rFonts w:ascii="Calibri" w:hAnsi="Calibri" w:cs="Arial"/>
          <w:sz w:val="22"/>
          <w:szCs w:val="22"/>
        </w:rPr>
        <w:t>.gov.au</w:t>
      </w:r>
    </w:p>
    <w:p w14:paraId="2B940F51" w14:textId="77777777" w:rsidR="00EC556E" w:rsidRPr="00BA1317" w:rsidRDefault="00EC556E" w:rsidP="00EC556E">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Pr="00BA1317">
        <w:rPr>
          <w:rFonts w:ascii="Calibri" w:hAnsi="Calibri" w:cs="Arial"/>
          <w:sz w:val="22"/>
          <w:szCs w:val="22"/>
        </w:rPr>
        <w:t>The address for notices to the Provider is:</w:t>
      </w:r>
    </w:p>
    <w:p w14:paraId="6A1C695F" w14:textId="14BAB303" w:rsidR="00EC556E" w:rsidRDefault="00EC556E" w:rsidP="00EC556E">
      <w:pPr>
        <w:pStyle w:val="sub-paraxChar"/>
        <w:keepNext/>
        <w:keepLines/>
        <w:numPr>
          <w:ilvl w:val="0"/>
          <w:numId w:val="0"/>
        </w:numPr>
        <w:ind w:left="1134"/>
        <w:rPr>
          <w:rFonts w:ascii="Calibri" w:hAnsi="Calibri" w:cs="Arial"/>
          <w:noProof/>
          <w:sz w:val="22"/>
          <w:szCs w:val="22"/>
        </w:rPr>
      </w:pPr>
      <w:r w:rsidRPr="00FD6616">
        <w:rPr>
          <w:rFonts w:ascii="Calibri" w:hAnsi="Calibri" w:cs="Arial"/>
          <w:noProof/>
          <w:sz w:val="22"/>
          <w:szCs w:val="22"/>
        </w:rPr>
        <w:t>President</w:t>
      </w:r>
    </w:p>
    <w:p w14:paraId="59724804" w14:textId="6B59EE9C" w:rsidR="00EB200C" w:rsidRPr="00FD6616" w:rsidRDefault="00EB200C" w:rsidP="00EC556E">
      <w:pPr>
        <w:pStyle w:val="sub-paraxChar"/>
        <w:keepNext/>
        <w:keepLines/>
        <w:numPr>
          <w:ilvl w:val="0"/>
          <w:numId w:val="0"/>
        </w:numPr>
        <w:ind w:left="1134"/>
        <w:rPr>
          <w:rFonts w:ascii="Calibri" w:hAnsi="Calibri" w:cs="Arial"/>
          <w:noProof/>
          <w:sz w:val="22"/>
          <w:szCs w:val="22"/>
        </w:rPr>
      </w:pPr>
      <w:r w:rsidRPr="00EB200C">
        <w:rPr>
          <w:rFonts w:ascii="Calibri" w:hAnsi="Calibri" w:cs="Arial"/>
          <w:noProof/>
          <w:sz w:val="22"/>
          <w:szCs w:val="22"/>
        </w:rPr>
        <w:t>Morling College Ltd</w:t>
      </w:r>
    </w:p>
    <w:p w14:paraId="166777B3" w14:textId="77777777" w:rsidR="00EB200C" w:rsidRDefault="00EC556E" w:rsidP="00EB200C">
      <w:pPr>
        <w:ind w:left="414" w:firstLine="720"/>
        <w:rPr>
          <w:rFonts w:asciiTheme="minorHAnsi" w:hAnsiTheme="minorHAnsi" w:cstheme="minorHAnsi"/>
          <w:sz w:val="22"/>
          <w:szCs w:val="20"/>
        </w:rPr>
      </w:pPr>
      <w:r w:rsidRPr="00EC556E">
        <w:rPr>
          <w:rFonts w:asciiTheme="minorHAnsi" w:hAnsiTheme="minorHAnsi" w:cstheme="minorHAnsi"/>
          <w:sz w:val="22"/>
          <w:szCs w:val="20"/>
        </w:rPr>
        <w:t xml:space="preserve">5 Saunders Close </w:t>
      </w:r>
    </w:p>
    <w:p w14:paraId="5F033E45" w14:textId="1A67CD45" w:rsidR="00EC556E" w:rsidRDefault="00EC556E" w:rsidP="00EB200C">
      <w:pPr>
        <w:ind w:left="414" w:firstLine="720"/>
        <w:rPr>
          <w:rFonts w:asciiTheme="minorHAnsi" w:hAnsiTheme="minorHAnsi" w:cstheme="minorHAnsi"/>
          <w:sz w:val="22"/>
          <w:szCs w:val="20"/>
        </w:rPr>
      </w:pPr>
      <w:r w:rsidRPr="00EC556E">
        <w:rPr>
          <w:rFonts w:asciiTheme="minorHAnsi" w:hAnsiTheme="minorHAnsi" w:cstheme="minorHAnsi"/>
          <w:sz w:val="22"/>
          <w:szCs w:val="20"/>
        </w:rPr>
        <w:t>MACQUARIE PARK NSW 2113</w:t>
      </w:r>
    </w:p>
    <w:p w14:paraId="1B3A8F3C" w14:textId="07EBC072" w:rsidR="00EB200C" w:rsidRPr="00EB200C" w:rsidRDefault="00EB200C" w:rsidP="00EB200C">
      <w:pPr>
        <w:ind w:left="414" w:firstLine="720"/>
        <w:rPr>
          <w:rFonts w:asciiTheme="minorHAnsi" w:hAnsiTheme="minorHAnsi" w:cstheme="minorHAnsi"/>
          <w:sz w:val="22"/>
          <w:szCs w:val="20"/>
        </w:rPr>
      </w:pPr>
      <w:r w:rsidRPr="00EB200C">
        <w:rPr>
          <w:rFonts w:asciiTheme="minorHAnsi" w:hAnsiTheme="minorHAnsi" w:cstheme="minorHAnsi"/>
          <w:sz w:val="22"/>
          <w:szCs w:val="20"/>
        </w:rPr>
        <w:t>davids@morling.edu.au</w:t>
      </w:r>
    </w:p>
    <w:p w14:paraId="1A78D853" w14:textId="4996A37B" w:rsidR="00EC556E" w:rsidRPr="00BA1317" w:rsidRDefault="00EC556E" w:rsidP="00EC556E">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Pr>
          <w:rFonts w:ascii="Calibri" w:hAnsi="Calibri" w:cs="Arial"/>
          <w:sz w:val="22"/>
          <w:szCs w:val="22"/>
        </w:rPr>
        <w:fldChar w:fldCharType="begin"/>
      </w:r>
      <w:r>
        <w:rPr>
          <w:rFonts w:ascii="Calibri" w:hAnsi="Calibri" w:cs="Arial"/>
          <w:sz w:val="22"/>
          <w:szCs w:val="22"/>
        </w:rPr>
        <w:instrText xml:space="preserve"> REF _Ref62219320 \r \h </w:instrText>
      </w:r>
      <w:r>
        <w:rPr>
          <w:rFonts w:ascii="Calibri" w:hAnsi="Calibri" w:cs="Arial"/>
          <w:sz w:val="22"/>
          <w:szCs w:val="22"/>
        </w:rPr>
      </w:r>
      <w:r>
        <w:rPr>
          <w:rFonts w:ascii="Calibri" w:hAnsi="Calibri" w:cs="Arial"/>
          <w:sz w:val="22"/>
          <w:szCs w:val="22"/>
        </w:rPr>
        <w:fldChar w:fldCharType="separate"/>
      </w:r>
      <w:r w:rsidR="00D40C22">
        <w:rPr>
          <w:rFonts w:ascii="Calibri" w:hAnsi="Calibri" w:cs="Arial"/>
          <w:sz w:val="22"/>
          <w:szCs w:val="22"/>
        </w:rPr>
        <w:t>28</w:t>
      </w:r>
      <w:r>
        <w:rPr>
          <w:rFonts w:ascii="Calibri" w:hAnsi="Calibri" w:cs="Arial"/>
          <w:sz w:val="22"/>
          <w:szCs w:val="22"/>
        </w:rPr>
        <w:fldChar w:fldCharType="end"/>
      </w:r>
      <w:r w:rsidRPr="00BA1317">
        <w:rPr>
          <w:rFonts w:ascii="Calibri" w:hAnsi="Calibri" w:cs="Arial"/>
          <w:sz w:val="22"/>
          <w:szCs w:val="22"/>
        </w:rPr>
        <w:t xml:space="preserve"> is taken to be received:</w:t>
      </w:r>
    </w:p>
    <w:p w14:paraId="290FBA47" w14:textId="77777777" w:rsidR="00EC556E" w:rsidRPr="00BA1317" w:rsidRDefault="00EC556E" w:rsidP="00EC556E">
      <w:pPr>
        <w:widowControl w:val="0"/>
        <w:numPr>
          <w:ilvl w:val="0"/>
          <w:numId w:val="5"/>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B69EC44" w14:textId="77777777" w:rsidR="00EC556E" w:rsidRPr="00BA1317" w:rsidRDefault="00EC556E" w:rsidP="00EC556E">
      <w:pPr>
        <w:widowControl w:val="0"/>
        <w:numPr>
          <w:ilvl w:val="0"/>
          <w:numId w:val="5"/>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0999C892" w14:textId="77777777" w:rsidR="00EC556E" w:rsidRPr="00BA1317" w:rsidRDefault="00EC556E" w:rsidP="00EC556E">
      <w:pPr>
        <w:widowControl w:val="0"/>
        <w:numPr>
          <w:ilvl w:val="0"/>
          <w:numId w:val="5"/>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BB030AC" w14:textId="77777777" w:rsidR="00EC556E" w:rsidRPr="00BA1317" w:rsidRDefault="00EC556E" w:rsidP="00EC556E">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61483A0F" w14:textId="77777777" w:rsidR="00EC556E" w:rsidRPr="00BA1317" w:rsidRDefault="00EC556E" w:rsidP="00EC556E">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AE829CB" w14:textId="77777777" w:rsidR="00EC556E" w:rsidRPr="00BA1317" w:rsidRDefault="00EC556E" w:rsidP="00EC556E">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27980A25" w14:textId="77777777" w:rsidR="00EC556E" w:rsidRDefault="00EC556E" w:rsidP="00EC556E">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Pr>
          <w:rFonts w:ascii="Calibri" w:hAnsi="Calibri"/>
          <w:sz w:val="22"/>
          <w:szCs w:val="22"/>
        </w:rPr>
        <w:t>;</w:t>
      </w:r>
      <w:proofErr w:type="gramEnd"/>
    </w:p>
    <w:p w14:paraId="0EC9E62A" w14:textId="77777777" w:rsidR="00EC556E" w:rsidRPr="00BA1317" w:rsidRDefault="00EC556E" w:rsidP="00EC556E">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28F9FFD" w14:textId="77777777" w:rsidR="00EC556E" w:rsidRPr="00BA1317" w:rsidRDefault="00EC556E" w:rsidP="00EC556E">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w:t>
      </w:r>
      <w:r w:rsidRPr="00BA1317">
        <w:rPr>
          <w:rFonts w:ascii="Calibri" w:hAnsi="Calibri"/>
          <w:b/>
          <w:sz w:val="22"/>
          <w:szCs w:val="22"/>
        </w:rPr>
        <w:t xml:space="preserve">ourse </w:t>
      </w:r>
      <w:r>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0AF998BC" w14:textId="77777777" w:rsidR="00EC556E" w:rsidRPr="00BA1317" w:rsidRDefault="00EC556E" w:rsidP="00EC556E">
      <w:pPr>
        <w:pStyle w:val="Interpretation"/>
        <w:spacing w:before="120"/>
        <w:rPr>
          <w:rFonts w:ascii="Calibri" w:hAnsi="Calibri"/>
          <w:sz w:val="22"/>
          <w:szCs w:val="22"/>
        </w:rPr>
      </w:pPr>
      <w:r w:rsidRPr="00BA1317">
        <w:rPr>
          <w:rFonts w:ascii="Calibri" w:hAnsi="Calibri"/>
          <w:b/>
          <w:sz w:val="22"/>
          <w:szCs w:val="22"/>
        </w:rPr>
        <w:lastRenderedPageBreak/>
        <w:t>‘</w:t>
      </w:r>
      <w:r>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24652676" w14:textId="77777777" w:rsidR="00EC556E" w:rsidRPr="00BA1317" w:rsidRDefault="00EC556E" w:rsidP="00EC556E">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57813F41" w14:textId="77777777" w:rsidR="00EC556E" w:rsidRPr="00BA1317" w:rsidRDefault="00EC556E" w:rsidP="00EC556E">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146477E8" w14:textId="4A7AAF70" w:rsidR="00EC556E" w:rsidRPr="00BA1317" w:rsidRDefault="00EC556E" w:rsidP="00EC556E">
      <w:pPr>
        <w:widowControl w:val="0"/>
        <w:spacing w:before="120" w:after="120"/>
        <w:ind w:left="567"/>
        <w:rPr>
          <w:rFonts w:ascii="Calibri" w:hAnsi="Calibri" w:cs="Arial"/>
          <w:sz w:val="22"/>
          <w:szCs w:val="22"/>
        </w:rPr>
      </w:pPr>
      <w:r w:rsidRPr="00BA1317">
        <w:rPr>
          <w:rFonts w:ascii="Calibri" w:hAnsi="Calibri" w:cs="Arial"/>
          <w:b/>
          <w:sz w:val="22"/>
          <w:szCs w:val="22"/>
        </w:rPr>
        <w:t>‘</w:t>
      </w:r>
      <w:r w:rsidR="002A1223">
        <w:rPr>
          <w:rFonts w:ascii="Calibri" w:hAnsi="Calibri" w:cs="Arial"/>
          <w:b/>
          <w:sz w:val="22"/>
          <w:szCs w:val="22"/>
        </w:rPr>
        <w:t>g</w:t>
      </w:r>
      <w:r w:rsidRPr="00BA1317">
        <w:rPr>
          <w:rFonts w:ascii="Calibri" w:hAnsi="Calibri" w:cs="Arial"/>
          <w:b/>
          <w:sz w:val="22"/>
          <w:szCs w:val="22"/>
        </w:rPr>
        <w:t xml:space="preserve">rant </w:t>
      </w:r>
      <w:r w:rsidR="002A1223">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Pr>
          <w:rFonts w:ascii="Calibri" w:hAnsi="Calibri" w:cs="Arial"/>
          <w:sz w:val="22"/>
          <w:szCs w:val="22"/>
        </w:rPr>
        <w:t xml:space="preserve">has the same meaning as in subclause 1(1) of Schedule 1 of </w:t>
      </w:r>
      <w:proofErr w:type="gramStart"/>
      <w:r>
        <w:rPr>
          <w:rFonts w:ascii="Calibri" w:hAnsi="Calibri" w:cs="Arial"/>
          <w:sz w:val="22"/>
          <w:szCs w:val="22"/>
        </w:rPr>
        <w:t>HESA</w:t>
      </w:r>
      <w:r w:rsidRPr="00BA1317">
        <w:rPr>
          <w:rFonts w:ascii="Calibri" w:hAnsi="Calibri" w:cs="Arial"/>
          <w:sz w:val="22"/>
          <w:szCs w:val="22"/>
        </w:rPr>
        <w:t>;</w:t>
      </w:r>
      <w:proofErr w:type="gramEnd"/>
    </w:p>
    <w:p w14:paraId="6D58CA35" w14:textId="77777777" w:rsidR="00EC556E" w:rsidRPr="00BA1317" w:rsidRDefault="00EC556E" w:rsidP="00EC556E">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025245AC" w14:textId="77777777" w:rsidR="00EC556E" w:rsidRPr="00BA1317" w:rsidRDefault="00EC556E" w:rsidP="00EC556E">
      <w:pPr>
        <w:pStyle w:val="Interpretation"/>
        <w:spacing w:before="120"/>
        <w:rPr>
          <w:rFonts w:ascii="Calibri" w:hAnsi="Calibri"/>
          <w:sz w:val="22"/>
          <w:szCs w:val="22"/>
        </w:rPr>
      </w:pPr>
      <w:r w:rsidRPr="00BA1317">
        <w:rPr>
          <w:rFonts w:ascii="Calibri" w:hAnsi="Calibri"/>
          <w:b/>
          <w:sz w:val="22"/>
          <w:szCs w:val="22"/>
        </w:rPr>
        <w:t>‘</w:t>
      </w:r>
      <w:r>
        <w:rPr>
          <w:rFonts w:ascii="Calibri" w:hAnsi="Calibri"/>
          <w:b/>
          <w:sz w:val="22"/>
          <w:szCs w:val="22"/>
        </w:rPr>
        <w:t>m</w:t>
      </w:r>
      <w:r w:rsidRPr="00BA1317">
        <w:rPr>
          <w:rFonts w:ascii="Calibri" w:hAnsi="Calibri"/>
          <w:b/>
          <w:sz w:val="22"/>
          <w:szCs w:val="22"/>
        </w:rPr>
        <w:t xml:space="preserve">aximum </w:t>
      </w:r>
      <w:r>
        <w:rPr>
          <w:rFonts w:ascii="Calibri" w:hAnsi="Calibri"/>
          <w:b/>
          <w:sz w:val="22"/>
          <w:szCs w:val="22"/>
        </w:rPr>
        <w:t>b</w:t>
      </w:r>
      <w:r w:rsidRPr="00BA1317">
        <w:rPr>
          <w:rFonts w:ascii="Calibri" w:hAnsi="Calibri"/>
          <w:b/>
          <w:sz w:val="22"/>
          <w:szCs w:val="22"/>
        </w:rPr>
        <w:t xml:space="preserve">asic </w:t>
      </w:r>
      <w:r>
        <w:rPr>
          <w:rFonts w:ascii="Calibri" w:hAnsi="Calibri"/>
          <w:b/>
          <w:sz w:val="22"/>
          <w:szCs w:val="22"/>
        </w:rPr>
        <w:t>g</w:t>
      </w:r>
      <w:r w:rsidRPr="00BA1317">
        <w:rPr>
          <w:rFonts w:ascii="Calibri" w:hAnsi="Calibri"/>
          <w:b/>
          <w:sz w:val="22"/>
          <w:szCs w:val="22"/>
        </w:rPr>
        <w:t xml:space="preserve">rant </w:t>
      </w:r>
      <w:r>
        <w:rPr>
          <w:rFonts w:ascii="Calibri" w:hAnsi="Calibri"/>
          <w:b/>
          <w:sz w:val="22"/>
          <w:szCs w:val="22"/>
        </w:rPr>
        <w:t>a</w:t>
      </w:r>
      <w:r w:rsidRPr="00BA1317">
        <w:rPr>
          <w:rFonts w:ascii="Calibri" w:hAnsi="Calibri"/>
          <w:b/>
          <w:sz w:val="22"/>
          <w:szCs w:val="22"/>
        </w:rPr>
        <w:t xml:space="preserve">mount’ </w:t>
      </w:r>
      <w:r>
        <w:rPr>
          <w:rFonts w:ascii="Calibri" w:hAnsi="Calibri"/>
          <w:bCs/>
          <w:sz w:val="22"/>
          <w:szCs w:val="22"/>
        </w:rPr>
        <w:t xml:space="preserve">or </w:t>
      </w:r>
      <w:r>
        <w:rPr>
          <w:rFonts w:ascii="Calibri" w:hAnsi="Calibri"/>
          <w:b/>
          <w:sz w:val="22"/>
          <w:szCs w:val="22"/>
        </w:rPr>
        <w:t>‘</w:t>
      </w:r>
      <w:r w:rsidRPr="00145A80">
        <w:rPr>
          <w:rFonts w:ascii="Calibri" w:hAnsi="Calibri"/>
          <w:b/>
          <w:caps/>
          <w:sz w:val="22"/>
          <w:szCs w:val="22"/>
        </w:rPr>
        <w:t>MBG</w:t>
      </w:r>
      <w:r>
        <w:rPr>
          <w:rFonts w:ascii="Calibri" w:hAnsi="Calibri"/>
          <w:b/>
          <w:caps/>
          <w:sz w:val="22"/>
          <w:szCs w:val="22"/>
        </w:rPr>
        <w:t xml:space="preserve">A’ </w:t>
      </w:r>
      <w:r>
        <w:rPr>
          <w:rFonts w:ascii="Calibri" w:hAnsi="Calibri"/>
          <w:sz w:val="22"/>
          <w:szCs w:val="22"/>
        </w:rPr>
        <w:t xml:space="preserve">has </w:t>
      </w:r>
      <w:r w:rsidRPr="00BA1317">
        <w:rPr>
          <w:rFonts w:ascii="Calibri" w:hAnsi="Calibri"/>
          <w:sz w:val="22"/>
          <w:szCs w:val="22"/>
        </w:rPr>
        <w:t xml:space="preserve">the same meaning </w:t>
      </w:r>
      <w:r>
        <w:rPr>
          <w:rFonts w:ascii="Calibri" w:hAnsi="Calibri"/>
          <w:sz w:val="22"/>
          <w:szCs w:val="22"/>
        </w:rPr>
        <w:t xml:space="preserve">as </w:t>
      </w:r>
      <w:r w:rsidRPr="00BD14D8">
        <w:rPr>
          <w:rFonts w:ascii="Calibri" w:hAnsi="Calibri"/>
          <w:sz w:val="22"/>
          <w:szCs w:val="22"/>
        </w:rPr>
        <w:t xml:space="preserve">in subclause 1(1) </w:t>
      </w:r>
      <w:r>
        <w:rPr>
          <w:rFonts w:ascii="Calibri" w:hAnsi="Calibri"/>
          <w:sz w:val="22"/>
          <w:szCs w:val="22"/>
        </w:rPr>
        <w:t xml:space="preserve">of </w:t>
      </w:r>
      <w:r w:rsidRPr="00BA1317">
        <w:rPr>
          <w:rFonts w:ascii="Calibri" w:hAnsi="Calibri"/>
          <w:sz w:val="22"/>
          <w:szCs w:val="22"/>
        </w:rPr>
        <w:t>Schedule 1 of HESA</w:t>
      </w:r>
      <w:r>
        <w:rPr>
          <w:rFonts w:ascii="Calibri" w:hAnsi="Calibri"/>
          <w:sz w:val="22"/>
          <w:szCs w:val="22"/>
        </w:rPr>
        <w:t>.</w:t>
      </w:r>
    </w:p>
    <w:p w14:paraId="2947990C" w14:textId="77777777" w:rsidR="00EC556E" w:rsidRPr="00BA1317" w:rsidRDefault="00EC556E" w:rsidP="00EC556E">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3AC738BB" w14:textId="77777777" w:rsidR="00EC556E" w:rsidRPr="00BA1317" w:rsidRDefault="00EC556E" w:rsidP="00EC556E">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7D82079" w14:textId="77777777" w:rsidR="00EC556E" w:rsidRPr="00BA1317" w:rsidRDefault="00EC556E" w:rsidP="00EC556E">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096280D3" w14:textId="77777777" w:rsidR="00EC556E" w:rsidRPr="00BA1317" w:rsidRDefault="00EC556E" w:rsidP="00EC556E">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22F4E157" w14:textId="77777777" w:rsidR="00EC556E" w:rsidRPr="00BA1317" w:rsidRDefault="00EC556E" w:rsidP="00EC556E">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27759369" w14:textId="77777777" w:rsidR="00EC556E" w:rsidRPr="00BA1317" w:rsidRDefault="00EC556E" w:rsidP="00EC556E">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64A4DD96" w14:textId="77777777" w:rsidR="00EC556E" w:rsidRPr="00BA1317" w:rsidRDefault="00EC556E" w:rsidP="00EC556E">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Pr>
          <w:rFonts w:ascii="Calibri" w:hAnsi="Calibri" w:cs="Arial"/>
          <w:sz w:val="22"/>
          <w:szCs w:val="22"/>
        </w:rPr>
        <w:t>;</w:t>
      </w:r>
      <w:proofErr w:type="gramEnd"/>
      <w:r>
        <w:rPr>
          <w:rFonts w:ascii="Calibri" w:hAnsi="Calibri" w:cs="Arial"/>
          <w:sz w:val="22"/>
          <w:szCs w:val="22"/>
        </w:rPr>
        <w:t xml:space="preserve"> and</w:t>
      </w:r>
      <w:r w:rsidRPr="00BA1317">
        <w:rPr>
          <w:rFonts w:ascii="Calibri" w:hAnsi="Calibri" w:cs="Arial"/>
          <w:sz w:val="22"/>
          <w:szCs w:val="22"/>
        </w:rPr>
        <w:t>.</w:t>
      </w:r>
    </w:p>
    <w:p w14:paraId="23D5B769" w14:textId="77777777" w:rsidR="00EC556E" w:rsidRPr="00BA1317" w:rsidRDefault="00EC556E" w:rsidP="00EC556E">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58E9EA8B" w14:textId="77777777" w:rsidR="00EC556E" w:rsidRPr="00BA1317" w:rsidRDefault="00EC556E" w:rsidP="00EC556E">
      <w:pPr>
        <w:rPr>
          <w:rFonts w:ascii="Calibri" w:hAnsi="Calibri" w:cs="Arial"/>
          <w:b/>
          <w:sz w:val="22"/>
          <w:szCs w:val="22"/>
        </w:rPr>
      </w:pPr>
    </w:p>
    <w:p w14:paraId="20D7C791" w14:textId="77777777" w:rsidR="00EC556E" w:rsidRPr="00BA1317" w:rsidRDefault="00EC556E" w:rsidP="00EC556E">
      <w:pPr>
        <w:rPr>
          <w:rFonts w:ascii="Calibri" w:hAnsi="Calibri" w:cs="Arial"/>
          <w:b/>
          <w:sz w:val="22"/>
          <w:szCs w:val="22"/>
        </w:rPr>
      </w:pPr>
      <w:r w:rsidRPr="00BA1317">
        <w:rPr>
          <w:rFonts w:ascii="Calibri" w:hAnsi="Calibri" w:cs="Arial"/>
          <w:b/>
          <w:sz w:val="22"/>
          <w:szCs w:val="22"/>
        </w:rPr>
        <w:br w:type="page"/>
      </w:r>
    </w:p>
    <w:p w14:paraId="110FBCD4" w14:textId="77777777" w:rsidR="00EC556E" w:rsidRPr="00BA1317" w:rsidRDefault="00EC556E" w:rsidP="00EC556E">
      <w:pPr>
        <w:keepNext/>
        <w:keepLines/>
        <w:tabs>
          <w:tab w:val="left" w:pos="1000"/>
        </w:tabs>
        <w:ind w:left="964"/>
        <w:rPr>
          <w:rFonts w:ascii="Calibri" w:hAnsi="Calibri" w:cs="Arial"/>
          <w:sz w:val="22"/>
          <w:szCs w:val="22"/>
        </w:rPr>
        <w:sectPr w:rsidR="00EC556E" w:rsidRPr="00BA1317" w:rsidSect="00C915C0">
          <w:headerReference w:type="default" r:id="rId14"/>
          <w:pgSz w:w="11906" w:h="16838" w:code="9"/>
          <w:pgMar w:top="1134" w:right="1134" w:bottom="1134" w:left="1134" w:header="567" w:footer="567" w:gutter="0"/>
          <w:cols w:space="720"/>
          <w:docGrid w:linePitch="272"/>
        </w:sectPr>
      </w:pPr>
    </w:p>
    <w:p w14:paraId="0621884F" w14:textId="77777777" w:rsidR="00331417" w:rsidRPr="00981955" w:rsidRDefault="00331417" w:rsidP="00331417">
      <w:pPr>
        <w:rPr>
          <w:ins w:id="3" w:author="MEAGHER,Hugo" w:date="2022-02-17T11:20:00Z"/>
          <w:rFonts w:ascii="Calibri" w:hAnsi="Calibri" w:cs="Arial"/>
          <w:b/>
        </w:rPr>
      </w:pPr>
      <w:bookmarkStart w:id="4" w:name="_Hlk95979917"/>
      <w:ins w:id="5" w:author="MEAGHER,Hugo" w:date="2022-02-17T11:20:00Z">
        <w:r w:rsidRPr="00981955">
          <w:rPr>
            <w:rFonts w:ascii="Calibri" w:hAnsi="Calibri" w:cs="Arial"/>
            <w:b/>
          </w:rPr>
          <w:lastRenderedPageBreak/>
          <w:t>SIGNED for and on behalf of</w:t>
        </w:r>
      </w:ins>
    </w:p>
    <w:p w14:paraId="4F76EE0E" w14:textId="77777777" w:rsidR="00331417" w:rsidRPr="00981955" w:rsidRDefault="00331417" w:rsidP="00331417">
      <w:pPr>
        <w:rPr>
          <w:ins w:id="6" w:author="MEAGHER,Hugo" w:date="2022-02-17T11:20:00Z"/>
          <w:rFonts w:ascii="Calibri" w:hAnsi="Calibri" w:cs="Arial"/>
        </w:rPr>
      </w:pPr>
    </w:p>
    <w:p w14:paraId="20976122" w14:textId="77777777" w:rsidR="00331417" w:rsidRPr="00981955" w:rsidRDefault="00331417" w:rsidP="00331417">
      <w:pPr>
        <w:rPr>
          <w:ins w:id="7" w:author="MEAGHER,Hugo" w:date="2022-02-17T11:20:00Z"/>
          <w:rFonts w:ascii="Calibri" w:hAnsi="Calibri" w:cs="Arial"/>
        </w:rPr>
      </w:pPr>
      <w:ins w:id="8" w:author="MEAGHER,Hugo" w:date="2022-02-17T11:20:00Z">
        <w:r w:rsidRPr="00981955">
          <w:rPr>
            <w:rFonts w:ascii="Calibri" w:hAnsi="Calibri" w:cs="Arial"/>
          </w:rPr>
          <w:t>THE COMMONWEALTH OF AUSTRALIA</w:t>
        </w:r>
      </w:ins>
    </w:p>
    <w:p w14:paraId="6A762B38" w14:textId="77777777" w:rsidR="00331417" w:rsidRPr="00981955" w:rsidRDefault="00331417" w:rsidP="00331417">
      <w:pPr>
        <w:rPr>
          <w:ins w:id="9" w:author="MEAGHER,Hugo" w:date="2022-02-17T11:20:00Z"/>
          <w:rFonts w:ascii="Calibri" w:hAnsi="Calibri" w:cs="Arial"/>
        </w:rPr>
      </w:pPr>
    </w:p>
    <w:p w14:paraId="5264E353" w14:textId="77777777" w:rsidR="00331417" w:rsidRPr="00981955" w:rsidRDefault="00331417" w:rsidP="00331417">
      <w:pPr>
        <w:rPr>
          <w:ins w:id="10" w:author="MEAGHER,Hugo" w:date="2022-02-17T11:20:00Z"/>
          <w:rFonts w:ascii="Calibri" w:hAnsi="Calibri" w:cs="Arial"/>
        </w:rPr>
      </w:pPr>
      <w:ins w:id="11" w:author="MEAGHER,Hugo" w:date="2022-02-17T11:20:00Z">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ins>
    </w:p>
    <w:p w14:paraId="0371DB25" w14:textId="77777777" w:rsidR="00331417" w:rsidRPr="00981955" w:rsidRDefault="00331417" w:rsidP="00331417">
      <w:pPr>
        <w:rPr>
          <w:ins w:id="12" w:author="MEAGHER,Hugo" w:date="2022-02-17T11:20:00Z"/>
          <w:rFonts w:ascii="Calibri" w:hAnsi="Calibri" w:cs="Arial"/>
        </w:rPr>
      </w:pPr>
    </w:p>
    <w:p w14:paraId="41F0D4D0" w14:textId="77777777" w:rsidR="00331417" w:rsidRPr="00981955" w:rsidRDefault="00331417" w:rsidP="00331417">
      <w:pPr>
        <w:rPr>
          <w:ins w:id="13" w:author="MEAGHER,Hugo" w:date="2022-02-17T11:2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31417" w:rsidRPr="00981955" w14:paraId="3E8FC754" w14:textId="77777777" w:rsidTr="00EB2D6F">
        <w:trPr>
          <w:ins w:id="14" w:author="MEAGHER,Hugo" w:date="2022-02-17T11:20:00Z"/>
        </w:trPr>
        <w:tc>
          <w:tcPr>
            <w:tcW w:w="9854" w:type="dxa"/>
          </w:tcPr>
          <w:p w14:paraId="4F20F625" w14:textId="77777777" w:rsidR="00331417" w:rsidRPr="00981955" w:rsidRDefault="00331417" w:rsidP="00EB2D6F">
            <w:pPr>
              <w:rPr>
                <w:ins w:id="15" w:author="MEAGHER,Hugo" w:date="2022-02-17T11:20:00Z"/>
                <w:rFonts w:ascii="Calibri" w:hAnsi="Calibri" w:cs="Arial"/>
                <w:b/>
              </w:rPr>
            </w:pPr>
            <w:ins w:id="16" w:author="MEAGHER,Hugo" w:date="2022-02-17T11:20:00Z">
              <w:r w:rsidRPr="00981955">
                <w:rPr>
                  <w:rFonts w:ascii="Calibri" w:hAnsi="Calibri" w:cs="Arial"/>
                  <w:b/>
                </w:rPr>
                <w:t xml:space="preserve">Signed by </w:t>
              </w:r>
            </w:ins>
          </w:p>
        </w:tc>
      </w:tr>
      <w:tr w:rsidR="00331417" w:rsidRPr="00981955" w14:paraId="75735E7F" w14:textId="77777777" w:rsidTr="00EB2D6F">
        <w:trPr>
          <w:ins w:id="17" w:author="MEAGHER,Hugo" w:date="2022-02-17T11:20:00Z"/>
        </w:trPr>
        <w:tc>
          <w:tcPr>
            <w:tcW w:w="9854" w:type="dxa"/>
            <w:tcBorders>
              <w:bottom w:val="single" w:sz="4" w:space="0" w:color="auto"/>
            </w:tcBorders>
          </w:tcPr>
          <w:p w14:paraId="2CDEABD9" w14:textId="77777777" w:rsidR="00331417" w:rsidRPr="00981955" w:rsidRDefault="00331417" w:rsidP="00EB2D6F">
            <w:pPr>
              <w:rPr>
                <w:ins w:id="18" w:author="MEAGHER,Hugo" w:date="2022-02-17T11:20:00Z"/>
                <w:rFonts w:ascii="Calibri" w:hAnsi="Calibri" w:cs="Arial"/>
              </w:rPr>
            </w:pPr>
            <w:ins w:id="19" w:author="MEAGHER,Hugo" w:date="2022-02-17T11:20:00Z">
              <w:r>
                <w:rPr>
                  <w:rFonts w:ascii="Calibri" w:hAnsi="Calibri" w:cs="Arial"/>
                </w:rPr>
                <w:t xml:space="preserve">Dom English </w:t>
              </w:r>
            </w:ins>
          </w:p>
        </w:tc>
      </w:tr>
    </w:tbl>
    <w:p w14:paraId="65FD36F4" w14:textId="77777777" w:rsidR="00331417" w:rsidRPr="00981955" w:rsidRDefault="00331417" w:rsidP="00331417">
      <w:pPr>
        <w:rPr>
          <w:ins w:id="20" w:author="MEAGHER,Hugo" w:date="2022-02-17T11:2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331417" w:rsidRPr="00981955" w14:paraId="3DDCF666" w14:textId="77777777" w:rsidTr="00EB2D6F">
        <w:trPr>
          <w:ins w:id="21" w:author="MEAGHER,Hugo" w:date="2022-02-17T11:20:00Z"/>
        </w:trPr>
        <w:tc>
          <w:tcPr>
            <w:tcW w:w="675" w:type="dxa"/>
            <w:tcBorders>
              <w:bottom w:val="single" w:sz="4" w:space="0" w:color="auto"/>
            </w:tcBorders>
          </w:tcPr>
          <w:p w14:paraId="3E32228E" w14:textId="77777777" w:rsidR="00331417" w:rsidRPr="00981955" w:rsidRDefault="00331417" w:rsidP="00EB2D6F">
            <w:pPr>
              <w:rPr>
                <w:ins w:id="22" w:author="MEAGHER,Hugo" w:date="2022-02-17T11:20:00Z"/>
                <w:rFonts w:ascii="Calibri" w:hAnsi="Calibri" w:cs="Arial"/>
                <w:b/>
              </w:rPr>
            </w:pPr>
            <w:ins w:id="23" w:author="MEAGHER,Hugo" w:date="2022-02-17T11:20:00Z">
              <w:r w:rsidRPr="00981955">
                <w:rPr>
                  <w:rFonts w:ascii="Calibri" w:hAnsi="Calibri" w:cs="Arial"/>
                  <w:b/>
                </w:rPr>
                <w:t>Date:</w:t>
              </w:r>
            </w:ins>
          </w:p>
        </w:tc>
        <w:tc>
          <w:tcPr>
            <w:tcW w:w="4190" w:type="dxa"/>
            <w:tcBorders>
              <w:bottom w:val="single" w:sz="4" w:space="0" w:color="auto"/>
            </w:tcBorders>
          </w:tcPr>
          <w:p w14:paraId="24647B5A" w14:textId="77777777" w:rsidR="00331417" w:rsidRPr="00981955" w:rsidRDefault="00331417" w:rsidP="00EB2D6F">
            <w:pPr>
              <w:rPr>
                <w:ins w:id="24" w:author="MEAGHER,Hugo" w:date="2022-02-17T11:20:00Z"/>
                <w:rFonts w:ascii="Calibri" w:hAnsi="Calibri" w:cs="Arial"/>
              </w:rPr>
            </w:pPr>
            <w:ins w:id="25" w:author="MEAGHER,Hugo" w:date="2022-02-17T11:20:00Z">
              <w:r>
                <w:rPr>
                  <w:rFonts w:ascii="Calibri" w:hAnsi="Calibri" w:cs="Arial"/>
                </w:rPr>
                <w:t>28 December 2021</w:t>
              </w:r>
            </w:ins>
          </w:p>
        </w:tc>
      </w:tr>
    </w:tbl>
    <w:p w14:paraId="60E58490" w14:textId="77777777" w:rsidR="00331417" w:rsidRPr="00981955" w:rsidRDefault="00331417" w:rsidP="00331417">
      <w:pPr>
        <w:rPr>
          <w:ins w:id="26" w:author="MEAGHER,Hugo" w:date="2022-02-17T11:20:00Z"/>
          <w:rFonts w:ascii="Calibri" w:hAnsi="Calibri" w:cs="Arial"/>
        </w:rPr>
      </w:pPr>
    </w:p>
    <w:p w14:paraId="601B7C86" w14:textId="77777777" w:rsidR="00331417" w:rsidRPr="00981955" w:rsidRDefault="00331417" w:rsidP="00331417">
      <w:pPr>
        <w:rPr>
          <w:ins w:id="27" w:author="MEAGHER,Hugo" w:date="2022-02-17T11:20:00Z"/>
          <w:rFonts w:ascii="Calibri" w:hAnsi="Calibri" w:cs="Arial"/>
          <w:b/>
        </w:rPr>
      </w:pPr>
      <w:ins w:id="28" w:author="MEAGHER,Hugo" w:date="2022-02-17T11:20:00Z">
        <w:r w:rsidRPr="00981955">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31417" w:rsidRPr="00981955" w14:paraId="21B60203" w14:textId="77777777" w:rsidTr="00EB2D6F">
        <w:trPr>
          <w:ins w:id="29" w:author="MEAGHER,Hugo" w:date="2022-02-17T11:20:00Z"/>
        </w:trPr>
        <w:tc>
          <w:tcPr>
            <w:tcW w:w="9854" w:type="dxa"/>
          </w:tcPr>
          <w:p w14:paraId="19851652" w14:textId="77777777" w:rsidR="00331417" w:rsidRPr="00981955" w:rsidRDefault="00331417" w:rsidP="00EB2D6F">
            <w:pPr>
              <w:rPr>
                <w:ins w:id="30" w:author="MEAGHER,Hugo" w:date="2022-02-17T11:20:00Z"/>
                <w:rFonts w:ascii="Calibri" w:hAnsi="Calibri" w:cs="Arial"/>
                <w:b/>
              </w:rPr>
            </w:pPr>
            <w:ins w:id="31" w:author="MEAGHER,Hugo" w:date="2022-02-17T11:20:00Z">
              <w:r w:rsidRPr="00981955">
                <w:rPr>
                  <w:rFonts w:ascii="Calibri" w:hAnsi="Calibri" w:cs="Arial"/>
                  <w:b/>
                </w:rPr>
                <w:t xml:space="preserve">Signed by </w:t>
              </w:r>
            </w:ins>
          </w:p>
        </w:tc>
      </w:tr>
      <w:tr w:rsidR="00331417" w:rsidRPr="00981955" w14:paraId="38B5436D" w14:textId="77777777" w:rsidTr="00EB2D6F">
        <w:trPr>
          <w:ins w:id="32" w:author="MEAGHER,Hugo" w:date="2022-02-17T11:20:00Z"/>
        </w:trPr>
        <w:tc>
          <w:tcPr>
            <w:tcW w:w="9854" w:type="dxa"/>
            <w:tcBorders>
              <w:bottom w:val="single" w:sz="4" w:space="0" w:color="auto"/>
            </w:tcBorders>
          </w:tcPr>
          <w:p w14:paraId="5E77E5BC" w14:textId="77777777" w:rsidR="00331417" w:rsidRPr="00981955" w:rsidRDefault="00331417" w:rsidP="00EB2D6F">
            <w:pPr>
              <w:rPr>
                <w:ins w:id="33" w:author="MEAGHER,Hugo" w:date="2022-02-17T11:20:00Z"/>
                <w:rFonts w:ascii="Calibri" w:hAnsi="Calibri" w:cs="Arial"/>
              </w:rPr>
            </w:pPr>
            <w:ins w:id="34" w:author="MEAGHER,Hugo" w:date="2022-02-17T11:20:00Z">
              <w:r>
                <w:rPr>
                  <w:rFonts w:ascii="Calibri" w:hAnsi="Calibri" w:cs="Arial"/>
                </w:rPr>
                <w:t>Hayley Manning</w:t>
              </w:r>
            </w:ins>
          </w:p>
        </w:tc>
      </w:tr>
    </w:tbl>
    <w:p w14:paraId="1CE8762E" w14:textId="77777777" w:rsidR="00331417" w:rsidRPr="00981955" w:rsidRDefault="00331417" w:rsidP="00331417">
      <w:pPr>
        <w:rPr>
          <w:ins w:id="35" w:author="MEAGHER,Hugo" w:date="2022-02-17T11:2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31417" w:rsidRPr="00981955" w14:paraId="3787088A" w14:textId="77777777" w:rsidTr="00EB2D6F">
        <w:trPr>
          <w:ins w:id="36" w:author="MEAGHER,Hugo" w:date="2022-02-17T11:20:00Z"/>
        </w:trPr>
        <w:tc>
          <w:tcPr>
            <w:tcW w:w="9854" w:type="dxa"/>
          </w:tcPr>
          <w:p w14:paraId="1D0A846D" w14:textId="77777777" w:rsidR="00331417" w:rsidRPr="00981955" w:rsidRDefault="00331417" w:rsidP="00EB2D6F">
            <w:pPr>
              <w:rPr>
                <w:ins w:id="37" w:author="MEAGHER,Hugo" w:date="2022-02-17T11:20:00Z"/>
                <w:rFonts w:ascii="Calibri" w:hAnsi="Calibri" w:cs="Arial"/>
                <w:b/>
              </w:rPr>
            </w:pPr>
            <w:ins w:id="38" w:author="MEAGHER,Hugo" w:date="2022-02-17T11:20:00Z">
              <w:r w:rsidRPr="00981955">
                <w:rPr>
                  <w:rFonts w:ascii="Calibri" w:hAnsi="Calibri" w:cs="Arial"/>
                  <w:b/>
                </w:rPr>
                <w:t xml:space="preserve">Position of witness </w:t>
              </w:r>
            </w:ins>
          </w:p>
        </w:tc>
      </w:tr>
      <w:tr w:rsidR="00331417" w:rsidRPr="00981955" w14:paraId="2FEA9111" w14:textId="77777777" w:rsidTr="00EB2D6F">
        <w:trPr>
          <w:ins w:id="39" w:author="MEAGHER,Hugo" w:date="2022-02-17T11:20:00Z"/>
        </w:trPr>
        <w:tc>
          <w:tcPr>
            <w:tcW w:w="9854" w:type="dxa"/>
            <w:tcBorders>
              <w:bottom w:val="single" w:sz="4" w:space="0" w:color="auto"/>
            </w:tcBorders>
          </w:tcPr>
          <w:p w14:paraId="525F5FC9" w14:textId="77777777" w:rsidR="00331417" w:rsidRPr="00981955" w:rsidRDefault="00331417" w:rsidP="00EB2D6F">
            <w:pPr>
              <w:rPr>
                <w:ins w:id="40" w:author="MEAGHER,Hugo" w:date="2022-02-17T11:20:00Z"/>
                <w:rFonts w:ascii="Calibri" w:hAnsi="Calibri" w:cs="Arial"/>
              </w:rPr>
            </w:pPr>
            <w:ins w:id="41" w:author="MEAGHER,Hugo" w:date="2022-02-17T11:20:00Z">
              <w:r>
                <w:rPr>
                  <w:rFonts w:ascii="Calibri" w:hAnsi="Calibri" w:cs="Arial"/>
                </w:rPr>
                <w:t>Policy Officer</w:t>
              </w:r>
            </w:ins>
          </w:p>
        </w:tc>
      </w:tr>
    </w:tbl>
    <w:p w14:paraId="54CBF3FE" w14:textId="77777777" w:rsidR="00331417" w:rsidRPr="00981955" w:rsidRDefault="00331417" w:rsidP="00331417">
      <w:pPr>
        <w:rPr>
          <w:ins w:id="42" w:author="MEAGHER,Hugo" w:date="2022-02-17T11:20:00Z"/>
          <w:rFonts w:ascii="Calibri" w:hAnsi="Calibri" w:cs="Arial"/>
          <w:b/>
        </w:rPr>
      </w:pPr>
      <w:ins w:id="43" w:author="MEAGHER,Hugo" w:date="2022-02-17T11:20:00Z">
        <w:r w:rsidRPr="00981955">
          <w:rPr>
            <w:rFonts w:ascii="Calibri" w:hAnsi="Calibri" w:cs="Arial"/>
          </w:rPr>
          <w:br w:type="column"/>
        </w:r>
        <w:r w:rsidRPr="00981955">
          <w:rPr>
            <w:rFonts w:ascii="Calibri" w:hAnsi="Calibri" w:cs="Arial"/>
            <w:b/>
          </w:rPr>
          <w:t>SIGNED for and on behalf of</w:t>
        </w:r>
      </w:ins>
    </w:p>
    <w:p w14:paraId="2F5C47AB" w14:textId="72A721DA" w:rsidR="00331417" w:rsidRPr="00981955" w:rsidRDefault="00222465" w:rsidP="00331417">
      <w:pPr>
        <w:rPr>
          <w:ins w:id="44" w:author="MEAGHER,Hugo" w:date="2022-02-17T11:20:00Z"/>
          <w:rFonts w:ascii="Calibri" w:hAnsi="Calibri" w:cs="Arial"/>
          <w:b/>
        </w:rPr>
      </w:pPr>
      <w:ins w:id="45" w:author="MEAGHER,Hugo" w:date="2022-02-17T11:26:00Z">
        <w:r>
          <w:rPr>
            <w:rFonts w:ascii="Calibri" w:hAnsi="Calibri" w:cs="Arial"/>
            <w:noProof/>
          </w:rPr>
          <w:t>Morling College Ltd</w:t>
        </w:r>
      </w:ins>
    </w:p>
    <w:p w14:paraId="02363049" w14:textId="77777777" w:rsidR="00331417" w:rsidRPr="00981955" w:rsidRDefault="00331417" w:rsidP="00331417">
      <w:pPr>
        <w:rPr>
          <w:ins w:id="46" w:author="MEAGHER,Hugo" w:date="2022-02-17T11:2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31417" w:rsidRPr="00981955" w14:paraId="00FA2635" w14:textId="77777777" w:rsidTr="00EB2D6F">
        <w:trPr>
          <w:ins w:id="47" w:author="MEAGHER,Hugo" w:date="2022-02-17T11:20:00Z"/>
        </w:trPr>
        <w:tc>
          <w:tcPr>
            <w:tcW w:w="9854" w:type="dxa"/>
          </w:tcPr>
          <w:p w14:paraId="73E706BB" w14:textId="77777777" w:rsidR="00331417" w:rsidRPr="00981955" w:rsidRDefault="00331417" w:rsidP="00EB2D6F">
            <w:pPr>
              <w:rPr>
                <w:ins w:id="48" w:author="MEAGHER,Hugo" w:date="2022-02-17T11:20:00Z"/>
                <w:rFonts w:ascii="Calibri" w:hAnsi="Calibri" w:cs="Arial"/>
                <w:b/>
              </w:rPr>
            </w:pPr>
            <w:ins w:id="49" w:author="MEAGHER,Hugo" w:date="2022-02-17T11:20:00Z">
              <w:r w:rsidRPr="00981955">
                <w:rPr>
                  <w:rFonts w:ascii="Calibri" w:hAnsi="Calibri" w:cs="Arial"/>
                  <w:b/>
                </w:rPr>
                <w:t xml:space="preserve">Signed by </w:t>
              </w:r>
            </w:ins>
          </w:p>
        </w:tc>
      </w:tr>
      <w:tr w:rsidR="00331417" w:rsidRPr="00981955" w14:paraId="4C2BDBFD" w14:textId="77777777" w:rsidTr="00EB2D6F">
        <w:trPr>
          <w:trHeight w:val="122"/>
          <w:ins w:id="50" w:author="MEAGHER,Hugo" w:date="2022-02-17T11:20:00Z"/>
        </w:trPr>
        <w:tc>
          <w:tcPr>
            <w:tcW w:w="9854" w:type="dxa"/>
            <w:tcBorders>
              <w:bottom w:val="single" w:sz="4" w:space="0" w:color="auto"/>
            </w:tcBorders>
            <w:vAlign w:val="bottom"/>
          </w:tcPr>
          <w:p w14:paraId="17986372" w14:textId="77777777" w:rsidR="00331417" w:rsidRPr="00981955" w:rsidRDefault="00331417" w:rsidP="00EB2D6F">
            <w:pPr>
              <w:tabs>
                <w:tab w:val="left" w:pos="4820"/>
              </w:tabs>
              <w:rPr>
                <w:ins w:id="51" w:author="MEAGHER,Hugo" w:date="2022-02-17T11:20:00Z"/>
                <w:rFonts w:ascii="Calibri" w:hAnsi="Calibri" w:cs="Arial"/>
              </w:rPr>
            </w:pPr>
            <w:ins w:id="52" w:author="MEAGHER,Hugo" w:date="2022-02-17T11:20:00Z">
              <w:r>
                <w:rPr>
                  <w:rFonts w:ascii="Calibri" w:hAnsi="Calibri" w:cs="Arial"/>
                </w:rPr>
                <w:t>Ross Clifford</w:t>
              </w:r>
            </w:ins>
          </w:p>
        </w:tc>
      </w:tr>
    </w:tbl>
    <w:p w14:paraId="49A35A81" w14:textId="77777777" w:rsidR="00331417" w:rsidRPr="00981955" w:rsidRDefault="00331417" w:rsidP="00331417">
      <w:pPr>
        <w:rPr>
          <w:ins w:id="53" w:author="MEAGHER,Hugo" w:date="2022-02-17T11:2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31417" w:rsidRPr="00981955" w14:paraId="4DE1853E" w14:textId="77777777" w:rsidTr="00EB2D6F">
        <w:trPr>
          <w:ins w:id="54" w:author="MEAGHER,Hugo" w:date="2022-02-17T11:20:00Z"/>
        </w:trPr>
        <w:tc>
          <w:tcPr>
            <w:tcW w:w="9854" w:type="dxa"/>
          </w:tcPr>
          <w:p w14:paraId="1AD3E414" w14:textId="77777777" w:rsidR="00331417" w:rsidRPr="00981955" w:rsidRDefault="00331417" w:rsidP="00EB2D6F">
            <w:pPr>
              <w:rPr>
                <w:ins w:id="55" w:author="MEAGHER,Hugo" w:date="2022-02-17T11:20:00Z"/>
                <w:rFonts w:ascii="Calibri" w:hAnsi="Calibri" w:cs="Arial"/>
                <w:b/>
              </w:rPr>
            </w:pPr>
            <w:ins w:id="56" w:author="MEAGHER,Hugo" w:date="2022-02-17T11:20:00Z">
              <w:r w:rsidRPr="00981955">
                <w:rPr>
                  <w:rFonts w:ascii="Calibri" w:hAnsi="Calibri" w:cs="Arial"/>
                  <w:b/>
                </w:rPr>
                <w:t xml:space="preserve">Position </w:t>
              </w:r>
            </w:ins>
          </w:p>
        </w:tc>
      </w:tr>
      <w:tr w:rsidR="00331417" w:rsidRPr="00981955" w14:paraId="1CA3583E" w14:textId="77777777" w:rsidTr="00EB2D6F">
        <w:trPr>
          <w:ins w:id="57" w:author="MEAGHER,Hugo" w:date="2022-02-17T11:20:00Z"/>
        </w:trPr>
        <w:tc>
          <w:tcPr>
            <w:tcW w:w="9854" w:type="dxa"/>
            <w:tcBorders>
              <w:bottom w:val="single" w:sz="4" w:space="0" w:color="auto"/>
            </w:tcBorders>
          </w:tcPr>
          <w:p w14:paraId="5FC17B48" w14:textId="77777777" w:rsidR="00331417" w:rsidRPr="00981955" w:rsidRDefault="00331417" w:rsidP="00EB2D6F">
            <w:pPr>
              <w:tabs>
                <w:tab w:val="left" w:pos="4820"/>
              </w:tabs>
              <w:rPr>
                <w:ins w:id="58" w:author="MEAGHER,Hugo" w:date="2022-02-17T11:20:00Z"/>
                <w:rFonts w:ascii="Calibri" w:hAnsi="Calibri" w:cs="Arial"/>
              </w:rPr>
            </w:pPr>
            <w:ins w:id="59" w:author="MEAGHER,Hugo" w:date="2022-02-17T11:20:00Z">
              <w:r>
                <w:rPr>
                  <w:rFonts w:ascii="Calibri" w:hAnsi="Calibri" w:cs="Arial"/>
                </w:rPr>
                <w:t>Principal</w:t>
              </w:r>
            </w:ins>
          </w:p>
        </w:tc>
      </w:tr>
    </w:tbl>
    <w:p w14:paraId="417D0942" w14:textId="77777777" w:rsidR="00331417" w:rsidRPr="00981955" w:rsidRDefault="00331417" w:rsidP="00331417">
      <w:pPr>
        <w:rPr>
          <w:ins w:id="60" w:author="MEAGHER,Hugo" w:date="2022-02-17T11:20:00Z"/>
          <w:rFonts w:ascii="Calibri" w:hAnsi="Calibri" w:cs="Arial"/>
        </w:rPr>
      </w:pPr>
    </w:p>
    <w:p w14:paraId="74D8EE6F" w14:textId="77777777" w:rsidR="00331417" w:rsidRPr="00981955" w:rsidRDefault="00331417" w:rsidP="00331417">
      <w:pPr>
        <w:rPr>
          <w:ins w:id="61" w:author="MEAGHER,Hugo" w:date="2022-02-17T11:20:00Z"/>
          <w:rFonts w:ascii="Calibri" w:hAnsi="Calibri" w:cs="Arial"/>
          <w:b/>
        </w:rPr>
      </w:pPr>
      <w:ins w:id="62" w:author="MEAGHER,Hugo" w:date="2022-02-17T11:20:00Z">
        <w:r w:rsidRPr="00981955">
          <w:rPr>
            <w:rFonts w:ascii="Calibri" w:hAnsi="Calibri" w:cs="Arial"/>
            <w:b/>
          </w:rPr>
          <w:t>In the presence of:</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31417" w:rsidRPr="00981955" w14:paraId="4F6A8DDC" w14:textId="77777777" w:rsidTr="00EB2D6F">
        <w:trPr>
          <w:ins w:id="63" w:author="MEAGHER,Hugo" w:date="2022-02-17T11:20:00Z"/>
        </w:trPr>
        <w:tc>
          <w:tcPr>
            <w:tcW w:w="9854" w:type="dxa"/>
          </w:tcPr>
          <w:p w14:paraId="414000C6" w14:textId="77777777" w:rsidR="00331417" w:rsidRPr="00981955" w:rsidRDefault="00331417" w:rsidP="00EB2D6F">
            <w:pPr>
              <w:rPr>
                <w:ins w:id="64" w:author="MEAGHER,Hugo" w:date="2022-02-17T11:20:00Z"/>
                <w:rFonts w:ascii="Calibri" w:hAnsi="Calibri" w:cs="Arial"/>
                <w:b/>
              </w:rPr>
            </w:pPr>
            <w:ins w:id="65" w:author="MEAGHER,Hugo" w:date="2022-02-17T11:20:00Z">
              <w:r w:rsidRPr="00981955">
                <w:rPr>
                  <w:rFonts w:ascii="Calibri" w:hAnsi="Calibri" w:cs="Arial"/>
                  <w:b/>
                </w:rPr>
                <w:t xml:space="preserve">Signed by </w:t>
              </w:r>
            </w:ins>
          </w:p>
        </w:tc>
      </w:tr>
      <w:tr w:rsidR="00331417" w:rsidRPr="00981955" w14:paraId="01E9B1BF" w14:textId="77777777" w:rsidTr="00EB2D6F">
        <w:trPr>
          <w:ins w:id="66" w:author="MEAGHER,Hugo" w:date="2022-02-17T11:20:00Z"/>
        </w:trPr>
        <w:tc>
          <w:tcPr>
            <w:tcW w:w="9854" w:type="dxa"/>
            <w:tcBorders>
              <w:bottom w:val="single" w:sz="4" w:space="0" w:color="auto"/>
            </w:tcBorders>
          </w:tcPr>
          <w:p w14:paraId="45D11A45" w14:textId="11F5E46F" w:rsidR="00331417" w:rsidRPr="00981955" w:rsidRDefault="00331417" w:rsidP="00EB2D6F">
            <w:pPr>
              <w:rPr>
                <w:ins w:id="67" w:author="MEAGHER,Hugo" w:date="2022-02-17T11:20:00Z"/>
                <w:rFonts w:ascii="Calibri" w:hAnsi="Calibri" w:cs="Arial"/>
              </w:rPr>
            </w:pPr>
            <w:ins w:id="68" w:author="MEAGHER,Hugo" w:date="2022-02-17T11:20:00Z">
              <w:r>
                <w:rPr>
                  <w:rFonts w:ascii="Calibri" w:hAnsi="Calibri" w:cs="Arial"/>
                </w:rPr>
                <w:t>Billie Kl</w:t>
              </w:r>
            </w:ins>
            <w:ins w:id="69" w:author="MEAGHER,Hugo" w:date="2022-02-17T11:21:00Z">
              <w:r>
                <w:rPr>
                  <w:rFonts w:ascii="Calibri" w:hAnsi="Calibri" w:cs="Arial"/>
                </w:rPr>
                <w:t>ei</w:t>
              </w:r>
            </w:ins>
            <w:ins w:id="70" w:author="MEAGHER,Hugo" w:date="2022-02-17T11:20:00Z">
              <w:r>
                <w:rPr>
                  <w:rFonts w:ascii="Calibri" w:hAnsi="Calibri" w:cs="Arial"/>
                </w:rPr>
                <w:t>n</w:t>
              </w:r>
            </w:ins>
          </w:p>
        </w:tc>
      </w:tr>
    </w:tbl>
    <w:p w14:paraId="7D549658" w14:textId="77777777" w:rsidR="00331417" w:rsidRPr="00981955" w:rsidRDefault="00331417" w:rsidP="00331417">
      <w:pPr>
        <w:rPr>
          <w:ins w:id="71" w:author="MEAGHER,Hugo" w:date="2022-02-17T11:20:00Z"/>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331417" w:rsidRPr="00981955" w14:paraId="1940C949" w14:textId="77777777" w:rsidTr="00EB2D6F">
        <w:trPr>
          <w:ins w:id="72" w:author="MEAGHER,Hugo" w:date="2022-02-17T11:20:00Z"/>
        </w:trPr>
        <w:tc>
          <w:tcPr>
            <w:tcW w:w="9854" w:type="dxa"/>
          </w:tcPr>
          <w:p w14:paraId="3118A363" w14:textId="77777777" w:rsidR="00331417" w:rsidRPr="00981955" w:rsidRDefault="00331417" w:rsidP="00EB2D6F">
            <w:pPr>
              <w:rPr>
                <w:ins w:id="73" w:author="MEAGHER,Hugo" w:date="2022-02-17T11:20:00Z"/>
                <w:rFonts w:ascii="Calibri" w:hAnsi="Calibri" w:cs="Arial"/>
                <w:b/>
              </w:rPr>
            </w:pPr>
            <w:ins w:id="74" w:author="MEAGHER,Hugo" w:date="2022-02-17T11:20:00Z">
              <w:r w:rsidRPr="00981955">
                <w:rPr>
                  <w:rFonts w:ascii="Calibri" w:hAnsi="Calibri" w:cs="Arial"/>
                  <w:b/>
                </w:rPr>
                <w:t xml:space="preserve">Position or profession of witness </w:t>
              </w:r>
            </w:ins>
          </w:p>
        </w:tc>
      </w:tr>
      <w:tr w:rsidR="00331417" w:rsidRPr="00981955" w14:paraId="1582E1B3" w14:textId="77777777" w:rsidTr="00EB2D6F">
        <w:trPr>
          <w:ins w:id="75" w:author="MEAGHER,Hugo" w:date="2022-02-17T11:20:00Z"/>
        </w:trPr>
        <w:tc>
          <w:tcPr>
            <w:tcW w:w="9854" w:type="dxa"/>
            <w:tcBorders>
              <w:bottom w:val="single" w:sz="4" w:space="0" w:color="auto"/>
            </w:tcBorders>
          </w:tcPr>
          <w:p w14:paraId="6576B176" w14:textId="77777777" w:rsidR="00331417" w:rsidRPr="00981955" w:rsidRDefault="00331417" w:rsidP="00EB2D6F">
            <w:pPr>
              <w:rPr>
                <w:ins w:id="76" w:author="MEAGHER,Hugo" w:date="2022-02-17T11:20:00Z"/>
                <w:rFonts w:ascii="Calibri" w:hAnsi="Calibri" w:cs="Arial"/>
              </w:rPr>
            </w:pPr>
            <w:ins w:id="77" w:author="MEAGHER,Hugo" w:date="2022-02-17T11:20:00Z">
              <w:r>
                <w:rPr>
                  <w:rFonts w:ascii="Calibri" w:hAnsi="Calibri" w:cs="Arial"/>
                </w:rPr>
                <w:t>Assistant</w:t>
              </w:r>
            </w:ins>
          </w:p>
        </w:tc>
      </w:tr>
      <w:bookmarkEnd w:id="4"/>
    </w:tbl>
    <w:p w14:paraId="23CBB881" w14:textId="77777777" w:rsidR="00EC556E" w:rsidRDefault="00EC556E" w:rsidP="00EC556E">
      <w:pPr>
        <w:sectPr w:rsidR="00EC556E" w:rsidSect="00331417">
          <w:headerReference w:type="default" r:id="rId15"/>
          <w:pgSz w:w="11906" w:h="16838"/>
          <w:pgMar w:top="1440" w:right="1440" w:bottom="1440" w:left="1440" w:header="708" w:footer="708" w:gutter="0"/>
          <w:cols w:num="2" w:space="708"/>
          <w:docGrid w:linePitch="360"/>
          <w:sectPrChange w:id="78" w:author="MEAGHER,Hugo" w:date="2022-02-17T11:21:00Z">
            <w:sectPr w:rsidR="00EC556E" w:rsidSect="00331417">
              <w:pgMar w:top="1440" w:right="1440" w:bottom="1440" w:left="1440" w:header="708" w:footer="708" w:gutter="0"/>
              <w:cols w:num="1"/>
            </w:sectPr>
          </w:sectPrChang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1692"/>
      </w:tblGrid>
      <w:tr w:rsidR="00EC556E" w:rsidRPr="007C3AED" w:rsidDel="00331417" w14:paraId="4C4EE525" w14:textId="730AF4E5" w:rsidTr="00A73527">
        <w:trPr>
          <w:trHeight w:val="1845"/>
          <w:del w:id="79" w:author="MEAGHER,Hugo" w:date="2022-02-17T11:20:00Z"/>
        </w:trPr>
        <w:tc>
          <w:tcPr>
            <w:tcW w:w="4813" w:type="dxa"/>
          </w:tcPr>
          <w:p w14:paraId="5971FC23" w14:textId="7E276F8F" w:rsidR="00EC556E" w:rsidRPr="007C3AED" w:rsidDel="00331417" w:rsidRDefault="00EC556E" w:rsidP="00A73527">
            <w:pPr>
              <w:rPr>
                <w:del w:id="80" w:author="MEAGHER,Hugo" w:date="2022-02-17T11:20:00Z"/>
                <w:rFonts w:ascii="Calibri" w:hAnsi="Calibri" w:cs="Arial"/>
              </w:rPr>
            </w:pPr>
            <w:del w:id="81" w:author="MEAGHER,Hugo" w:date="2022-02-17T11:20:00Z">
              <w:r w:rsidRPr="007C3AED" w:rsidDel="00331417">
                <w:rPr>
                  <w:rFonts w:ascii="Calibri" w:hAnsi="Calibri" w:cs="Arial"/>
                </w:rPr>
                <w:delText>SIGNED for and on behalf of</w:delText>
              </w:r>
            </w:del>
          </w:p>
          <w:p w14:paraId="04E2AB4D" w14:textId="49EFADFC" w:rsidR="00EC556E" w:rsidRPr="007C3AED" w:rsidDel="00331417" w:rsidRDefault="00EC556E" w:rsidP="00A73527">
            <w:pPr>
              <w:rPr>
                <w:del w:id="82" w:author="MEAGHER,Hugo" w:date="2022-02-17T11:20:00Z"/>
                <w:rFonts w:ascii="Calibri" w:hAnsi="Calibri" w:cs="Arial"/>
              </w:rPr>
            </w:pPr>
          </w:p>
          <w:p w14:paraId="06D2619F" w14:textId="120DCD24" w:rsidR="00EC556E" w:rsidRPr="007C3AED" w:rsidDel="00331417" w:rsidRDefault="00EC556E" w:rsidP="00A73527">
            <w:pPr>
              <w:rPr>
                <w:del w:id="83" w:author="MEAGHER,Hugo" w:date="2022-02-17T11:20:00Z"/>
                <w:rFonts w:ascii="Calibri" w:hAnsi="Calibri" w:cs="Arial"/>
              </w:rPr>
            </w:pPr>
            <w:del w:id="84" w:author="MEAGHER,Hugo" w:date="2022-02-17T11:20:00Z">
              <w:r w:rsidRPr="007C3AED" w:rsidDel="00331417">
                <w:rPr>
                  <w:rFonts w:ascii="Calibri" w:hAnsi="Calibri" w:cs="Arial"/>
                </w:rPr>
                <w:delText>THE COMMONWEALTH OF AUSTRALIA</w:delText>
              </w:r>
            </w:del>
          </w:p>
          <w:p w14:paraId="4FF7D086" w14:textId="368399F2" w:rsidR="00EC556E" w:rsidRPr="007C3AED" w:rsidDel="00331417" w:rsidRDefault="00EC556E" w:rsidP="00A73527">
            <w:pPr>
              <w:rPr>
                <w:del w:id="85" w:author="MEAGHER,Hugo" w:date="2022-02-17T11:20:00Z"/>
                <w:rFonts w:ascii="Calibri" w:hAnsi="Calibri" w:cs="Arial"/>
              </w:rPr>
            </w:pPr>
          </w:p>
          <w:p w14:paraId="7107949F" w14:textId="6357FF1E" w:rsidR="00EC556E" w:rsidRPr="007C3AED" w:rsidDel="00331417" w:rsidRDefault="00EC556E" w:rsidP="00A73527">
            <w:pPr>
              <w:rPr>
                <w:del w:id="86" w:author="MEAGHER,Hugo" w:date="2022-02-17T11:20:00Z"/>
                <w:rFonts w:ascii="Calibri" w:hAnsi="Calibri" w:cs="Arial"/>
                <w:sz w:val="22"/>
                <w:szCs w:val="22"/>
              </w:rPr>
            </w:pPr>
            <w:del w:id="87" w:author="MEAGHER,Hugo" w:date="2022-02-17T11:20:00Z">
              <w:r w:rsidRPr="007C3AED" w:rsidDel="00331417">
                <w:rPr>
                  <w:rFonts w:ascii="Calibri" w:hAnsi="Calibri" w:cs="Arial"/>
                  <w:sz w:val="22"/>
                  <w:szCs w:val="22"/>
                </w:rPr>
                <w:delText>by</w:delText>
              </w:r>
            </w:del>
          </w:p>
          <w:p w14:paraId="4ADD7FD6" w14:textId="41E31A29" w:rsidR="00EC556E" w:rsidRPr="007C3AED" w:rsidDel="00331417" w:rsidRDefault="00EC556E" w:rsidP="00A73527">
            <w:pPr>
              <w:rPr>
                <w:del w:id="88" w:author="MEAGHER,Hugo" w:date="2022-02-17T11:20:00Z"/>
                <w:rFonts w:ascii="Calibri" w:hAnsi="Calibri" w:cs="Arial"/>
                <w:sz w:val="22"/>
                <w:szCs w:val="22"/>
              </w:rPr>
            </w:pPr>
          </w:p>
          <w:p w14:paraId="2E7E1A1F" w14:textId="0B95ACE2" w:rsidR="00EC556E" w:rsidRPr="007C3AED" w:rsidDel="00331417" w:rsidRDefault="002E1968" w:rsidP="00A73527">
            <w:pPr>
              <w:rPr>
                <w:del w:id="89" w:author="MEAGHER,Hugo" w:date="2022-02-17T11:20:00Z"/>
              </w:rPr>
            </w:pPr>
            <w:del w:id="90" w:author="MEAGHER,Hugo" w:date="2022-02-17T11:20:00Z">
              <w:r>
                <w:rPr>
                  <w:rFonts w:ascii="Calibri" w:hAnsi="Calibri" w:cs="Arial"/>
                  <w:sz w:val="22"/>
                  <w:szCs w:val="22"/>
                </w:rPr>
                <w:pict w14:anchorId="75B4CBDC">
                  <v:rect id="_x0000_i1025" style="width:225.65pt;height:1pt" o:hrpct="500" o:hrstd="t" o:hrnoshade="t" o:hr="t" fillcolor="black [3213]" stroked="f"/>
                </w:pict>
              </w:r>
            </w:del>
          </w:p>
        </w:tc>
        <w:tc>
          <w:tcPr>
            <w:tcW w:w="4815" w:type="dxa"/>
          </w:tcPr>
          <w:p w14:paraId="36BCE7E3" w14:textId="4F226ECF" w:rsidR="00EC556E" w:rsidRPr="007C3AED" w:rsidDel="00331417" w:rsidRDefault="00EC556E" w:rsidP="00A73527">
            <w:pPr>
              <w:rPr>
                <w:del w:id="91" w:author="MEAGHER,Hugo" w:date="2022-02-17T11:20:00Z"/>
                <w:rFonts w:ascii="Calibri" w:hAnsi="Calibri" w:cs="Arial"/>
              </w:rPr>
            </w:pPr>
            <w:del w:id="92" w:author="MEAGHER,Hugo" w:date="2022-02-17T11:20:00Z">
              <w:r w:rsidRPr="007C3AED" w:rsidDel="00331417">
                <w:rPr>
                  <w:rFonts w:ascii="Calibri" w:hAnsi="Calibri" w:cs="Arial"/>
                </w:rPr>
                <w:delText>In the presence of:</w:delText>
              </w:r>
            </w:del>
          </w:p>
          <w:p w14:paraId="0818B407" w14:textId="7701EAFD" w:rsidR="00EC556E" w:rsidRPr="007C3AED" w:rsidDel="00331417" w:rsidRDefault="00EC556E" w:rsidP="00A73527">
            <w:pPr>
              <w:rPr>
                <w:del w:id="93" w:author="MEAGHER,Hugo" w:date="2022-02-17T11:20:00Z"/>
                <w:rFonts w:ascii="Calibri" w:hAnsi="Calibri" w:cs="Arial"/>
              </w:rPr>
            </w:pPr>
          </w:p>
          <w:p w14:paraId="36BF2BBD" w14:textId="1FA0EC6A" w:rsidR="00EC556E" w:rsidRPr="007C3AED" w:rsidDel="00331417" w:rsidRDefault="00EC556E" w:rsidP="00A73527">
            <w:pPr>
              <w:rPr>
                <w:del w:id="94" w:author="MEAGHER,Hugo" w:date="2022-02-17T11:20:00Z"/>
                <w:rFonts w:ascii="Calibri" w:hAnsi="Calibri" w:cs="Arial"/>
              </w:rPr>
            </w:pPr>
          </w:p>
          <w:p w14:paraId="5EFDB82B" w14:textId="7B9A65C3" w:rsidR="00EC556E" w:rsidRPr="007C3AED" w:rsidDel="00331417" w:rsidRDefault="00EC556E" w:rsidP="00A73527">
            <w:pPr>
              <w:rPr>
                <w:del w:id="95" w:author="MEAGHER,Hugo" w:date="2022-02-17T11:20:00Z"/>
                <w:rFonts w:ascii="Calibri" w:hAnsi="Calibri" w:cs="Arial"/>
              </w:rPr>
            </w:pPr>
          </w:p>
          <w:p w14:paraId="468F208A" w14:textId="6D3EE013" w:rsidR="00EC556E" w:rsidRPr="007C3AED" w:rsidDel="00331417" w:rsidRDefault="00EC556E" w:rsidP="00A73527">
            <w:pPr>
              <w:rPr>
                <w:del w:id="96" w:author="MEAGHER,Hugo" w:date="2022-02-17T11:20:00Z"/>
                <w:rFonts w:ascii="Calibri" w:hAnsi="Calibri" w:cs="Arial"/>
              </w:rPr>
            </w:pPr>
          </w:p>
          <w:p w14:paraId="7BE01C94" w14:textId="20272B05" w:rsidR="00EC556E" w:rsidRPr="007C3AED" w:rsidDel="00331417" w:rsidRDefault="00EC556E" w:rsidP="00A73527">
            <w:pPr>
              <w:rPr>
                <w:del w:id="97" w:author="MEAGHER,Hugo" w:date="2022-02-17T11:20:00Z"/>
                <w:rFonts w:ascii="Calibri" w:hAnsi="Calibri" w:cs="Arial"/>
              </w:rPr>
            </w:pPr>
          </w:p>
          <w:p w14:paraId="5FB560C9" w14:textId="303B6E80" w:rsidR="00EC556E" w:rsidRPr="007C3AED" w:rsidDel="00331417" w:rsidRDefault="002E1968" w:rsidP="00A73527">
            <w:pPr>
              <w:rPr>
                <w:del w:id="98" w:author="MEAGHER,Hugo" w:date="2022-02-17T11:20:00Z"/>
                <w:rFonts w:ascii="Calibri" w:hAnsi="Calibri" w:cs="Arial"/>
                <w:sz w:val="22"/>
              </w:rPr>
            </w:pPr>
            <w:del w:id="99" w:author="MEAGHER,Hugo" w:date="2022-02-17T11:20:00Z">
              <w:r>
                <w:rPr>
                  <w:rFonts w:ascii="Calibri" w:hAnsi="Calibri" w:cs="Arial"/>
                </w:rPr>
                <w:pict w14:anchorId="33FD9C60">
                  <v:rect id="_x0000_i1026" style="width:225.65pt;height:1pt" o:hrpct="500" o:hrstd="t" o:hrnoshade="t" o:hr="t" fillcolor="black [3213]" stroked="f"/>
                </w:pict>
              </w:r>
            </w:del>
          </w:p>
        </w:tc>
      </w:tr>
      <w:tr w:rsidR="00EC556E" w:rsidRPr="00F32151" w:rsidDel="00331417" w14:paraId="2CA3ED12" w14:textId="378B93DA" w:rsidTr="00A73527">
        <w:trPr>
          <w:trHeight w:val="1120"/>
          <w:del w:id="100" w:author="MEAGHER,Hugo" w:date="2022-02-17T11:20:00Z"/>
        </w:trPr>
        <w:tc>
          <w:tcPr>
            <w:tcW w:w="4813" w:type="dxa"/>
          </w:tcPr>
          <w:p w14:paraId="09B9AC63" w14:textId="767D5BF5" w:rsidR="00EC556E" w:rsidRPr="00F32151" w:rsidDel="00331417" w:rsidRDefault="00EC556E" w:rsidP="00A73527">
            <w:pPr>
              <w:rPr>
                <w:del w:id="101" w:author="MEAGHER,Hugo" w:date="2022-02-17T11:20:00Z"/>
                <w:rFonts w:ascii="Calibri" w:hAnsi="Calibri" w:cs="Arial"/>
                <w:sz w:val="22"/>
                <w:szCs w:val="22"/>
              </w:rPr>
            </w:pPr>
            <w:del w:id="102" w:author="MEAGHER,Hugo" w:date="2022-02-17T11:20:00Z">
              <w:r w:rsidRPr="00F32151" w:rsidDel="00331417">
                <w:rPr>
                  <w:rFonts w:ascii="Calibri" w:hAnsi="Calibri" w:cs="Arial"/>
                  <w:sz w:val="22"/>
                  <w:szCs w:val="22"/>
                </w:rPr>
                <w:delText>Full name (please print)</w:delText>
              </w:r>
            </w:del>
          </w:p>
          <w:p w14:paraId="331713AE" w14:textId="423DB1C0" w:rsidR="00EC556E" w:rsidRPr="00F32151" w:rsidDel="00331417" w:rsidRDefault="00EC556E" w:rsidP="00A73527">
            <w:pPr>
              <w:rPr>
                <w:del w:id="103" w:author="MEAGHER,Hugo" w:date="2022-02-17T11:20:00Z"/>
                <w:rFonts w:ascii="Calibri" w:hAnsi="Calibri" w:cs="Arial"/>
                <w:sz w:val="22"/>
                <w:szCs w:val="22"/>
              </w:rPr>
            </w:pPr>
          </w:p>
          <w:p w14:paraId="175AB927" w14:textId="53D8F461" w:rsidR="00EC556E" w:rsidRPr="00F32151" w:rsidDel="00331417" w:rsidRDefault="00EC556E" w:rsidP="00A73527">
            <w:pPr>
              <w:rPr>
                <w:del w:id="104" w:author="MEAGHER,Hugo" w:date="2022-02-17T11:20:00Z"/>
                <w:rFonts w:ascii="Calibri" w:hAnsi="Calibri" w:cs="Arial"/>
                <w:sz w:val="22"/>
                <w:szCs w:val="22"/>
              </w:rPr>
            </w:pPr>
          </w:p>
          <w:p w14:paraId="0E7DD6D3" w14:textId="1615CF10" w:rsidR="00EC556E" w:rsidRPr="00F32151" w:rsidDel="00331417" w:rsidRDefault="002E1968" w:rsidP="00A73527">
            <w:pPr>
              <w:rPr>
                <w:del w:id="105" w:author="MEAGHER,Hugo" w:date="2022-02-17T11:20:00Z"/>
                <w:rFonts w:ascii="Calibri" w:hAnsi="Calibri" w:cs="Arial"/>
                <w:sz w:val="22"/>
                <w:szCs w:val="22"/>
              </w:rPr>
            </w:pPr>
            <w:del w:id="106" w:author="MEAGHER,Hugo" w:date="2022-02-17T11:20:00Z">
              <w:r>
                <w:rPr>
                  <w:rFonts w:ascii="Calibri" w:hAnsi="Calibri" w:cs="Arial"/>
                  <w:sz w:val="22"/>
                  <w:szCs w:val="22"/>
                </w:rPr>
                <w:pict w14:anchorId="2364E69E">
                  <v:rect id="_x0000_i1027" style="width:225.65pt;height:1pt" o:hrpct="500" o:hrstd="t" o:hrnoshade="t" o:hr="t" fillcolor="black [3213]" stroked="f"/>
                </w:pict>
              </w:r>
            </w:del>
          </w:p>
        </w:tc>
        <w:tc>
          <w:tcPr>
            <w:tcW w:w="4815" w:type="dxa"/>
          </w:tcPr>
          <w:p w14:paraId="0CA72556" w14:textId="1355B55B" w:rsidR="00EC556E" w:rsidRPr="00F32151" w:rsidDel="00331417" w:rsidRDefault="00EC556E" w:rsidP="00A73527">
            <w:pPr>
              <w:rPr>
                <w:del w:id="107" w:author="MEAGHER,Hugo" w:date="2022-02-17T11:20:00Z"/>
                <w:rFonts w:ascii="Calibri" w:hAnsi="Calibri" w:cs="Arial"/>
                <w:sz w:val="22"/>
                <w:szCs w:val="22"/>
              </w:rPr>
            </w:pPr>
            <w:del w:id="108" w:author="MEAGHER,Hugo" w:date="2022-02-17T11:20:00Z">
              <w:r w:rsidRPr="00F32151" w:rsidDel="00331417">
                <w:rPr>
                  <w:rFonts w:ascii="Calibri" w:hAnsi="Calibri" w:cs="Arial"/>
                  <w:sz w:val="22"/>
                  <w:szCs w:val="22"/>
                </w:rPr>
                <w:delText>Witness (please print)</w:delText>
              </w:r>
            </w:del>
          </w:p>
          <w:p w14:paraId="03500F11" w14:textId="5A1B0F11" w:rsidR="00EC556E" w:rsidRPr="00F32151" w:rsidDel="00331417" w:rsidRDefault="00EC556E" w:rsidP="00A73527">
            <w:pPr>
              <w:rPr>
                <w:del w:id="109" w:author="MEAGHER,Hugo" w:date="2022-02-17T11:20:00Z"/>
                <w:rFonts w:ascii="Calibri" w:hAnsi="Calibri" w:cs="Arial"/>
                <w:sz w:val="22"/>
                <w:szCs w:val="22"/>
              </w:rPr>
            </w:pPr>
          </w:p>
          <w:p w14:paraId="315EA2D8" w14:textId="5B1DE30E" w:rsidR="00EC556E" w:rsidRPr="00F32151" w:rsidDel="00331417" w:rsidRDefault="00EC556E" w:rsidP="00A73527">
            <w:pPr>
              <w:rPr>
                <w:del w:id="110" w:author="MEAGHER,Hugo" w:date="2022-02-17T11:20:00Z"/>
                <w:rFonts w:ascii="Calibri" w:hAnsi="Calibri" w:cs="Arial"/>
                <w:sz w:val="22"/>
                <w:szCs w:val="22"/>
              </w:rPr>
            </w:pPr>
          </w:p>
          <w:p w14:paraId="1699FDA2" w14:textId="2053525E" w:rsidR="00EC556E" w:rsidRPr="00F32151" w:rsidDel="00331417" w:rsidRDefault="002E1968" w:rsidP="00A73527">
            <w:pPr>
              <w:rPr>
                <w:del w:id="111" w:author="MEAGHER,Hugo" w:date="2022-02-17T11:20:00Z"/>
                <w:rFonts w:ascii="Calibri" w:hAnsi="Calibri" w:cs="Arial"/>
                <w:sz w:val="22"/>
                <w:szCs w:val="22"/>
              </w:rPr>
            </w:pPr>
            <w:del w:id="112" w:author="MEAGHER,Hugo" w:date="2022-02-17T11:20:00Z">
              <w:r>
                <w:rPr>
                  <w:rFonts w:ascii="Calibri" w:hAnsi="Calibri" w:cs="Arial"/>
                  <w:sz w:val="22"/>
                  <w:szCs w:val="22"/>
                </w:rPr>
                <w:pict w14:anchorId="70F009C5">
                  <v:rect id="_x0000_i1028" style="width:225.65pt;height:1pt" o:hrpct="500" o:hrstd="t" o:hrnoshade="t" o:hr="t" fillcolor="black [3213]" stroked="f"/>
                </w:pict>
              </w:r>
            </w:del>
          </w:p>
        </w:tc>
      </w:tr>
      <w:tr w:rsidR="00EC556E" w:rsidRPr="007C3AED" w:rsidDel="00331417" w14:paraId="4F313400" w14:textId="2627EB0A" w:rsidTr="00A73527">
        <w:trPr>
          <w:trHeight w:val="1817"/>
          <w:del w:id="113" w:author="MEAGHER,Hugo" w:date="2022-02-17T11:20:00Z"/>
        </w:trPr>
        <w:tc>
          <w:tcPr>
            <w:tcW w:w="4813" w:type="dxa"/>
          </w:tcPr>
          <w:p w14:paraId="27CA8E60" w14:textId="0D9BD32D" w:rsidR="00EC556E" w:rsidRPr="007C3AED" w:rsidDel="00331417" w:rsidRDefault="00EC556E" w:rsidP="00A73527">
            <w:pPr>
              <w:rPr>
                <w:del w:id="114" w:author="MEAGHER,Hugo" w:date="2022-02-17T11:20:00Z"/>
                <w:rFonts w:ascii="Calibri" w:hAnsi="Calibri" w:cs="Arial"/>
                <w:sz w:val="22"/>
                <w:szCs w:val="22"/>
              </w:rPr>
            </w:pPr>
            <w:del w:id="115" w:author="MEAGHER,Hugo" w:date="2022-02-17T11:20:00Z">
              <w:r w:rsidRPr="007C3AED" w:rsidDel="00331417">
                <w:rPr>
                  <w:rFonts w:ascii="Calibri" w:hAnsi="Calibri" w:cs="Arial"/>
                  <w:sz w:val="22"/>
                  <w:szCs w:val="22"/>
                </w:rPr>
                <w:delText>Position</w:delText>
              </w:r>
            </w:del>
          </w:p>
          <w:p w14:paraId="20C4D39E" w14:textId="2E010E56" w:rsidR="00EC556E" w:rsidRPr="007C3AED" w:rsidDel="00331417" w:rsidRDefault="00EC556E" w:rsidP="00A73527">
            <w:pPr>
              <w:rPr>
                <w:del w:id="116" w:author="MEAGHER,Hugo" w:date="2022-02-17T11:20:00Z"/>
                <w:rFonts w:ascii="Calibri" w:hAnsi="Calibri" w:cs="Arial"/>
                <w:sz w:val="22"/>
                <w:szCs w:val="22"/>
              </w:rPr>
            </w:pPr>
          </w:p>
          <w:p w14:paraId="39F7069A" w14:textId="76A365AB" w:rsidR="00EC556E" w:rsidRPr="007C3AED" w:rsidDel="00331417" w:rsidRDefault="00EC556E" w:rsidP="00A73527">
            <w:pPr>
              <w:rPr>
                <w:del w:id="117" w:author="MEAGHER,Hugo" w:date="2022-02-17T11:20:00Z"/>
                <w:rFonts w:ascii="Calibri" w:hAnsi="Calibri" w:cs="Arial"/>
                <w:sz w:val="22"/>
                <w:szCs w:val="22"/>
              </w:rPr>
            </w:pPr>
            <w:del w:id="118" w:author="MEAGHER,Hugo" w:date="2022-02-17T11:20:00Z">
              <w:r w:rsidRPr="007C3AED" w:rsidDel="00331417">
                <w:rPr>
                  <w:rFonts w:ascii="Calibri" w:hAnsi="Calibri" w:cs="Arial"/>
                  <w:sz w:val="22"/>
                  <w:szCs w:val="22"/>
                </w:rPr>
                <w:delText>of the Department of Education</w:delText>
              </w:r>
              <w:r w:rsidDel="00331417">
                <w:rPr>
                  <w:rFonts w:ascii="Calibri" w:hAnsi="Calibri" w:cs="Arial"/>
                  <w:sz w:val="22"/>
                  <w:szCs w:val="22"/>
                </w:rPr>
                <w:delText>, Skills and Employment</w:delText>
              </w:r>
              <w:r w:rsidRPr="007C3AED" w:rsidDel="00331417">
                <w:rPr>
                  <w:rFonts w:ascii="Calibri" w:hAnsi="Calibri" w:cs="Arial"/>
                  <w:sz w:val="22"/>
                  <w:szCs w:val="22"/>
                </w:rPr>
                <w:delText xml:space="preserve"> as delegate of the Minister for Education</w:delText>
              </w:r>
              <w:r w:rsidDel="00331417">
                <w:rPr>
                  <w:rFonts w:ascii="Calibri" w:hAnsi="Calibri" w:cs="Arial"/>
                  <w:sz w:val="22"/>
                  <w:szCs w:val="22"/>
                </w:rPr>
                <w:delText xml:space="preserve"> and Youth</w:delText>
              </w:r>
              <w:r w:rsidRPr="007C3AED" w:rsidDel="00331417">
                <w:rPr>
                  <w:rFonts w:ascii="Calibri" w:hAnsi="Calibri" w:cs="Arial"/>
                  <w:sz w:val="22"/>
                  <w:szCs w:val="22"/>
                </w:rPr>
                <w:delText>.</w:delText>
              </w:r>
            </w:del>
          </w:p>
          <w:p w14:paraId="54C5103F" w14:textId="75803D3D" w:rsidR="00EC556E" w:rsidDel="00331417" w:rsidRDefault="00EC556E" w:rsidP="00A73527">
            <w:pPr>
              <w:rPr>
                <w:del w:id="119" w:author="MEAGHER,Hugo" w:date="2022-02-17T11:20:00Z"/>
                <w:rFonts w:ascii="Calibri" w:hAnsi="Calibri" w:cs="Arial"/>
                <w:sz w:val="22"/>
                <w:szCs w:val="22"/>
              </w:rPr>
            </w:pPr>
          </w:p>
          <w:p w14:paraId="270D139C" w14:textId="53BA518F" w:rsidR="00EC556E" w:rsidRPr="007C3AED" w:rsidDel="00331417" w:rsidRDefault="00EC556E" w:rsidP="00A73527">
            <w:pPr>
              <w:rPr>
                <w:del w:id="120" w:author="MEAGHER,Hugo" w:date="2022-02-17T11:20:00Z"/>
                <w:rFonts w:ascii="Calibri" w:hAnsi="Calibri" w:cs="Arial"/>
                <w:sz w:val="22"/>
                <w:szCs w:val="22"/>
              </w:rPr>
            </w:pPr>
          </w:p>
          <w:p w14:paraId="3BB60F87" w14:textId="2DD7B34B" w:rsidR="00EC556E" w:rsidRPr="007C3AED" w:rsidDel="00331417" w:rsidRDefault="00EC556E" w:rsidP="00A73527">
            <w:pPr>
              <w:rPr>
                <w:del w:id="121" w:author="MEAGHER,Hugo" w:date="2022-02-17T11:20:00Z"/>
                <w:rFonts w:ascii="Calibri" w:hAnsi="Calibri" w:cs="Arial"/>
                <w:sz w:val="22"/>
                <w:szCs w:val="22"/>
              </w:rPr>
            </w:pPr>
          </w:p>
          <w:p w14:paraId="527E8F4D" w14:textId="4BE05BA9" w:rsidR="00EC556E" w:rsidRPr="007C3AED" w:rsidDel="00331417" w:rsidRDefault="002E1968" w:rsidP="00A73527">
            <w:pPr>
              <w:rPr>
                <w:del w:id="122" w:author="MEAGHER,Hugo" w:date="2022-02-17T11:20:00Z"/>
                <w:rFonts w:ascii="Calibri" w:hAnsi="Calibri" w:cs="Arial"/>
                <w:sz w:val="22"/>
                <w:szCs w:val="22"/>
              </w:rPr>
            </w:pPr>
            <w:del w:id="123" w:author="MEAGHER,Hugo" w:date="2022-02-17T11:20:00Z">
              <w:r>
                <w:rPr>
                  <w:rFonts w:ascii="Calibri" w:hAnsi="Calibri" w:cs="Arial"/>
                  <w:sz w:val="22"/>
                  <w:szCs w:val="22"/>
                </w:rPr>
                <w:pict w14:anchorId="43B3CA9E">
                  <v:rect id="_x0000_i1029" style="width:225.65pt;height:1pt" o:hrpct="500" o:hrstd="t" o:hrnoshade="t" o:hr="t" fillcolor="black [3213]" stroked="f"/>
                </w:pict>
              </w:r>
            </w:del>
          </w:p>
        </w:tc>
        <w:tc>
          <w:tcPr>
            <w:tcW w:w="4815" w:type="dxa"/>
          </w:tcPr>
          <w:p w14:paraId="5C4C4DF8" w14:textId="40DB5A3B" w:rsidR="00EC556E" w:rsidRPr="007C3AED" w:rsidDel="00331417" w:rsidRDefault="00EC556E" w:rsidP="00A73527">
            <w:pPr>
              <w:rPr>
                <w:del w:id="124" w:author="MEAGHER,Hugo" w:date="2022-02-17T11:20:00Z"/>
                <w:rFonts w:ascii="Calibri" w:hAnsi="Calibri" w:cs="Arial"/>
                <w:sz w:val="22"/>
                <w:szCs w:val="22"/>
              </w:rPr>
            </w:pPr>
            <w:del w:id="125" w:author="MEAGHER,Hugo" w:date="2022-02-17T11:20:00Z">
              <w:r w:rsidRPr="007C3AED" w:rsidDel="00331417">
                <w:rPr>
                  <w:rFonts w:ascii="Calibri" w:hAnsi="Calibri" w:cs="Arial"/>
                  <w:sz w:val="22"/>
                  <w:szCs w:val="22"/>
                </w:rPr>
                <w:delText>Position or profession of witness (please print)</w:delText>
              </w:r>
            </w:del>
          </w:p>
          <w:p w14:paraId="76580A7E" w14:textId="3A2171F6" w:rsidR="00EC556E" w:rsidDel="00331417" w:rsidRDefault="00EC556E" w:rsidP="00A73527">
            <w:pPr>
              <w:rPr>
                <w:del w:id="126" w:author="MEAGHER,Hugo" w:date="2022-02-17T11:20:00Z"/>
                <w:rFonts w:ascii="Calibri" w:hAnsi="Calibri" w:cs="Arial"/>
                <w:sz w:val="22"/>
                <w:szCs w:val="22"/>
              </w:rPr>
            </w:pPr>
          </w:p>
          <w:p w14:paraId="5E5DED77" w14:textId="301DACC1" w:rsidR="00EA5866" w:rsidRPr="007C3AED" w:rsidDel="00331417" w:rsidRDefault="00EA5866" w:rsidP="00A73527">
            <w:pPr>
              <w:rPr>
                <w:del w:id="127" w:author="MEAGHER,Hugo" w:date="2022-02-17T11:20:00Z"/>
                <w:rFonts w:ascii="Calibri" w:hAnsi="Calibri" w:cs="Arial"/>
                <w:sz w:val="22"/>
                <w:szCs w:val="22"/>
              </w:rPr>
            </w:pPr>
          </w:p>
          <w:p w14:paraId="2A977717" w14:textId="7D793F67" w:rsidR="00EC556E" w:rsidRPr="007C3AED" w:rsidDel="00331417" w:rsidRDefault="00EC556E" w:rsidP="00A73527">
            <w:pPr>
              <w:rPr>
                <w:del w:id="128" w:author="MEAGHER,Hugo" w:date="2022-02-17T11:20:00Z"/>
                <w:rFonts w:ascii="Calibri" w:hAnsi="Calibri" w:cs="Arial"/>
                <w:sz w:val="22"/>
                <w:szCs w:val="22"/>
              </w:rPr>
            </w:pPr>
          </w:p>
          <w:p w14:paraId="0FC075D0" w14:textId="2F8243B6" w:rsidR="00EC556E" w:rsidRPr="007C3AED" w:rsidDel="00331417" w:rsidRDefault="00EC556E" w:rsidP="00A73527">
            <w:pPr>
              <w:rPr>
                <w:del w:id="129" w:author="MEAGHER,Hugo" w:date="2022-02-17T11:20:00Z"/>
                <w:rFonts w:ascii="Calibri" w:hAnsi="Calibri" w:cs="Arial"/>
                <w:sz w:val="22"/>
                <w:szCs w:val="22"/>
              </w:rPr>
            </w:pPr>
          </w:p>
          <w:p w14:paraId="657478D6" w14:textId="336C692C" w:rsidR="00EC556E" w:rsidRPr="007C3AED" w:rsidDel="00331417" w:rsidRDefault="00EC556E" w:rsidP="00A73527">
            <w:pPr>
              <w:rPr>
                <w:del w:id="130" w:author="MEAGHER,Hugo" w:date="2022-02-17T11:20:00Z"/>
                <w:rFonts w:ascii="Calibri" w:hAnsi="Calibri" w:cs="Arial"/>
                <w:sz w:val="22"/>
                <w:szCs w:val="22"/>
              </w:rPr>
            </w:pPr>
          </w:p>
          <w:p w14:paraId="404CA680" w14:textId="610B7E78" w:rsidR="00EC556E" w:rsidRPr="007C3AED" w:rsidDel="00331417" w:rsidRDefault="00EC556E" w:rsidP="00A73527">
            <w:pPr>
              <w:rPr>
                <w:del w:id="131" w:author="MEAGHER,Hugo" w:date="2022-02-17T11:20:00Z"/>
                <w:rFonts w:ascii="Calibri" w:hAnsi="Calibri" w:cs="Arial"/>
                <w:sz w:val="22"/>
                <w:szCs w:val="22"/>
              </w:rPr>
            </w:pPr>
          </w:p>
          <w:p w14:paraId="579C4089" w14:textId="10FFB85C" w:rsidR="00EC556E" w:rsidRPr="007C3AED" w:rsidDel="00331417" w:rsidRDefault="00EC556E" w:rsidP="00A73527">
            <w:pPr>
              <w:rPr>
                <w:del w:id="132" w:author="MEAGHER,Hugo" w:date="2022-02-17T11:20:00Z"/>
                <w:rFonts w:ascii="Calibri" w:hAnsi="Calibri" w:cs="Arial"/>
                <w:sz w:val="22"/>
                <w:szCs w:val="22"/>
              </w:rPr>
            </w:pPr>
          </w:p>
          <w:p w14:paraId="20649EEA" w14:textId="4D4333D2" w:rsidR="00EC556E" w:rsidRPr="007C3AED" w:rsidDel="00331417" w:rsidRDefault="002E1968" w:rsidP="00A73527">
            <w:pPr>
              <w:rPr>
                <w:del w:id="133" w:author="MEAGHER,Hugo" w:date="2022-02-17T11:20:00Z"/>
                <w:rFonts w:ascii="Calibri" w:hAnsi="Calibri" w:cs="Arial"/>
                <w:sz w:val="22"/>
                <w:szCs w:val="22"/>
              </w:rPr>
            </w:pPr>
            <w:del w:id="134" w:author="MEAGHER,Hugo" w:date="2022-02-17T11:20:00Z">
              <w:r>
                <w:rPr>
                  <w:rFonts w:ascii="Calibri" w:hAnsi="Calibri" w:cs="Arial"/>
                  <w:sz w:val="22"/>
                  <w:szCs w:val="22"/>
                </w:rPr>
                <w:pict w14:anchorId="6370F992">
                  <v:rect id="_x0000_i1030" style="width:225.65pt;height:1pt" o:hrpct="500" o:hrstd="t" o:hrnoshade="t" o:hr="t" fillcolor="black [3213]" stroked="f"/>
                </w:pict>
              </w:r>
            </w:del>
          </w:p>
        </w:tc>
      </w:tr>
      <w:tr w:rsidR="00EC556E" w:rsidRPr="007C3AED" w:rsidDel="00331417" w14:paraId="4BDC41F8" w14:textId="7A95A39F" w:rsidTr="00A73527">
        <w:trPr>
          <w:trHeight w:val="1042"/>
          <w:del w:id="135" w:author="MEAGHER,Hugo" w:date="2022-02-17T11:20:00Z"/>
        </w:trPr>
        <w:tc>
          <w:tcPr>
            <w:tcW w:w="4813" w:type="dxa"/>
          </w:tcPr>
          <w:p w14:paraId="2DA4B84C" w14:textId="4EC740A7" w:rsidR="00EC556E" w:rsidRPr="007C3AED" w:rsidDel="00331417" w:rsidRDefault="00EC556E" w:rsidP="00A73527">
            <w:pPr>
              <w:rPr>
                <w:del w:id="136" w:author="MEAGHER,Hugo" w:date="2022-02-17T11:20:00Z"/>
                <w:rFonts w:ascii="Calibri" w:hAnsi="Calibri" w:cs="Arial"/>
                <w:sz w:val="22"/>
                <w:szCs w:val="22"/>
              </w:rPr>
            </w:pPr>
            <w:del w:id="137" w:author="MEAGHER,Hugo" w:date="2022-02-17T11:20:00Z">
              <w:r w:rsidRPr="007C3AED" w:rsidDel="00331417">
                <w:rPr>
                  <w:rFonts w:ascii="Calibri" w:hAnsi="Calibri" w:cs="Arial"/>
                  <w:sz w:val="22"/>
                  <w:szCs w:val="22"/>
                </w:rPr>
                <w:delText>Signature</w:delText>
              </w:r>
            </w:del>
          </w:p>
          <w:p w14:paraId="233EFC59" w14:textId="4D0821B5" w:rsidR="00EC556E" w:rsidRPr="007C3AED" w:rsidDel="00331417" w:rsidRDefault="00EC556E" w:rsidP="00A73527">
            <w:pPr>
              <w:rPr>
                <w:del w:id="138" w:author="MEAGHER,Hugo" w:date="2022-02-17T11:20:00Z"/>
                <w:rFonts w:ascii="Calibri" w:hAnsi="Calibri" w:cs="Arial"/>
                <w:sz w:val="22"/>
                <w:szCs w:val="22"/>
              </w:rPr>
            </w:pPr>
          </w:p>
          <w:p w14:paraId="4263B9C6" w14:textId="4C01EAD4" w:rsidR="00EC556E" w:rsidRPr="007C3AED" w:rsidDel="00331417" w:rsidRDefault="00EC556E" w:rsidP="00A73527">
            <w:pPr>
              <w:rPr>
                <w:del w:id="139" w:author="MEAGHER,Hugo" w:date="2022-02-17T11:20:00Z"/>
                <w:rFonts w:ascii="Calibri" w:hAnsi="Calibri" w:cs="Arial"/>
                <w:sz w:val="22"/>
                <w:szCs w:val="22"/>
              </w:rPr>
            </w:pPr>
          </w:p>
          <w:p w14:paraId="06DAB9CC" w14:textId="48A67162" w:rsidR="00EC556E" w:rsidRPr="007C3AED" w:rsidDel="00331417" w:rsidRDefault="002E1968" w:rsidP="00A73527">
            <w:pPr>
              <w:rPr>
                <w:del w:id="140" w:author="MEAGHER,Hugo" w:date="2022-02-17T11:20:00Z"/>
                <w:rFonts w:ascii="Calibri" w:hAnsi="Calibri" w:cs="Arial"/>
                <w:sz w:val="22"/>
                <w:szCs w:val="22"/>
              </w:rPr>
            </w:pPr>
            <w:del w:id="141" w:author="MEAGHER,Hugo" w:date="2022-02-17T11:20:00Z">
              <w:r>
                <w:rPr>
                  <w:rFonts w:ascii="Calibri" w:hAnsi="Calibri" w:cs="Arial"/>
                  <w:sz w:val="22"/>
                  <w:szCs w:val="22"/>
                </w:rPr>
                <w:pict w14:anchorId="00233EA5">
                  <v:rect id="_x0000_i1031" style="width:225.65pt;height:1pt;mso-position-vertical:absolute" o:hrpct="500" o:hrstd="t" o:hrnoshade="t" o:hr="t" fillcolor="black [3213]" stroked="f"/>
                </w:pict>
              </w:r>
            </w:del>
          </w:p>
        </w:tc>
        <w:tc>
          <w:tcPr>
            <w:tcW w:w="4815" w:type="dxa"/>
          </w:tcPr>
          <w:p w14:paraId="10168AEC" w14:textId="4681BF53" w:rsidR="00EC556E" w:rsidRPr="007C3AED" w:rsidDel="00331417" w:rsidRDefault="00EC556E" w:rsidP="00A73527">
            <w:pPr>
              <w:rPr>
                <w:del w:id="142" w:author="MEAGHER,Hugo" w:date="2022-02-17T11:20:00Z"/>
                <w:rFonts w:ascii="Calibri" w:hAnsi="Calibri" w:cs="Arial"/>
                <w:sz w:val="22"/>
                <w:szCs w:val="22"/>
              </w:rPr>
            </w:pPr>
            <w:del w:id="143" w:author="MEAGHER,Hugo" w:date="2022-02-17T11:20:00Z">
              <w:r w:rsidRPr="007C3AED" w:rsidDel="00331417">
                <w:rPr>
                  <w:rFonts w:ascii="Calibri" w:hAnsi="Calibri" w:cs="Arial"/>
                  <w:sz w:val="22"/>
                  <w:szCs w:val="22"/>
                </w:rPr>
                <w:delText>Signature</w:delText>
              </w:r>
            </w:del>
          </w:p>
        </w:tc>
      </w:tr>
      <w:tr w:rsidR="00EC556E" w:rsidRPr="007C3AED" w:rsidDel="00331417" w14:paraId="20B8239A" w14:textId="0D9DFCD6" w:rsidTr="00A73527">
        <w:trPr>
          <w:trHeight w:val="1042"/>
          <w:del w:id="144" w:author="MEAGHER,Hugo" w:date="2022-02-17T11:20:00Z"/>
        </w:trPr>
        <w:tc>
          <w:tcPr>
            <w:tcW w:w="4813" w:type="dxa"/>
          </w:tcPr>
          <w:p w14:paraId="5BDBB6CF" w14:textId="4531320C" w:rsidR="00EC556E" w:rsidRPr="007C3AED" w:rsidDel="00331417" w:rsidRDefault="00EC556E" w:rsidP="00A73527">
            <w:pPr>
              <w:rPr>
                <w:del w:id="145" w:author="MEAGHER,Hugo" w:date="2022-02-17T11:20:00Z"/>
                <w:rFonts w:ascii="Calibri" w:hAnsi="Calibri" w:cs="Arial"/>
                <w:sz w:val="22"/>
                <w:szCs w:val="22"/>
              </w:rPr>
            </w:pPr>
            <w:del w:id="146" w:author="MEAGHER,Hugo" w:date="2022-02-17T11:20:00Z">
              <w:r w:rsidRPr="007C3AED" w:rsidDel="00331417">
                <w:rPr>
                  <w:rFonts w:ascii="Calibri" w:hAnsi="Calibri" w:cs="Arial"/>
                  <w:sz w:val="22"/>
                  <w:szCs w:val="22"/>
                </w:rPr>
                <w:delText>Date</w:delText>
              </w:r>
            </w:del>
          </w:p>
        </w:tc>
        <w:tc>
          <w:tcPr>
            <w:tcW w:w="4815" w:type="dxa"/>
          </w:tcPr>
          <w:p w14:paraId="17011CBC" w14:textId="0B59C317" w:rsidR="00EC556E" w:rsidRPr="007C3AED" w:rsidDel="00331417" w:rsidRDefault="00EC556E" w:rsidP="00A73527">
            <w:pPr>
              <w:rPr>
                <w:del w:id="147" w:author="MEAGHER,Hugo" w:date="2022-02-17T11:20:00Z"/>
                <w:rFonts w:ascii="Calibri" w:hAnsi="Calibri" w:cs="Arial"/>
                <w:sz w:val="22"/>
                <w:szCs w:val="22"/>
              </w:rPr>
            </w:pPr>
          </w:p>
        </w:tc>
      </w:tr>
      <w:tr w:rsidR="00EC556E" w:rsidRPr="007C3AED" w:rsidDel="00331417" w14:paraId="398212F3" w14:textId="25956B9C" w:rsidTr="00A73527">
        <w:trPr>
          <w:trHeight w:val="397"/>
          <w:del w:id="148" w:author="MEAGHER,Hugo" w:date="2022-02-17T11:20:00Z"/>
        </w:trPr>
        <w:tc>
          <w:tcPr>
            <w:tcW w:w="4813" w:type="dxa"/>
          </w:tcPr>
          <w:p w14:paraId="533A937A" w14:textId="7674511C" w:rsidR="00EC556E" w:rsidRPr="007C3AED" w:rsidDel="00331417" w:rsidRDefault="00EC556E" w:rsidP="00A73527">
            <w:pPr>
              <w:rPr>
                <w:del w:id="149" w:author="MEAGHER,Hugo" w:date="2022-02-17T11:20:00Z"/>
                <w:rFonts w:ascii="Calibri" w:hAnsi="Calibri" w:cs="Arial"/>
              </w:rPr>
            </w:pPr>
            <w:del w:id="150" w:author="MEAGHER,Hugo" w:date="2022-02-17T11:20:00Z">
              <w:r w:rsidRPr="007C3AED" w:rsidDel="00331417">
                <w:rPr>
                  <w:rFonts w:ascii="Calibri" w:hAnsi="Calibri" w:cs="Arial"/>
                </w:rPr>
                <w:delText>SIGNED for and on behalf of</w:delText>
              </w:r>
            </w:del>
          </w:p>
          <w:p w14:paraId="09388292" w14:textId="675893C2" w:rsidR="00EC556E" w:rsidRPr="007C3AED" w:rsidDel="00331417" w:rsidRDefault="00EC556E" w:rsidP="00A73527">
            <w:pPr>
              <w:rPr>
                <w:del w:id="151" w:author="MEAGHER,Hugo" w:date="2022-02-17T11:20:00Z"/>
                <w:rFonts w:ascii="Calibri" w:hAnsi="Calibri" w:cs="Arial"/>
              </w:rPr>
            </w:pPr>
          </w:p>
          <w:p w14:paraId="57F5C6F2" w14:textId="6DCC1E47" w:rsidR="00EC556E" w:rsidDel="00331417" w:rsidRDefault="00EC556E" w:rsidP="00A73527">
            <w:pPr>
              <w:rPr>
                <w:del w:id="152" w:author="MEAGHER,Hugo" w:date="2022-02-17T11:20:00Z"/>
                <w:rFonts w:ascii="Calibri" w:hAnsi="Calibri" w:cs="Arial"/>
                <w:noProof/>
              </w:rPr>
            </w:pPr>
            <w:del w:id="153" w:author="MEAGHER,Hugo" w:date="2022-02-17T11:20:00Z">
              <w:r w:rsidDel="00331417">
                <w:rPr>
                  <w:rFonts w:ascii="Calibri" w:hAnsi="Calibri" w:cs="Arial"/>
                  <w:noProof/>
                </w:rPr>
                <w:delText>Morling College Ltd</w:delText>
              </w:r>
            </w:del>
          </w:p>
          <w:p w14:paraId="0ADE1CB1" w14:textId="3C53E52E" w:rsidR="00EC556E" w:rsidRPr="007C3AED" w:rsidDel="00331417" w:rsidRDefault="00EC556E" w:rsidP="00A73527">
            <w:pPr>
              <w:rPr>
                <w:del w:id="154" w:author="MEAGHER,Hugo" w:date="2022-02-17T11:20:00Z"/>
                <w:rFonts w:ascii="Calibri" w:hAnsi="Calibri" w:cs="Arial"/>
              </w:rPr>
            </w:pPr>
            <w:del w:id="155" w:author="MEAGHER,Hugo" w:date="2022-02-17T11:20:00Z">
              <w:r w:rsidRPr="007C3AED" w:rsidDel="00331417">
                <w:rPr>
                  <w:rFonts w:ascii="Calibri" w:hAnsi="Calibri" w:cs="Arial"/>
                </w:rPr>
                <w:delText>by</w:delText>
              </w:r>
            </w:del>
          </w:p>
          <w:p w14:paraId="05FF5F90" w14:textId="798BED13" w:rsidR="00EC556E" w:rsidDel="00331417" w:rsidRDefault="00EC556E" w:rsidP="00A73527">
            <w:pPr>
              <w:rPr>
                <w:del w:id="156" w:author="MEAGHER,Hugo" w:date="2022-02-17T11:20:00Z"/>
                <w:rFonts w:ascii="Calibri" w:hAnsi="Calibri" w:cs="Arial"/>
              </w:rPr>
            </w:pPr>
          </w:p>
          <w:p w14:paraId="3101BFB3" w14:textId="0812EA2A" w:rsidR="00EC556E" w:rsidRPr="007C3AED" w:rsidDel="00331417" w:rsidRDefault="00EC556E" w:rsidP="00A73527">
            <w:pPr>
              <w:rPr>
                <w:del w:id="157" w:author="MEAGHER,Hugo" w:date="2022-02-17T11:20:00Z"/>
                <w:rFonts w:ascii="Calibri" w:hAnsi="Calibri" w:cs="Arial"/>
              </w:rPr>
            </w:pPr>
          </w:p>
          <w:p w14:paraId="2B240C32" w14:textId="29729A89" w:rsidR="00EC556E" w:rsidRPr="007C3AED" w:rsidDel="00331417" w:rsidRDefault="002E1968" w:rsidP="00A73527">
            <w:pPr>
              <w:rPr>
                <w:del w:id="158" w:author="MEAGHER,Hugo" w:date="2022-02-17T11:20:00Z"/>
                <w:rFonts w:ascii="Calibri" w:hAnsi="Calibri" w:cs="Arial"/>
                <w:sz w:val="22"/>
                <w:szCs w:val="22"/>
              </w:rPr>
            </w:pPr>
            <w:del w:id="159" w:author="MEAGHER,Hugo" w:date="2022-02-17T11:20:00Z">
              <w:r>
                <w:rPr>
                  <w:rFonts w:ascii="Calibri" w:hAnsi="Calibri" w:cs="Arial"/>
                  <w:sz w:val="22"/>
                  <w:szCs w:val="22"/>
                </w:rPr>
                <w:pict w14:anchorId="6326E2EE">
                  <v:rect id="_x0000_i1032" style="width:225.65pt;height:1pt" o:hrpct="500" o:hrstd="t" o:hrnoshade="t" o:hr="t" fillcolor="black [3213]" stroked="f"/>
                </w:pict>
              </w:r>
            </w:del>
          </w:p>
        </w:tc>
        <w:tc>
          <w:tcPr>
            <w:tcW w:w="4815" w:type="dxa"/>
          </w:tcPr>
          <w:p w14:paraId="20F4AFA9" w14:textId="74C7F6D4" w:rsidR="00EC556E" w:rsidRPr="007C3AED" w:rsidDel="00331417" w:rsidRDefault="00EC556E" w:rsidP="00A73527">
            <w:pPr>
              <w:rPr>
                <w:del w:id="160" w:author="MEAGHER,Hugo" w:date="2022-02-17T11:20:00Z"/>
                <w:rFonts w:ascii="Calibri" w:hAnsi="Calibri" w:cs="Arial"/>
              </w:rPr>
            </w:pPr>
            <w:del w:id="161" w:author="MEAGHER,Hugo" w:date="2022-02-17T11:20:00Z">
              <w:r w:rsidRPr="007C3AED" w:rsidDel="00331417">
                <w:rPr>
                  <w:rFonts w:ascii="Calibri" w:hAnsi="Calibri" w:cs="Arial"/>
                </w:rPr>
                <w:delText>In the presence of:</w:delText>
              </w:r>
            </w:del>
          </w:p>
          <w:p w14:paraId="6603A389" w14:textId="36550F4A" w:rsidR="00EC556E" w:rsidRPr="007C3AED" w:rsidDel="00331417" w:rsidRDefault="00EC556E" w:rsidP="00A73527">
            <w:pPr>
              <w:rPr>
                <w:del w:id="162" w:author="MEAGHER,Hugo" w:date="2022-02-17T11:20:00Z"/>
                <w:rFonts w:ascii="Calibri" w:hAnsi="Calibri" w:cs="Arial"/>
              </w:rPr>
            </w:pPr>
          </w:p>
          <w:p w14:paraId="34A5A100" w14:textId="78384F7D" w:rsidR="00EC556E" w:rsidRPr="007C3AED" w:rsidDel="00331417" w:rsidRDefault="00EC556E" w:rsidP="00A73527">
            <w:pPr>
              <w:rPr>
                <w:del w:id="163" w:author="MEAGHER,Hugo" w:date="2022-02-17T11:20:00Z"/>
                <w:rFonts w:ascii="Calibri" w:hAnsi="Calibri" w:cs="Arial"/>
              </w:rPr>
            </w:pPr>
          </w:p>
          <w:p w14:paraId="511E5BDC" w14:textId="234E64CD" w:rsidR="00EC556E" w:rsidRPr="007C3AED" w:rsidDel="00331417" w:rsidRDefault="00EC556E" w:rsidP="00A73527">
            <w:pPr>
              <w:rPr>
                <w:del w:id="164" w:author="MEAGHER,Hugo" w:date="2022-02-17T11:20:00Z"/>
                <w:rFonts w:ascii="Calibri" w:hAnsi="Calibri" w:cs="Arial"/>
              </w:rPr>
            </w:pPr>
          </w:p>
          <w:p w14:paraId="14B6DF1E" w14:textId="117DBFA7" w:rsidR="00EC556E" w:rsidRPr="007C3AED" w:rsidDel="00331417" w:rsidRDefault="00EC556E" w:rsidP="00A73527">
            <w:pPr>
              <w:rPr>
                <w:del w:id="165" w:author="MEAGHER,Hugo" w:date="2022-02-17T11:20:00Z"/>
                <w:rFonts w:ascii="Calibri" w:hAnsi="Calibri" w:cs="Arial"/>
              </w:rPr>
            </w:pPr>
          </w:p>
          <w:p w14:paraId="469A2D5B" w14:textId="202E1F78" w:rsidR="00EC556E" w:rsidRPr="007C3AED" w:rsidDel="00331417" w:rsidRDefault="00EC556E" w:rsidP="00A73527">
            <w:pPr>
              <w:rPr>
                <w:del w:id="166" w:author="MEAGHER,Hugo" w:date="2022-02-17T11:20:00Z"/>
                <w:rFonts w:ascii="Calibri" w:hAnsi="Calibri" w:cs="Arial"/>
              </w:rPr>
            </w:pPr>
          </w:p>
          <w:p w14:paraId="23CAE363" w14:textId="77AF9288" w:rsidR="00EC556E" w:rsidRPr="007C3AED" w:rsidDel="00331417" w:rsidRDefault="002E1968" w:rsidP="00A73527">
            <w:pPr>
              <w:rPr>
                <w:del w:id="167" w:author="MEAGHER,Hugo" w:date="2022-02-17T11:20:00Z"/>
                <w:rFonts w:ascii="Calibri" w:hAnsi="Calibri" w:cs="Arial"/>
                <w:sz w:val="22"/>
                <w:szCs w:val="22"/>
              </w:rPr>
            </w:pPr>
            <w:del w:id="168" w:author="MEAGHER,Hugo" w:date="2022-02-17T11:20:00Z">
              <w:r>
                <w:rPr>
                  <w:rFonts w:ascii="Calibri" w:hAnsi="Calibri" w:cs="Arial"/>
                </w:rPr>
                <w:pict w14:anchorId="65DCBDFE">
                  <v:rect id="_x0000_i1033" style="width:225.65pt;height:1pt" o:hrpct="500" o:hrstd="t" o:hrnoshade="t" o:hr="t" fillcolor="black [3213]" stroked="f"/>
                </w:pict>
              </w:r>
            </w:del>
          </w:p>
        </w:tc>
      </w:tr>
      <w:tr w:rsidR="00EC556E" w:rsidRPr="00F32151" w:rsidDel="00331417" w14:paraId="0E8BCD3A" w14:textId="24A21BBF" w:rsidTr="00A73527">
        <w:trPr>
          <w:trHeight w:val="397"/>
          <w:del w:id="169" w:author="MEAGHER,Hugo" w:date="2022-02-17T11:20:00Z"/>
        </w:trPr>
        <w:tc>
          <w:tcPr>
            <w:tcW w:w="4813" w:type="dxa"/>
          </w:tcPr>
          <w:p w14:paraId="4E1DC0C7" w14:textId="7DFF163A" w:rsidR="00EC556E" w:rsidRPr="00F32151" w:rsidDel="00331417" w:rsidRDefault="00EC556E" w:rsidP="00A73527">
            <w:pPr>
              <w:rPr>
                <w:del w:id="170" w:author="MEAGHER,Hugo" w:date="2022-02-17T11:20:00Z"/>
                <w:rFonts w:ascii="Calibri" w:hAnsi="Calibri" w:cs="Arial"/>
                <w:sz w:val="22"/>
                <w:szCs w:val="22"/>
              </w:rPr>
            </w:pPr>
            <w:del w:id="171" w:author="MEAGHER,Hugo" w:date="2022-02-17T11:20:00Z">
              <w:r w:rsidRPr="00F32151" w:rsidDel="00331417">
                <w:rPr>
                  <w:rFonts w:ascii="Calibri" w:hAnsi="Calibri" w:cs="Arial"/>
                  <w:sz w:val="22"/>
                  <w:szCs w:val="22"/>
                </w:rPr>
                <w:delText>Full name (please print)</w:delText>
              </w:r>
            </w:del>
          </w:p>
          <w:p w14:paraId="66797D97" w14:textId="3E049FB0" w:rsidR="00EC556E" w:rsidRPr="00F32151" w:rsidDel="00331417" w:rsidRDefault="00EC556E" w:rsidP="00A73527">
            <w:pPr>
              <w:rPr>
                <w:del w:id="172" w:author="MEAGHER,Hugo" w:date="2022-02-17T11:20:00Z"/>
                <w:rFonts w:ascii="Calibri" w:hAnsi="Calibri" w:cs="Arial"/>
                <w:sz w:val="22"/>
                <w:szCs w:val="22"/>
              </w:rPr>
            </w:pPr>
          </w:p>
          <w:p w14:paraId="5DD3E7E4" w14:textId="526EFD13" w:rsidR="00EC556E" w:rsidRPr="00F32151" w:rsidDel="00331417" w:rsidRDefault="00EC556E" w:rsidP="00A73527">
            <w:pPr>
              <w:rPr>
                <w:del w:id="173" w:author="MEAGHER,Hugo" w:date="2022-02-17T11:20:00Z"/>
                <w:rFonts w:ascii="Calibri" w:hAnsi="Calibri" w:cs="Arial"/>
                <w:sz w:val="22"/>
                <w:szCs w:val="22"/>
              </w:rPr>
            </w:pPr>
          </w:p>
          <w:p w14:paraId="2573EE18" w14:textId="342A97AF" w:rsidR="00EC556E" w:rsidRPr="00F32151" w:rsidDel="00331417" w:rsidRDefault="002E1968" w:rsidP="00A73527">
            <w:pPr>
              <w:rPr>
                <w:del w:id="174" w:author="MEAGHER,Hugo" w:date="2022-02-17T11:20:00Z"/>
                <w:rFonts w:ascii="Calibri" w:hAnsi="Calibri" w:cs="Arial"/>
              </w:rPr>
            </w:pPr>
            <w:del w:id="175" w:author="MEAGHER,Hugo" w:date="2022-02-17T11:20:00Z">
              <w:r>
                <w:rPr>
                  <w:rFonts w:ascii="Calibri" w:hAnsi="Calibri" w:cs="Arial"/>
                  <w:sz w:val="22"/>
                  <w:szCs w:val="22"/>
                </w:rPr>
                <w:lastRenderedPageBreak/>
                <w:pict w14:anchorId="6071B953">
                  <v:rect id="_x0000_i1034" style="width:225.65pt;height:1pt" o:hrpct="500" o:hrstd="t" o:hrnoshade="t" o:hr="t" fillcolor="black [3213]" stroked="f"/>
                </w:pict>
              </w:r>
            </w:del>
          </w:p>
        </w:tc>
        <w:tc>
          <w:tcPr>
            <w:tcW w:w="4815" w:type="dxa"/>
          </w:tcPr>
          <w:p w14:paraId="6B81E782" w14:textId="53881BA3" w:rsidR="00EC556E" w:rsidRPr="00F32151" w:rsidDel="00331417" w:rsidRDefault="00EC556E" w:rsidP="00A73527">
            <w:pPr>
              <w:rPr>
                <w:del w:id="176" w:author="MEAGHER,Hugo" w:date="2022-02-17T11:20:00Z"/>
                <w:rFonts w:ascii="Calibri" w:hAnsi="Calibri" w:cs="Arial"/>
                <w:sz w:val="22"/>
                <w:szCs w:val="22"/>
              </w:rPr>
            </w:pPr>
            <w:del w:id="177" w:author="MEAGHER,Hugo" w:date="2022-02-17T11:20:00Z">
              <w:r w:rsidRPr="00F32151" w:rsidDel="00331417">
                <w:rPr>
                  <w:rFonts w:ascii="Calibri" w:hAnsi="Calibri" w:cs="Arial"/>
                  <w:sz w:val="22"/>
                  <w:szCs w:val="22"/>
                </w:rPr>
                <w:lastRenderedPageBreak/>
                <w:delText>Witness (please print)</w:delText>
              </w:r>
            </w:del>
          </w:p>
          <w:p w14:paraId="719B496E" w14:textId="279928DD" w:rsidR="00EC556E" w:rsidRPr="00F32151" w:rsidDel="00331417" w:rsidRDefault="00EC556E" w:rsidP="00A73527">
            <w:pPr>
              <w:rPr>
                <w:del w:id="178" w:author="MEAGHER,Hugo" w:date="2022-02-17T11:20:00Z"/>
                <w:rFonts w:ascii="Calibri" w:hAnsi="Calibri" w:cs="Arial"/>
                <w:sz w:val="22"/>
                <w:szCs w:val="22"/>
              </w:rPr>
            </w:pPr>
          </w:p>
          <w:p w14:paraId="6D5CEDAE" w14:textId="39C1684C" w:rsidR="00EC556E" w:rsidRPr="00F32151" w:rsidDel="00331417" w:rsidRDefault="00EC556E" w:rsidP="00A73527">
            <w:pPr>
              <w:rPr>
                <w:del w:id="179" w:author="MEAGHER,Hugo" w:date="2022-02-17T11:20:00Z"/>
                <w:rFonts w:ascii="Calibri" w:hAnsi="Calibri" w:cs="Arial"/>
                <w:sz w:val="22"/>
                <w:szCs w:val="22"/>
              </w:rPr>
            </w:pPr>
          </w:p>
          <w:p w14:paraId="21171BA2" w14:textId="46C23CC5" w:rsidR="00EC556E" w:rsidRPr="00F32151" w:rsidDel="00331417" w:rsidRDefault="002E1968" w:rsidP="00A73527">
            <w:pPr>
              <w:rPr>
                <w:del w:id="180" w:author="MEAGHER,Hugo" w:date="2022-02-17T11:20:00Z"/>
                <w:rFonts w:ascii="Calibri" w:hAnsi="Calibri" w:cs="Arial"/>
                <w:sz w:val="22"/>
                <w:szCs w:val="22"/>
              </w:rPr>
            </w:pPr>
            <w:del w:id="181" w:author="MEAGHER,Hugo" w:date="2022-02-17T11:20:00Z">
              <w:r>
                <w:rPr>
                  <w:rFonts w:ascii="Calibri" w:hAnsi="Calibri" w:cs="Arial"/>
                  <w:sz w:val="22"/>
                  <w:szCs w:val="22"/>
                </w:rPr>
                <w:pict w14:anchorId="05DF8F41">
                  <v:rect id="_x0000_i1035" style="width:225.65pt;height:1pt" o:hrpct="500" o:hrstd="t" o:hrnoshade="t" o:hr="t" fillcolor="black [3213]" stroked="f"/>
                </w:pict>
              </w:r>
            </w:del>
          </w:p>
        </w:tc>
      </w:tr>
      <w:tr w:rsidR="00EC556E" w:rsidDel="00331417" w14:paraId="6A2B0B69" w14:textId="31A76461" w:rsidTr="00A73527">
        <w:trPr>
          <w:trHeight w:val="397"/>
          <w:del w:id="182" w:author="MEAGHER,Hugo" w:date="2022-02-17T11:20:00Z"/>
        </w:trPr>
        <w:tc>
          <w:tcPr>
            <w:tcW w:w="4813" w:type="dxa"/>
          </w:tcPr>
          <w:p w14:paraId="244CE677" w14:textId="364FF662" w:rsidR="00EC556E" w:rsidRPr="007C3AED" w:rsidDel="00331417" w:rsidRDefault="00EC556E" w:rsidP="00A73527">
            <w:pPr>
              <w:rPr>
                <w:del w:id="183" w:author="MEAGHER,Hugo" w:date="2022-02-17T11:20:00Z"/>
                <w:rFonts w:ascii="Calibri" w:hAnsi="Calibri" w:cs="Arial"/>
                <w:sz w:val="22"/>
                <w:szCs w:val="22"/>
              </w:rPr>
            </w:pPr>
            <w:del w:id="184" w:author="MEAGHER,Hugo" w:date="2022-02-17T11:20:00Z">
              <w:r w:rsidRPr="007C3AED" w:rsidDel="00331417">
                <w:rPr>
                  <w:rFonts w:ascii="Calibri" w:hAnsi="Calibri" w:cs="Arial"/>
                  <w:sz w:val="22"/>
                  <w:szCs w:val="22"/>
                </w:rPr>
                <w:lastRenderedPageBreak/>
                <w:delText>Position</w:delText>
              </w:r>
            </w:del>
          </w:p>
          <w:p w14:paraId="35322624" w14:textId="34ABDA41" w:rsidR="00EC556E" w:rsidRPr="007C3AED" w:rsidDel="00331417" w:rsidRDefault="00EC556E" w:rsidP="00A73527">
            <w:pPr>
              <w:rPr>
                <w:del w:id="185" w:author="MEAGHER,Hugo" w:date="2022-02-17T11:20:00Z"/>
                <w:rFonts w:ascii="Calibri" w:hAnsi="Calibri" w:cs="Arial"/>
                <w:sz w:val="22"/>
                <w:szCs w:val="22"/>
              </w:rPr>
            </w:pPr>
          </w:p>
          <w:p w14:paraId="5FEE14C8" w14:textId="3FE0C27C" w:rsidR="00EC556E" w:rsidRPr="007C3AED" w:rsidDel="00331417" w:rsidRDefault="00EC556E" w:rsidP="00A73527">
            <w:pPr>
              <w:rPr>
                <w:del w:id="186" w:author="MEAGHER,Hugo" w:date="2022-02-17T11:20:00Z"/>
                <w:rFonts w:ascii="Calibri" w:hAnsi="Calibri" w:cs="Arial"/>
                <w:sz w:val="22"/>
                <w:szCs w:val="22"/>
              </w:rPr>
            </w:pPr>
          </w:p>
          <w:p w14:paraId="4BA03777" w14:textId="7404E51E" w:rsidR="00EC556E" w:rsidRPr="007C3AED" w:rsidDel="00331417" w:rsidRDefault="002E1968" w:rsidP="00A73527">
            <w:pPr>
              <w:rPr>
                <w:del w:id="187" w:author="MEAGHER,Hugo" w:date="2022-02-17T11:20:00Z"/>
                <w:rFonts w:ascii="Calibri" w:hAnsi="Calibri" w:cs="Arial"/>
                <w:sz w:val="22"/>
                <w:szCs w:val="22"/>
              </w:rPr>
            </w:pPr>
            <w:del w:id="188" w:author="MEAGHER,Hugo" w:date="2022-02-17T11:20:00Z">
              <w:r>
                <w:rPr>
                  <w:rFonts w:ascii="Calibri" w:hAnsi="Calibri" w:cs="Arial"/>
                  <w:sz w:val="22"/>
                  <w:szCs w:val="22"/>
                </w:rPr>
                <w:pict w14:anchorId="6C876BE1">
                  <v:rect id="_x0000_i1036" style="width:225.65pt;height:1pt;mso-position-vertical:absolute" o:hrpct="500" o:hrstd="t" o:hrnoshade="t" o:hr="t" fillcolor="black [3213]" stroked="f"/>
                </w:pict>
              </w:r>
            </w:del>
          </w:p>
        </w:tc>
        <w:tc>
          <w:tcPr>
            <w:tcW w:w="4815" w:type="dxa"/>
          </w:tcPr>
          <w:p w14:paraId="5C7C9EE7" w14:textId="17F83529" w:rsidR="00EC556E" w:rsidRPr="007C3AED" w:rsidDel="00331417" w:rsidRDefault="00EC556E" w:rsidP="00A73527">
            <w:pPr>
              <w:rPr>
                <w:del w:id="189" w:author="MEAGHER,Hugo" w:date="2022-02-17T11:20:00Z"/>
                <w:rFonts w:ascii="Calibri" w:hAnsi="Calibri" w:cs="Arial"/>
                <w:sz w:val="22"/>
                <w:szCs w:val="22"/>
              </w:rPr>
            </w:pPr>
            <w:del w:id="190" w:author="MEAGHER,Hugo" w:date="2022-02-17T11:20:00Z">
              <w:r w:rsidRPr="007C3AED" w:rsidDel="00331417">
                <w:rPr>
                  <w:rFonts w:ascii="Calibri" w:hAnsi="Calibri" w:cs="Arial"/>
                  <w:sz w:val="22"/>
                  <w:szCs w:val="22"/>
                </w:rPr>
                <w:delText>Position or profession of witness (please print)</w:delText>
              </w:r>
            </w:del>
          </w:p>
          <w:p w14:paraId="33E8F97B" w14:textId="281C370B" w:rsidR="00EC556E" w:rsidRPr="007C3AED" w:rsidDel="00331417" w:rsidRDefault="00EC556E" w:rsidP="00A73527">
            <w:pPr>
              <w:rPr>
                <w:del w:id="191" w:author="MEAGHER,Hugo" w:date="2022-02-17T11:20:00Z"/>
                <w:rFonts w:ascii="Calibri" w:hAnsi="Calibri" w:cs="Arial"/>
                <w:sz w:val="22"/>
                <w:szCs w:val="22"/>
              </w:rPr>
            </w:pPr>
          </w:p>
          <w:p w14:paraId="0BB7BD4D" w14:textId="5D786FF8" w:rsidR="00EC556E" w:rsidRPr="007C3AED" w:rsidDel="00331417" w:rsidRDefault="00EC556E" w:rsidP="00A73527">
            <w:pPr>
              <w:rPr>
                <w:del w:id="192" w:author="MEAGHER,Hugo" w:date="2022-02-17T11:20:00Z"/>
                <w:rFonts w:ascii="Calibri" w:hAnsi="Calibri" w:cs="Arial"/>
                <w:sz w:val="22"/>
                <w:szCs w:val="22"/>
              </w:rPr>
            </w:pPr>
          </w:p>
          <w:p w14:paraId="22E5EFBE" w14:textId="09E502C1" w:rsidR="00EC556E" w:rsidRPr="009E3D33" w:rsidDel="00331417" w:rsidRDefault="002E1968" w:rsidP="00A73527">
            <w:pPr>
              <w:rPr>
                <w:del w:id="193" w:author="MEAGHER,Hugo" w:date="2022-02-17T11:20:00Z"/>
                <w:rFonts w:ascii="Calibri" w:hAnsi="Calibri" w:cs="Arial"/>
                <w:sz w:val="22"/>
                <w:szCs w:val="22"/>
              </w:rPr>
            </w:pPr>
            <w:del w:id="194" w:author="MEAGHER,Hugo" w:date="2022-02-17T11:20:00Z">
              <w:r>
                <w:rPr>
                  <w:rFonts w:ascii="Calibri" w:hAnsi="Calibri" w:cs="Arial"/>
                  <w:sz w:val="22"/>
                  <w:szCs w:val="22"/>
                </w:rPr>
                <w:pict w14:anchorId="22428A94">
                  <v:rect id="_x0000_i1037" style="width:225.65pt;height:1pt;mso-position-vertical:absolute" o:hrpct="500" o:hrstd="t" o:hrnoshade="t" o:hr="t" fillcolor="black [3213]" stroked="f"/>
                </w:pict>
              </w:r>
            </w:del>
          </w:p>
        </w:tc>
      </w:tr>
      <w:tr w:rsidR="00EC556E" w:rsidDel="00331417" w14:paraId="23860958" w14:textId="1E82D638" w:rsidTr="00A73527">
        <w:trPr>
          <w:trHeight w:val="397"/>
          <w:del w:id="195" w:author="MEAGHER,Hugo" w:date="2022-02-17T11:20:00Z"/>
        </w:trPr>
        <w:tc>
          <w:tcPr>
            <w:tcW w:w="4813" w:type="dxa"/>
          </w:tcPr>
          <w:p w14:paraId="1061AE9D" w14:textId="31A2EFB0" w:rsidR="00EC556E" w:rsidRPr="00440141" w:rsidDel="00331417" w:rsidRDefault="00EC556E" w:rsidP="00A73527">
            <w:pPr>
              <w:rPr>
                <w:del w:id="196" w:author="MEAGHER,Hugo" w:date="2022-02-17T11:20:00Z"/>
                <w:rFonts w:ascii="Calibri" w:hAnsi="Calibri" w:cs="Arial"/>
                <w:sz w:val="22"/>
                <w:szCs w:val="22"/>
              </w:rPr>
            </w:pPr>
            <w:del w:id="197" w:author="MEAGHER,Hugo" w:date="2022-02-17T11:20:00Z">
              <w:r w:rsidDel="00331417">
                <w:rPr>
                  <w:rFonts w:ascii="Calibri" w:hAnsi="Calibri" w:cs="Arial"/>
                  <w:sz w:val="22"/>
                  <w:szCs w:val="22"/>
                </w:rPr>
                <w:delText>Signature</w:delText>
              </w:r>
            </w:del>
          </w:p>
        </w:tc>
        <w:tc>
          <w:tcPr>
            <w:tcW w:w="4815" w:type="dxa"/>
          </w:tcPr>
          <w:p w14:paraId="0E746CFE" w14:textId="5FDC38FB" w:rsidR="00EC556E" w:rsidRPr="00440141" w:rsidDel="00331417" w:rsidRDefault="00EC556E" w:rsidP="00A73527">
            <w:pPr>
              <w:rPr>
                <w:del w:id="198" w:author="MEAGHER,Hugo" w:date="2022-02-17T11:20:00Z"/>
                <w:rFonts w:ascii="Calibri" w:hAnsi="Calibri" w:cs="Arial"/>
                <w:sz w:val="22"/>
                <w:szCs w:val="22"/>
              </w:rPr>
            </w:pPr>
            <w:del w:id="199" w:author="MEAGHER,Hugo" w:date="2022-02-17T11:20:00Z">
              <w:r w:rsidDel="00331417">
                <w:rPr>
                  <w:rFonts w:ascii="Calibri" w:hAnsi="Calibri" w:cs="Arial"/>
                  <w:sz w:val="22"/>
                  <w:szCs w:val="22"/>
                </w:rPr>
                <w:delText>Signature</w:delText>
              </w:r>
            </w:del>
          </w:p>
        </w:tc>
      </w:tr>
    </w:tbl>
    <w:p w14:paraId="682129DE" w14:textId="77777777" w:rsidR="00EC556E" w:rsidRDefault="00EC556E" w:rsidP="00EC556E">
      <w:pPr>
        <w:sectPr w:rsidR="00EC556E" w:rsidSect="00331417">
          <w:headerReference w:type="default" r:id="rId16"/>
          <w:type w:val="continuous"/>
          <w:pgSz w:w="11906" w:h="16838"/>
          <w:pgMar w:top="1440" w:right="1440" w:bottom="1440" w:left="1440" w:header="708" w:footer="708" w:gutter="0"/>
          <w:cols w:num="2" w:space="708"/>
          <w:docGrid w:linePitch="360"/>
          <w:sectPrChange w:id="200" w:author="MEAGHER,Hugo" w:date="2022-02-17T11:21:00Z">
            <w:sectPr w:rsidR="00EC556E" w:rsidSect="00331417">
              <w:pgMar w:top="1440" w:right="1440" w:bottom="1440" w:left="1440" w:header="708" w:footer="708" w:gutter="0"/>
              <w:cols w:num="1"/>
            </w:sectPr>
          </w:sectPrChange>
        </w:sectPr>
      </w:pPr>
    </w:p>
    <w:p w14:paraId="5B500CA1" w14:textId="77777777" w:rsidR="00EC556E" w:rsidRDefault="00EC556E" w:rsidP="00EC556E">
      <w:pPr>
        <w:spacing w:after="200" w:line="276" w:lineRule="auto"/>
        <w:sectPr w:rsidR="00EC556E" w:rsidSect="00BC2266">
          <w:headerReference w:type="default" r:id="rId17"/>
          <w:type w:val="continuous"/>
          <w:pgSz w:w="11906" w:h="16838"/>
          <w:pgMar w:top="1440" w:right="1440" w:bottom="1440" w:left="1440" w:header="708" w:footer="708" w:gutter="0"/>
          <w:cols w:space="708"/>
          <w:docGrid w:linePitch="360"/>
        </w:sectPr>
      </w:pPr>
    </w:p>
    <w:p w14:paraId="2901544E" w14:textId="77777777" w:rsidR="00EC556E" w:rsidRPr="00B0498C" w:rsidRDefault="00EC556E" w:rsidP="00EC556E">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330C09AE" w14:textId="16B50C5B" w:rsidR="00EC556E" w:rsidRDefault="00EC556E" w:rsidP="00EC556E">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non-grandfathered Commonwealth supported places for 2021 </w:t>
      </w:r>
      <w:r w:rsidR="002A1223">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EC556E" w14:paraId="459BAB77" w14:textId="77777777" w:rsidTr="00A73527">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6FDC2DC7" w14:textId="77777777" w:rsidR="00EC556E" w:rsidRPr="00AB13EF" w:rsidRDefault="00EC556E" w:rsidP="00A73527">
            <w:pPr>
              <w:tabs>
                <w:tab w:val="left" w:pos="567"/>
                <w:tab w:val="left" w:pos="8222"/>
              </w:tabs>
              <w:rPr>
                <w:rFonts w:ascii="Calibri" w:hAnsi="Calibri" w:cs="Arial"/>
                <w:b/>
                <w:sz w:val="20"/>
                <w:szCs w:val="20"/>
              </w:rPr>
            </w:pPr>
            <w:r w:rsidRPr="00AB13EF">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6CD515C3" w14:textId="77777777" w:rsidR="00EC556E" w:rsidRPr="00AB13EF" w:rsidRDefault="00EC556E" w:rsidP="00A73527">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5B0DE63" w14:textId="798C421D" w:rsidR="00EC556E" w:rsidRPr="00EA5866" w:rsidRDefault="00EC556E" w:rsidP="00A73527">
            <w:pPr>
              <w:tabs>
                <w:tab w:val="left" w:pos="567"/>
                <w:tab w:val="left" w:pos="8222"/>
              </w:tabs>
              <w:rPr>
                <w:rFonts w:asciiTheme="minorHAnsi" w:hAnsiTheme="minorHAnsi" w:cstheme="minorHAnsi"/>
                <w:b/>
                <w:bCs/>
                <w:sz w:val="20"/>
                <w:szCs w:val="20"/>
              </w:rPr>
            </w:pPr>
            <w:r w:rsidRPr="00EA5866">
              <w:rPr>
                <w:rFonts w:asciiTheme="minorHAnsi" w:hAnsiTheme="minorHAnsi" w:cstheme="minorHAnsi"/>
                <w:b/>
                <w:bCs/>
                <w:sz w:val="20"/>
                <w:szCs w:val="20"/>
              </w:rPr>
              <w:t>Number of non-grandfathered undergraduate places for 2021</w:t>
            </w:r>
            <w:r w:rsidR="002A1223">
              <w:rPr>
                <w:rFonts w:asciiTheme="minorHAnsi" w:hAnsiTheme="minorHAnsi" w:cstheme="minorHAnsi"/>
                <w:b/>
                <w:bCs/>
                <w:sz w:val="20"/>
                <w:szCs w:val="20"/>
              </w:rPr>
              <w:t xml:space="preserve"> and 2022</w:t>
            </w:r>
            <w:r w:rsidRPr="00EA5866">
              <w:rPr>
                <w:rFonts w:asciiTheme="minorHAnsi" w:hAnsiTheme="minorHAnsi" w:cstheme="minorHAnsi"/>
                <w:b/>
                <w:bCs/>
                <w:sz w:val="20"/>
                <w:szCs w:val="20"/>
              </w:rPr>
              <w:t xml:space="preserve"> grant year</w:t>
            </w:r>
            <w:r w:rsidR="002A1223">
              <w:rPr>
                <w:rFonts w:asciiTheme="minorHAnsi" w:hAnsiTheme="minorHAnsi" w:cstheme="minorHAnsi"/>
                <w:b/>
                <w:bCs/>
                <w:sz w:val="20"/>
                <w:szCs w:val="20"/>
              </w:rPr>
              <w:t>s</w:t>
            </w:r>
            <w:r w:rsidRPr="00EA5866">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2D50623E" w14:textId="286CA05E" w:rsidR="00EC556E" w:rsidRPr="00EA5866" w:rsidRDefault="00EC556E" w:rsidP="00A73527">
            <w:pPr>
              <w:tabs>
                <w:tab w:val="left" w:pos="567"/>
                <w:tab w:val="left" w:pos="8222"/>
              </w:tabs>
              <w:rPr>
                <w:rFonts w:asciiTheme="minorHAnsi" w:hAnsiTheme="minorHAnsi" w:cstheme="minorHAnsi"/>
                <w:b/>
                <w:bCs/>
                <w:sz w:val="20"/>
                <w:szCs w:val="20"/>
                <w:vertAlign w:val="superscript"/>
              </w:rPr>
            </w:pPr>
            <w:r w:rsidRPr="00EA5866">
              <w:rPr>
                <w:rFonts w:asciiTheme="minorHAnsi" w:hAnsiTheme="minorHAnsi" w:cstheme="minorHAnsi"/>
                <w:b/>
                <w:bCs/>
                <w:sz w:val="20"/>
                <w:szCs w:val="20"/>
              </w:rPr>
              <w:t xml:space="preserve">Number of non-grandfathered non-research postgraduate places for 2021 </w:t>
            </w:r>
            <w:r w:rsidR="002A1223">
              <w:rPr>
                <w:rFonts w:asciiTheme="minorHAnsi" w:hAnsiTheme="minorHAnsi" w:cstheme="minorHAnsi"/>
                <w:b/>
                <w:bCs/>
                <w:sz w:val="20"/>
                <w:szCs w:val="20"/>
              </w:rPr>
              <w:t xml:space="preserve">and 2022 </w:t>
            </w:r>
            <w:r w:rsidRPr="00EA5866">
              <w:rPr>
                <w:rFonts w:asciiTheme="minorHAnsi" w:hAnsiTheme="minorHAnsi" w:cstheme="minorHAnsi"/>
                <w:b/>
                <w:bCs/>
                <w:sz w:val="20"/>
                <w:szCs w:val="20"/>
              </w:rPr>
              <w:t>grant year</w:t>
            </w:r>
            <w:r w:rsidR="002A1223">
              <w:rPr>
                <w:rFonts w:asciiTheme="minorHAnsi" w:hAnsiTheme="minorHAnsi" w:cstheme="minorHAnsi"/>
                <w:b/>
                <w:bCs/>
                <w:sz w:val="20"/>
                <w:szCs w:val="20"/>
              </w:rPr>
              <w:t>s</w:t>
            </w:r>
            <w:r w:rsidRPr="00EA5866">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FD5BC09" w14:textId="77777777" w:rsidR="00EC556E" w:rsidRPr="00EA5866" w:rsidRDefault="00EC556E" w:rsidP="00A73527">
            <w:pPr>
              <w:tabs>
                <w:tab w:val="left" w:pos="567"/>
                <w:tab w:val="left" w:pos="8222"/>
              </w:tabs>
              <w:rPr>
                <w:rFonts w:asciiTheme="minorHAnsi" w:hAnsiTheme="minorHAnsi" w:cstheme="minorHAnsi"/>
                <w:b/>
                <w:bCs/>
                <w:sz w:val="20"/>
                <w:szCs w:val="20"/>
                <w:vertAlign w:val="superscript"/>
              </w:rPr>
            </w:pPr>
            <w:r w:rsidRPr="00EA5866">
              <w:rPr>
                <w:rFonts w:asciiTheme="minorHAnsi" w:hAnsiTheme="minorHAnsi" w:cstheme="minorHAnsi"/>
                <w:b/>
                <w:bCs/>
                <w:sz w:val="20"/>
                <w:szCs w:val="20"/>
              </w:rPr>
              <w:t>Total Allocation (EFTSL)</w:t>
            </w:r>
          </w:p>
        </w:tc>
      </w:tr>
      <w:tr w:rsidR="00EB200C" w14:paraId="7747187F" w14:textId="77777777" w:rsidTr="00EB200C">
        <w:trPr>
          <w:trHeight w:val="835"/>
        </w:trPr>
        <w:tc>
          <w:tcPr>
            <w:tcW w:w="545" w:type="pct"/>
            <w:tcBorders>
              <w:top w:val="single" w:sz="4" w:space="0" w:color="auto"/>
              <w:left w:val="single" w:sz="4" w:space="0" w:color="auto"/>
              <w:bottom w:val="single" w:sz="4" w:space="0" w:color="auto"/>
              <w:right w:val="single" w:sz="4" w:space="0" w:color="auto"/>
            </w:tcBorders>
            <w:hideMark/>
          </w:tcPr>
          <w:p w14:paraId="000DDA5D" w14:textId="77777777" w:rsidR="00EB200C" w:rsidRPr="00AB13EF" w:rsidRDefault="00EB200C" w:rsidP="00EB200C">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2E7EC501" w14:textId="77777777" w:rsidR="00EB200C" w:rsidRPr="00AB13EF" w:rsidRDefault="00EB200C" w:rsidP="00EB200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tcPr>
          <w:p w14:paraId="50587913" w14:textId="00CE3812"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D29C0D7" w14:textId="0249BE2B"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10.0</w:t>
            </w:r>
          </w:p>
        </w:tc>
        <w:tc>
          <w:tcPr>
            <w:tcW w:w="808" w:type="pct"/>
            <w:tcBorders>
              <w:top w:val="single" w:sz="4" w:space="0" w:color="auto"/>
              <w:left w:val="single" w:sz="4" w:space="0" w:color="auto"/>
              <w:bottom w:val="single" w:sz="4" w:space="0" w:color="auto"/>
              <w:right w:val="single" w:sz="4" w:space="0" w:color="auto"/>
            </w:tcBorders>
            <w:hideMark/>
          </w:tcPr>
          <w:p w14:paraId="75D7EA5E" w14:textId="621130DE"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10.0</w:t>
            </w:r>
          </w:p>
        </w:tc>
      </w:tr>
      <w:tr w:rsidR="00EB200C" w14:paraId="3CCC73D3" w14:textId="77777777" w:rsidTr="00EB200C">
        <w:trPr>
          <w:trHeight w:val="1364"/>
        </w:trPr>
        <w:tc>
          <w:tcPr>
            <w:tcW w:w="545" w:type="pct"/>
            <w:tcBorders>
              <w:top w:val="single" w:sz="4" w:space="0" w:color="auto"/>
              <w:left w:val="single" w:sz="4" w:space="0" w:color="auto"/>
              <w:bottom w:val="single" w:sz="4" w:space="0" w:color="auto"/>
              <w:right w:val="single" w:sz="4" w:space="0" w:color="auto"/>
            </w:tcBorders>
            <w:hideMark/>
          </w:tcPr>
          <w:p w14:paraId="7D83C62E" w14:textId="77777777" w:rsidR="00EB200C" w:rsidRPr="00AB13EF" w:rsidRDefault="00EB200C" w:rsidP="00EB200C">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4356D144" w14:textId="3F3403B0" w:rsidR="00EB200C" w:rsidRPr="00AB13EF" w:rsidRDefault="00EB200C" w:rsidP="00EB200C">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tcPr>
          <w:p w14:paraId="74A6EF99" w14:textId="488C914B"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4342AEE0" w14:textId="53AED744"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703BAF99" w14:textId="7585308E"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r>
      <w:tr w:rsidR="00EB200C" w14:paraId="3CA2970B" w14:textId="77777777" w:rsidTr="00EB200C">
        <w:trPr>
          <w:trHeight w:val="952"/>
        </w:trPr>
        <w:tc>
          <w:tcPr>
            <w:tcW w:w="545" w:type="pct"/>
            <w:tcBorders>
              <w:top w:val="single" w:sz="4" w:space="0" w:color="auto"/>
              <w:left w:val="single" w:sz="4" w:space="0" w:color="auto"/>
              <w:bottom w:val="single" w:sz="4" w:space="0" w:color="auto"/>
              <w:right w:val="single" w:sz="4" w:space="0" w:color="auto"/>
            </w:tcBorders>
            <w:hideMark/>
          </w:tcPr>
          <w:p w14:paraId="0A842738" w14:textId="77777777" w:rsidR="00EB200C" w:rsidRPr="006C275D" w:rsidRDefault="00EB200C" w:rsidP="00EB200C">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0AE1405A" w14:textId="77777777" w:rsidR="00EB200C" w:rsidRPr="006C275D" w:rsidRDefault="00EB200C" w:rsidP="00EB200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tcPr>
          <w:p w14:paraId="7E6E683A" w14:textId="11A4A429"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CA1675D" w14:textId="743A7403"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07074304" w14:textId="01817CFF"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r>
      <w:tr w:rsidR="00EB200C" w14:paraId="5D9B4FEB" w14:textId="77777777" w:rsidTr="00EB200C">
        <w:trPr>
          <w:trHeight w:val="383"/>
        </w:trPr>
        <w:tc>
          <w:tcPr>
            <w:tcW w:w="545" w:type="pct"/>
            <w:tcBorders>
              <w:top w:val="single" w:sz="4" w:space="0" w:color="auto"/>
              <w:left w:val="single" w:sz="4" w:space="0" w:color="auto"/>
              <w:bottom w:val="single" w:sz="4" w:space="0" w:color="auto"/>
              <w:right w:val="single" w:sz="4" w:space="0" w:color="auto"/>
            </w:tcBorders>
            <w:hideMark/>
          </w:tcPr>
          <w:p w14:paraId="44894960" w14:textId="77777777" w:rsidR="00EB200C" w:rsidRPr="006C275D" w:rsidRDefault="00EB200C" w:rsidP="00EB200C">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61D0D38C" w14:textId="77777777" w:rsidR="00EB200C" w:rsidRPr="006C275D" w:rsidRDefault="00EB200C" w:rsidP="00EB200C">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tcPr>
          <w:p w14:paraId="23507C60" w14:textId="5FA4F74F"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61C03289" w14:textId="56B08623"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hideMark/>
          </w:tcPr>
          <w:p w14:paraId="255F8C6F" w14:textId="4D16DC5C" w:rsidR="00EB200C" w:rsidRPr="00EB200C" w:rsidRDefault="00EB200C" w:rsidP="00EB200C">
            <w:pPr>
              <w:jc w:val="right"/>
              <w:rPr>
                <w:rFonts w:asciiTheme="minorHAnsi" w:hAnsiTheme="minorHAnsi" w:cstheme="minorHAnsi"/>
                <w:color w:val="000000"/>
                <w:sz w:val="20"/>
                <w:szCs w:val="20"/>
              </w:rPr>
            </w:pPr>
            <w:r w:rsidRPr="00EB200C">
              <w:rPr>
                <w:rFonts w:asciiTheme="minorHAnsi" w:hAnsiTheme="minorHAnsi" w:cstheme="minorHAnsi"/>
                <w:sz w:val="20"/>
                <w:szCs w:val="20"/>
              </w:rPr>
              <w:t>0.0</w:t>
            </w:r>
          </w:p>
        </w:tc>
      </w:tr>
      <w:tr w:rsidR="00EB200C" w14:paraId="6A88335B" w14:textId="77777777" w:rsidTr="00EB200C">
        <w:trPr>
          <w:trHeight w:val="123"/>
        </w:trPr>
        <w:tc>
          <w:tcPr>
            <w:tcW w:w="545" w:type="pct"/>
            <w:tcBorders>
              <w:top w:val="single" w:sz="4" w:space="0" w:color="auto"/>
              <w:left w:val="single" w:sz="4" w:space="0" w:color="auto"/>
              <w:bottom w:val="single" w:sz="4" w:space="0" w:color="auto"/>
              <w:right w:val="single" w:sz="4" w:space="0" w:color="auto"/>
            </w:tcBorders>
          </w:tcPr>
          <w:p w14:paraId="2A55E328" w14:textId="77777777" w:rsidR="00EB200C" w:rsidRPr="006C275D" w:rsidRDefault="00EB200C" w:rsidP="00EB200C">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3BF847E1" w14:textId="77777777" w:rsidR="00EB200C" w:rsidRPr="006C275D" w:rsidRDefault="00EB200C" w:rsidP="00EB200C">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3EEA4E1E" w14:textId="011081A1" w:rsidR="00EB200C" w:rsidRPr="0038344C" w:rsidRDefault="00EB200C" w:rsidP="00EB200C">
            <w:pPr>
              <w:jc w:val="right"/>
              <w:rPr>
                <w:rFonts w:asciiTheme="minorHAnsi" w:hAnsiTheme="minorHAnsi" w:cstheme="minorHAnsi"/>
                <w:b/>
                <w:bCs/>
                <w:color w:val="000000"/>
                <w:sz w:val="20"/>
                <w:szCs w:val="20"/>
              </w:rPr>
            </w:pPr>
            <w:r w:rsidRPr="0038344C">
              <w:rPr>
                <w:rFonts w:asciiTheme="minorHAnsi" w:hAnsiTheme="minorHAnsi" w:cstheme="minorHAnsi"/>
                <w:b/>
                <w:bCs/>
                <w:sz w:val="20"/>
                <w:szCs w:val="20"/>
              </w:rPr>
              <w:t>0.0</w:t>
            </w:r>
          </w:p>
        </w:tc>
        <w:tc>
          <w:tcPr>
            <w:tcW w:w="1221" w:type="pct"/>
            <w:tcBorders>
              <w:top w:val="single" w:sz="4" w:space="0" w:color="auto"/>
              <w:left w:val="single" w:sz="4" w:space="0" w:color="auto"/>
              <w:bottom w:val="single" w:sz="4" w:space="0" w:color="auto"/>
              <w:right w:val="single" w:sz="4" w:space="0" w:color="auto"/>
            </w:tcBorders>
            <w:hideMark/>
          </w:tcPr>
          <w:p w14:paraId="3DC3A466" w14:textId="7149A68C" w:rsidR="00EB200C" w:rsidRPr="0038344C" w:rsidRDefault="00EB200C" w:rsidP="00EB200C">
            <w:pPr>
              <w:jc w:val="right"/>
              <w:rPr>
                <w:rFonts w:asciiTheme="minorHAnsi" w:hAnsiTheme="minorHAnsi" w:cstheme="minorHAnsi"/>
                <w:b/>
                <w:bCs/>
                <w:color w:val="000000"/>
                <w:sz w:val="20"/>
                <w:szCs w:val="20"/>
              </w:rPr>
            </w:pPr>
            <w:r w:rsidRPr="0038344C">
              <w:rPr>
                <w:rFonts w:asciiTheme="minorHAnsi" w:hAnsiTheme="minorHAnsi" w:cstheme="minorHAnsi"/>
                <w:b/>
                <w:bCs/>
                <w:sz w:val="20"/>
                <w:szCs w:val="20"/>
              </w:rPr>
              <w:t>10.0</w:t>
            </w:r>
          </w:p>
        </w:tc>
        <w:tc>
          <w:tcPr>
            <w:tcW w:w="808" w:type="pct"/>
            <w:tcBorders>
              <w:top w:val="single" w:sz="4" w:space="0" w:color="auto"/>
              <w:left w:val="single" w:sz="4" w:space="0" w:color="auto"/>
              <w:bottom w:val="single" w:sz="4" w:space="0" w:color="auto"/>
              <w:right w:val="single" w:sz="4" w:space="0" w:color="auto"/>
            </w:tcBorders>
            <w:hideMark/>
          </w:tcPr>
          <w:p w14:paraId="1586AC2F" w14:textId="31873762" w:rsidR="00EB200C" w:rsidRPr="0038344C" w:rsidRDefault="00EB200C" w:rsidP="00EB200C">
            <w:pPr>
              <w:jc w:val="right"/>
              <w:rPr>
                <w:rFonts w:asciiTheme="minorHAnsi" w:hAnsiTheme="minorHAnsi" w:cstheme="minorHAnsi"/>
                <w:b/>
                <w:bCs/>
                <w:color w:val="000000"/>
                <w:sz w:val="20"/>
                <w:szCs w:val="20"/>
              </w:rPr>
            </w:pPr>
            <w:r w:rsidRPr="0038344C">
              <w:rPr>
                <w:rFonts w:asciiTheme="minorHAnsi" w:hAnsiTheme="minorHAnsi" w:cstheme="minorHAnsi"/>
                <w:b/>
                <w:bCs/>
                <w:sz w:val="20"/>
                <w:szCs w:val="20"/>
              </w:rPr>
              <w:t>10.0</w:t>
            </w:r>
          </w:p>
        </w:tc>
      </w:tr>
    </w:tbl>
    <w:p w14:paraId="06271150" w14:textId="77777777" w:rsidR="00EC556E" w:rsidRDefault="00EC556E" w:rsidP="00EC556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23CFE914" w14:textId="77777777" w:rsidR="00EC556E" w:rsidRDefault="00EC556E" w:rsidP="00EC556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7A2D74E3" w14:textId="76766DB4" w:rsidR="00EC556E" w:rsidRDefault="00EC556E" w:rsidP="00EC556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The relevant national priority is set out in paragraph 10(d)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“in 2021</w:t>
      </w:r>
      <w:r w:rsidR="002A1223">
        <w:rPr>
          <w:rFonts w:ascii="Calibri" w:hAnsi="Calibri" w:cs="Arial"/>
          <w:bCs/>
          <w:sz w:val="18"/>
          <w:szCs w:val="18"/>
        </w:rPr>
        <w:t xml:space="preserve"> and 2022</w:t>
      </w:r>
      <w:r w:rsidRPr="00AB13EF">
        <w:rPr>
          <w:rFonts w:ascii="Calibri" w:hAnsi="Calibri" w:cs="Arial"/>
          <w:bCs/>
          <w:sz w:val="18"/>
          <w:szCs w:val="18"/>
        </w:rPr>
        <w:t xml:space="preserve"> only, providing retraining and upskilling opportunities in the following areas of study: Education, Nursing, the Behavioural Science subpart of the Society and Culture part of funding cluster one, English, Mathematics, Indigenous and Foreign Languages, Agriculture, Allied Health, Other Health, Computing, Built Environment, Science, Engineering and Environmental Studies.” The CGS funding provided under this agreement must only be used by the Provider to provide courses in areas of study referred to in this national priority.   </w:t>
      </w:r>
    </w:p>
    <w:p w14:paraId="3CEA1363" w14:textId="77777777" w:rsidR="00EC556E" w:rsidRDefault="00EC556E" w:rsidP="00EC556E">
      <w:pPr>
        <w:tabs>
          <w:tab w:val="left" w:pos="8222"/>
        </w:tabs>
        <w:spacing w:before="120" w:after="120"/>
        <w:ind w:left="284" w:hanging="284"/>
        <w:contextualSpacing/>
        <w:rPr>
          <w:rFonts w:ascii="Calibri" w:hAnsi="Calibri" w:cs="Arial"/>
          <w:bCs/>
          <w:sz w:val="18"/>
          <w:szCs w:val="18"/>
        </w:rPr>
      </w:pPr>
    </w:p>
    <w:p w14:paraId="7AF69E98" w14:textId="77777777" w:rsidR="00EC556E" w:rsidRPr="00BE77BA" w:rsidRDefault="00EC556E" w:rsidP="00EC556E">
      <w:pPr>
        <w:rPr>
          <w:rFonts w:asciiTheme="minorHAnsi" w:hAnsiTheme="minorHAnsi" w:cstheme="minorHAnsi"/>
          <w:bCs/>
        </w:rPr>
      </w:pPr>
    </w:p>
    <w:p w14:paraId="622F210E" w14:textId="13149AB8" w:rsidR="00EC556E" w:rsidRPr="00B0498C" w:rsidRDefault="00EC556E" w:rsidP="00EC556E">
      <w:pPr>
        <w:tabs>
          <w:tab w:val="left" w:pos="567"/>
          <w:tab w:val="left" w:pos="8222"/>
        </w:tabs>
        <w:spacing w:after="120"/>
        <w:rPr>
          <w:rFonts w:ascii="Calibri" w:hAnsi="Calibri" w:cs="Arial"/>
          <w:b/>
          <w:sz w:val="22"/>
          <w:szCs w:val="22"/>
        </w:rPr>
      </w:pPr>
      <w:r w:rsidRPr="00A37B5E">
        <w:rPr>
          <w:rFonts w:ascii="Calibri" w:hAnsi="Calibri" w:cs="Arial"/>
          <w:b/>
          <w:sz w:val="22"/>
          <w:szCs w:val="22"/>
        </w:rPr>
        <w:t>Table 2: Allocated funding for short courses for 2021</w:t>
      </w:r>
      <w:r w:rsidRPr="00B0498C">
        <w:rPr>
          <w:rFonts w:ascii="Calibri" w:hAnsi="Calibri" w:cs="Arial"/>
          <w:b/>
          <w:sz w:val="22"/>
          <w:szCs w:val="22"/>
        </w:rPr>
        <w:t xml:space="preserve"> </w:t>
      </w:r>
      <w:r w:rsidR="002A1223">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2"/>
        <w:gridCol w:w="1062"/>
        <w:gridCol w:w="1458"/>
        <w:gridCol w:w="1859"/>
        <w:gridCol w:w="2170"/>
        <w:gridCol w:w="1110"/>
      </w:tblGrid>
      <w:tr w:rsidR="002A1223" w:rsidRPr="00BE77BA" w14:paraId="1724E12B" w14:textId="77777777" w:rsidTr="00641B1F">
        <w:trPr>
          <w:trHeight w:val="1043"/>
        </w:trPr>
        <w:tc>
          <w:tcPr>
            <w:tcW w:w="1362" w:type="dxa"/>
          </w:tcPr>
          <w:p w14:paraId="45140F65" w14:textId="77777777" w:rsidR="002A1223" w:rsidRPr="00EA5866" w:rsidRDefault="002A1223" w:rsidP="00A73527">
            <w:pPr>
              <w:tabs>
                <w:tab w:val="left" w:pos="567"/>
                <w:tab w:val="left" w:pos="8222"/>
              </w:tabs>
              <w:rPr>
                <w:rFonts w:asciiTheme="minorHAnsi" w:hAnsiTheme="minorHAnsi" w:cstheme="minorHAnsi"/>
                <w:b/>
                <w:noProof/>
                <w:sz w:val="20"/>
                <w:szCs w:val="20"/>
              </w:rPr>
            </w:pPr>
            <w:r w:rsidRPr="00EA5866">
              <w:rPr>
                <w:rFonts w:asciiTheme="minorHAnsi" w:hAnsiTheme="minorHAnsi" w:cstheme="minorHAnsi"/>
                <w:b/>
                <w:noProof/>
                <w:sz w:val="20"/>
                <w:szCs w:val="20"/>
              </w:rPr>
              <w:t>Course type</w:t>
            </w:r>
          </w:p>
        </w:tc>
        <w:tc>
          <w:tcPr>
            <w:tcW w:w="2520" w:type="dxa"/>
            <w:gridSpan w:val="2"/>
            <w:shd w:val="clear" w:color="auto" w:fill="auto"/>
          </w:tcPr>
          <w:p w14:paraId="2D9F7274" w14:textId="77777777" w:rsidR="002A1223" w:rsidRPr="00EA5866" w:rsidRDefault="002A1223" w:rsidP="00A73527">
            <w:pPr>
              <w:tabs>
                <w:tab w:val="left" w:pos="567"/>
                <w:tab w:val="left" w:pos="8222"/>
              </w:tabs>
              <w:rPr>
                <w:rFonts w:asciiTheme="minorHAnsi" w:hAnsiTheme="minorHAnsi" w:cstheme="minorHAnsi"/>
                <w:b/>
                <w:noProof/>
                <w:sz w:val="20"/>
                <w:szCs w:val="20"/>
              </w:rPr>
            </w:pPr>
            <w:r w:rsidRPr="00EA5866">
              <w:rPr>
                <w:rFonts w:asciiTheme="minorHAnsi" w:hAnsiTheme="minorHAnsi" w:cstheme="minorHAnsi"/>
                <w:b/>
                <w:noProof/>
                <w:sz w:val="20"/>
                <w:szCs w:val="20"/>
              </w:rPr>
              <w:t>Short course name</w:t>
            </w:r>
          </w:p>
        </w:tc>
        <w:tc>
          <w:tcPr>
            <w:tcW w:w="1859" w:type="dxa"/>
          </w:tcPr>
          <w:p w14:paraId="309329A3" w14:textId="77777777" w:rsidR="002A1223" w:rsidRPr="00EA5866" w:rsidRDefault="002A1223" w:rsidP="00A73527">
            <w:pPr>
              <w:tabs>
                <w:tab w:val="left" w:pos="567"/>
                <w:tab w:val="left" w:pos="8222"/>
              </w:tabs>
              <w:rPr>
                <w:rFonts w:asciiTheme="minorHAnsi" w:hAnsiTheme="minorHAnsi" w:cstheme="minorHAnsi"/>
                <w:b/>
                <w:noProof/>
                <w:sz w:val="20"/>
                <w:szCs w:val="20"/>
              </w:rPr>
            </w:pPr>
          </w:p>
        </w:tc>
        <w:tc>
          <w:tcPr>
            <w:tcW w:w="2170" w:type="dxa"/>
          </w:tcPr>
          <w:p w14:paraId="58F6A108" w14:textId="2CAAD3FC" w:rsidR="002A1223" w:rsidRPr="00EA5866" w:rsidRDefault="002A1223" w:rsidP="00A73527">
            <w:pPr>
              <w:tabs>
                <w:tab w:val="left" w:pos="567"/>
                <w:tab w:val="left" w:pos="8222"/>
              </w:tabs>
              <w:rPr>
                <w:rFonts w:asciiTheme="minorHAnsi" w:hAnsiTheme="minorHAnsi" w:cstheme="minorHAnsi"/>
                <w:b/>
                <w:noProof/>
                <w:sz w:val="20"/>
                <w:szCs w:val="20"/>
              </w:rPr>
            </w:pPr>
            <w:r w:rsidRPr="00EA5866">
              <w:rPr>
                <w:rFonts w:asciiTheme="minorHAnsi" w:hAnsiTheme="minorHAnsi" w:cstheme="minorHAnsi"/>
                <w:b/>
                <w:noProof/>
                <w:sz w:val="20"/>
                <w:szCs w:val="20"/>
              </w:rPr>
              <w:t>Course(s) the short course can articulate to</w:t>
            </w:r>
          </w:p>
        </w:tc>
        <w:tc>
          <w:tcPr>
            <w:tcW w:w="1110" w:type="dxa"/>
          </w:tcPr>
          <w:p w14:paraId="088CA865" w14:textId="5B7B963D" w:rsidR="002A1223" w:rsidRPr="006C275D" w:rsidRDefault="002A1223" w:rsidP="00A73527">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w:t>
            </w:r>
            <w:r>
              <w:rPr>
                <w:rFonts w:asciiTheme="minorHAnsi" w:hAnsiTheme="minorHAnsi" w:cstheme="minorHAnsi"/>
                <w:b/>
                <w:noProof/>
                <w:sz w:val="20"/>
                <w:szCs w:val="20"/>
              </w:rPr>
              <w:t xml:space="preserve"> for</w:t>
            </w:r>
            <w:r w:rsidRPr="006C275D">
              <w:rPr>
                <w:rFonts w:asciiTheme="minorHAnsi" w:hAnsiTheme="minorHAnsi" w:cstheme="minorHAnsi"/>
                <w:b/>
                <w:noProof/>
                <w:sz w:val="20"/>
                <w:szCs w:val="20"/>
              </w:rPr>
              <w:t xml:space="preserve"> 2021</w:t>
            </w:r>
            <w:r>
              <w:rPr>
                <w:rFonts w:asciiTheme="minorHAnsi" w:hAnsiTheme="minorHAnsi" w:cstheme="minorHAnsi"/>
                <w:b/>
                <w:noProof/>
                <w:sz w:val="20"/>
                <w:szCs w:val="20"/>
              </w:rPr>
              <w:t xml:space="preserve"> amd 2022</w:t>
            </w:r>
          </w:p>
        </w:tc>
      </w:tr>
      <w:tr w:rsidR="002A1223" w:rsidRPr="00BE77BA" w14:paraId="082014F7" w14:textId="77777777" w:rsidTr="00641B1F">
        <w:trPr>
          <w:trHeight w:val="257"/>
        </w:trPr>
        <w:tc>
          <w:tcPr>
            <w:tcW w:w="1362" w:type="dxa"/>
          </w:tcPr>
          <w:p w14:paraId="7CDEE41E" w14:textId="53F5EABE" w:rsidR="002A1223" w:rsidRPr="004B4798" w:rsidRDefault="002A1223" w:rsidP="00EA5866">
            <w:pPr>
              <w:tabs>
                <w:tab w:val="left" w:pos="567"/>
                <w:tab w:val="left" w:pos="8222"/>
              </w:tabs>
              <w:rPr>
                <w:rFonts w:asciiTheme="minorHAnsi" w:hAnsiTheme="minorHAnsi" w:cstheme="minorHAnsi"/>
                <w:color w:val="000000"/>
                <w:sz w:val="20"/>
                <w:szCs w:val="20"/>
              </w:rPr>
            </w:pPr>
            <w:r w:rsidRPr="004B4798">
              <w:rPr>
                <w:rFonts w:asciiTheme="minorHAnsi" w:hAnsiTheme="minorHAnsi" w:cstheme="minorHAnsi"/>
                <w:color w:val="000000"/>
                <w:sz w:val="20"/>
                <w:szCs w:val="20"/>
              </w:rPr>
              <w:t>Graduate Certificate</w:t>
            </w:r>
          </w:p>
        </w:tc>
        <w:tc>
          <w:tcPr>
            <w:tcW w:w="2520" w:type="dxa"/>
            <w:gridSpan w:val="2"/>
            <w:shd w:val="clear" w:color="auto" w:fill="auto"/>
          </w:tcPr>
          <w:p w14:paraId="0DE24744" w14:textId="6B9187DA" w:rsidR="002A1223" w:rsidRPr="00EA5866" w:rsidRDefault="002A1223" w:rsidP="00EA5866">
            <w:pPr>
              <w:tabs>
                <w:tab w:val="left" w:pos="567"/>
                <w:tab w:val="left" w:pos="8222"/>
              </w:tabs>
              <w:rPr>
                <w:rFonts w:asciiTheme="minorHAnsi" w:hAnsiTheme="minorHAnsi" w:cstheme="minorHAnsi"/>
                <w:noProof/>
                <w:sz w:val="20"/>
                <w:szCs w:val="20"/>
              </w:rPr>
            </w:pPr>
            <w:r w:rsidRPr="00EA5866">
              <w:rPr>
                <w:rFonts w:asciiTheme="minorHAnsi" w:hAnsiTheme="minorHAnsi" w:cstheme="minorHAnsi"/>
                <w:noProof/>
                <w:sz w:val="20"/>
                <w:szCs w:val="20"/>
              </w:rPr>
              <w:t>Graduate Certificate of Chaplaincy and Spiritual Care</w:t>
            </w:r>
          </w:p>
        </w:tc>
        <w:tc>
          <w:tcPr>
            <w:tcW w:w="1859" w:type="dxa"/>
          </w:tcPr>
          <w:p w14:paraId="5F9DAAA3" w14:textId="77777777" w:rsidR="002A1223" w:rsidRPr="00EB200C" w:rsidRDefault="002A1223" w:rsidP="00EA5866">
            <w:pPr>
              <w:tabs>
                <w:tab w:val="left" w:pos="567"/>
                <w:tab w:val="left" w:pos="8222"/>
              </w:tabs>
              <w:rPr>
                <w:rFonts w:asciiTheme="minorHAnsi" w:hAnsiTheme="minorHAnsi" w:cstheme="minorHAnsi"/>
                <w:noProof/>
                <w:sz w:val="20"/>
                <w:szCs w:val="20"/>
              </w:rPr>
            </w:pPr>
          </w:p>
        </w:tc>
        <w:tc>
          <w:tcPr>
            <w:tcW w:w="2170" w:type="dxa"/>
            <w:shd w:val="clear" w:color="auto" w:fill="BFBFBF" w:themeFill="background1" w:themeFillShade="BF"/>
          </w:tcPr>
          <w:p w14:paraId="3CD4B2A0" w14:textId="18B129CF" w:rsidR="002A1223" w:rsidRPr="00EB200C" w:rsidRDefault="002A1223" w:rsidP="00EA5866">
            <w:pPr>
              <w:tabs>
                <w:tab w:val="left" w:pos="567"/>
                <w:tab w:val="left" w:pos="8222"/>
              </w:tabs>
              <w:rPr>
                <w:rFonts w:asciiTheme="minorHAnsi" w:hAnsiTheme="minorHAnsi" w:cstheme="minorHAnsi"/>
                <w:noProof/>
                <w:sz w:val="20"/>
                <w:szCs w:val="20"/>
              </w:rPr>
            </w:pPr>
          </w:p>
        </w:tc>
        <w:tc>
          <w:tcPr>
            <w:tcW w:w="1110" w:type="dxa"/>
          </w:tcPr>
          <w:p w14:paraId="46D5836F" w14:textId="2A89EFAF" w:rsidR="002A1223" w:rsidRPr="00EA5866" w:rsidRDefault="002A1223" w:rsidP="00EA5866">
            <w:pPr>
              <w:tabs>
                <w:tab w:val="left" w:pos="567"/>
                <w:tab w:val="left" w:pos="8222"/>
              </w:tabs>
              <w:jc w:val="right"/>
              <w:rPr>
                <w:rFonts w:asciiTheme="minorHAnsi" w:hAnsiTheme="minorHAnsi" w:cstheme="minorHAnsi"/>
                <w:noProof/>
                <w:sz w:val="20"/>
                <w:szCs w:val="20"/>
              </w:rPr>
            </w:pPr>
            <w:r w:rsidRPr="00EA5866">
              <w:rPr>
                <w:rFonts w:asciiTheme="minorHAnsi" w:hAnsiTheme="minorHAnsi" w:cstheme="minorHAnsi"/>
                <w:noProof/>
                <w:sz w:val="20"/>
                <w:szCs w:val="20"/>
              </w:rPr>
              <w:t>$5,500</w:t>
            </w:r>
          </w:p>
        </w:tc>
      </w:tr>
      <w:tr w:rsidR="002A1223" w:rsidRPr="00BE77BA" w14:paraId="6B42D0A4" w14:textId="77777777" w:rsidTr="00641B1F">
        <w:trPr>
          <w:trHeight w:val="257"/>
        </w:trPr>
        <w:tc>
          <w:tcPr>
            <w:tcW w:w="1362" w:type="dxa"/>
          </w:tcPr>
          <w:p w14:paraId="51D100D3" w14:textId="7174C15F" w:rsidR="002A1223" w:rsidRPr="004B4798" w:rsidRDefault="002A1223" w:rsidP="00EA5866">
            <w:pPr>
              <w:tabs>
                <w:tab w:val="left" w:pos="567"/>
                <w:tab w:val="left" w:pos="8222"/>
              </w:tabs>
              <w:rPr>
                <w:rFonts w:asciiTheme="minorHAnsi" w:hAnsiTheme="minorHAnsi" w:cstheme="minorHAnsi"/>
                <w:color w:val="000000"/>
                <w:sz w:val="20"/>
                <w:szCs w:val="20"/>
              </w:rPr>
            </w:pPr>
            <w:r w:rsidRPr="004B4798">
              <w:rPr>
                <w:rFonts w:asciiTheme="minorHAnsi" w:hAnsiTheme="minorHAnsi" w:cstheme="minorHAnsi"/>
                <w:color w:val="000000"/>
                <w:sz w:val="20"/>
                <w:szCs w:val="20"/>
              </w:rPr>
              <w:t>Graduate Certificate</w:t>
            </w:r>
          </w:p>
        </w:tc>
        <w:tc>
          <w:tcPr>
            <w:tcW w:w="2520" w:type="dxa"/>
            <w:gridSpan w:val="2"/>
            <w:shd w:val="clear" w:color="auto" w:fill="auto"/>
          </w:tcPr>
          <w:p w14:paraId="5A19883A" w14:textId="234A225A" w:rsidR="002A1223" w:rsidRPr="00EA5866" w:rsidRDefault="002A1223" w:rsidP="00EA5866">
            <w:pPr>
              <w:tabs>
                <w:tab w:val="left" w:pos="567"/>
                <w:tab w:val="left" w:pos="8222"/>
              </w:tabs>
              <w:rPr>
                <w:rFonts w:asciiTheme="minorHAnsi" w:hAnsiTheme="minorHAnsi" w:cstheme="minorHAnsi"/>
                <w:color w:val="000000"/>
                <w:sz w:val="20"/>
                <w:szCs w:val="20"/>
              </w:rPr>
            </w:pPr>
            <w:r w:rsidRPr="00EA5866">
              <w:rPr>
                <w:rFonts w:asciiTheme="minorHAnsi" w:hAnsiTheme="minorHAnsi" w:cstheme="minorHAnsi"/>
                <w:color w:val="000000"/>
                <w:sz w:val="20"/>
                <w:szCs w:val="20"/>
              </w:rPr>
              <w:t>Graduate Certificate in Counselling</w:t>
            </w:r>
          </w:p>
        </w:tc>
        <w:tc>
          <w:tcPr>
            <w:tcW w:w="1859" w:type="dxa"/>
          </w:tcPr>
          <w:p w14:paraId="50A6A1CA" w14:textId="77777777" w:rsidR="002A1223" w:rsidRPr="00EB200C" w:rsidRDefault="002A1223" w:rsidP="00EB200C">
            <w:pPr>
              <w:tabs>
                <w:tab w:val="left" w:pos="567"/>
                <w:tab w:val="left" w:pos="8222"/>
              </w:tabs>
              <w:rPr>
                <w:rFonts w:asciiTheme="minorHAnsi" w:hAnsiTheme="minorHAnsi" w:cstheme="minorHAnsi"/>
                <w:noProof/>
                <w:sz w:val="20"/>
                <w:szCs w:val="20"/>
              </w:rPr>
            </w:pPr>
          </w:p>
        </w:tc>
        <w:tc>
          <w:tcPr>
            <w:tcW w:w="2170" w:type="dxa"/>
            <w:shd w:val="clear" w:color="auto" w:fill="BFBFBF" w:themeFill="background1" w:themeFillShade="BF"/>
          </w:tcPr>
          <w:p w14:paraId="208BF04A" w14:textId="3EA81126" w:rsidR="002A1223" w:rsidRPr="00EB200C" w:rsidRDefault="002A1223" w:rsidP="00EB200C">
            <w:pPr>
              <w:tabs>
                <w:tab w:val="left" w:pos="567"/>
                <w:tab w:val="left" w:pos="8222"/>
              </w:tabs>
              <w:rPr>
                <w:rFonts w:asciiTheme="minorHAnsi" w:hAnsiTheme="minorHAnsi" w:cstheme="minorHAnsi"/>
                <w:noProof/>
                <w:sz w:val="20"/>
                <w:szCs w:val="20"/>
              </w:rPr>
            </w:pPr>
          </w:p>
        </w:tc>
        <w:tc>
          <w:tcPr>
            <w:tcW w:w="1110" w:type="dxa"/>
          </w:tcPr>
          <w:p w14:paraId="338E0AD8" w14:textId="258C4BFB" w:rsidR="002A1223" w:rsidRPr="00EA5866" w:rsidRDefault="002A1223" w:rsidP="00EA5866">
            <w:pPr>
              <w:tabs>
                <w:tab w:val="left" w:pos="567"/>
                <w:tab w:val="left" w:pos="8222"/>
              </w:tabs>
              <w:jc w:val="right"/>
              <w:rPr>
                <w:rFonts w:asciiTheme="minorHAnsi" w:hAnsiTheme="minorHAnsi" w:cstheme="minorHAnsi"/>
                <w:noProof/>
                <w:sz w:val="20"/>
                <w:szCs w:val="20"/>
              </w:rPr>
            </w:pPr>
            <w:r w:rsidRPr="00EA5866">
              <w:rPr>
                <w:rFonts w:asciiTheme="minorHAnsi" w:hAnsiTheme="minorHAnsi" w:cstheme="minorHAnsi"/>
                <w:noProof/>
                <w:sz w:val="20"/>
                <w:szCs w:val="20"/>
              </w:rPr>
              <w:t>$5,500</w:t>
            </w:r>
          </w:p>
        </w:tc>
      </w:tr>
      <w:tr w:rsidR="002A1223" w:rsidRPr="00BE77BA" w14:paraId="3E2A8814" w14:textId="77777777" w:rsidTr="00641B1F">
        <w:trPr>
          <w:trHeight w:val="257"/>
        </w:trPr>
        <w:tc>
          <w:tcPr>
            <w:tcW w:w="2424" w:type="dxa"/>
            <w:gridSpan w:val="2"/>
          </w:tcPr>
          <w:p w14:paraId="59442EC5" w14:textId="77777777" w:rsidR="002A1223" w:rsidRPr="004B4798" w:rsidRDefault="002A1223" w:rsidP="00A73527">
            <w:pPr>
              <w:tabs>
                <w:tab w:val="left" w:pos="567"/>
                <w:tab w:val="left" w:pos="8222"/>
              </w:tabs>
              <w:rPr>
                <w:rFonts w:asciiTheme="minorHAnsi" w:hAnsiTheme="minorHAnsi" w:cstheme="minorHAnsi"/>
                <w:b/>
                <w:bCs/>
                <w:noProof/>
                <w:sz w:val="20"/>
                <w:szCs w:val="20"/>
              </w:rPr>
            </w:pPr>
          </w:p>
        </w:tc>
        <w:tc>
          <w:tcPr>
            <w:tcW w:w="5487" w:type="dxa"/>
            <w:gridSpan w:val="3"/>
          </w:tcPr>
          <w:p w14:paraId="3FE36FC9" w14:textId="2399AB0F" w:rsidR="002A1223" w:rsidRPr="00EA5866" w:rsidRDefault="002A1223" w:rsidP="00A73527">
            <w:pPr>
              <w:tabs>
                <w:tab w:val="left" w:pos="567"/>
                <w:tab w:val="left" w:pos="8222"/>
              </w:tabs>
              <w:rPr>
                <w:rFonts w:asciiTheme="minorHAnsi" w:hAnsiTheme="minorHAnsi" w:cstheme="minorHAnsi"/>
                <w:b/>
                <w:bCs/>
                <w:noProof/>
                <w:sz w:val="20"/>
                <w:szCs w:val="20"/>
              </w:rPr>
            </w:pPr>
            <w:r w:rsidRPr="004B4798">
              <w:rPr>
                <w:rFonts w:asciiTheme="minorHAnsi" w:hAnsiTheme="minorHAnsi" w:cstheme="minorHAnsi"/>
                <w:b/>
                <w:bCs/>
                <w:noProof/>
                <w:sz w:val="20"/>
                <w:szCs w:val="20"/>
              </w:rPr>
              <w:t>Total funding</w:t>
            </w:r>
          </w:p>
        </w:tc>
        <w:tc>
          <w:tcPr>
            <w:tcW w:w="1110" w:type="dxa"/>
          </w:tcPr>
          <w:p w14:paraId="13444C29" w14:textId="7ED6BE5D" w:rsidR="002A1223" w:rsidRPr="00EB200C" w:rsidRDefault="002A1223" w:rsidP="00A73527">
            <w:pPr>
              <w:tabs>
                <w:tab w:val="left" w:pos="567"/>
                <w:tab w:val="left" w:pos="8222"/>
              </w:tabs>
              <w:jc w:val="right"/>
              <w:rPr>
                <w:rFonts w:asciiTheme="minorHAnsi" w:hAnsiTheme="minorHAnsi" w:cstheme="minorHAnsi"/>
                <w:b/>
                <w:bCs/>
                <w:noProof/>
                <w:sz w:val="20"/>
                <w:szCs w:val="20"/>
              </w:rPr>
            </w:pPr>
            <w:r w:rsidRPr="00EB200C">
              <w:rPr>
                <w:rFonts w:asciiTheme="minorHAnsi" w:hAnsiTheme="minorHAnsi" w:cstheme="minorHAnsi"/>
                <w:b/>
                <w:bCs/>
                <w:noProof/>
                <w:sz w:val="20"/>
                <w:szCs w:val="20"/>
              </w:rPr>
              <w:t>$11,000</w:t>
            </w:r>
          </w:p>
        </w:tc>
      </w:tr>
    </w:tbl>
    <w:p w14:paraId="00B3302D" w14:textId="77777777" w:rsidR="00EC556E" w:rsidRPr="009F5205" w:rsidRDefault="00EC556E" w:rsidP="00EC556E">
      <w:pPr>
        <w:tabs>
          <w:tab w:val="left" w:pos="567"/>
          <w:tab w:val="left" w:pos="8222"/>
        </w:tabs>
        <w:spacing w:after="120"/>
        <w:rPr>
          <w:rFonts w:ascii="Calibri" w:hAnsi="Calibri" w:cs="Arial"/>
          <w:b/>
          <w:sz w:val="20"/>
          <w:szCs w:val="20"/>
        </w:rPr>
      </w:pPr>
    </w:p>
    <w:p w14:paraId="754BD7B5" w14:textId="77777777" w:rsidR="00EC556E" w:rsidRPr="000A4BCA" w:rsidRDefault="00EC556E" w:rsidP="00EC556E">
      <w:pPr>
        <w:rPr>
          <w:rFonts w:asciiTheme="minorHAnsi" w:hAnsiTheme="minorHAnsi" w:cstheme="minorHAnsi"/>
        </w:rPr>
      </w:pPr>
    </w:p>
    <w:p w14:paraId="35876783" w14:textId="77777777" w:rsidR="00960ABE" w:rsidRDefault="00960ABE"/>
    <w:sectPr w:rsidR="00960ABE"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25D4E" w14:textId="77777777" w:rsidR="00EC556E" w:rsidRDefault="00EC556E" w:rsidP="00EC556E">
      <w:r>
        <w:separator/>
      </w:r>
    </w:p>
  </w:endnote>
  <w:endnote w:type="continuationSeparator" w:id="0">
    <w:p w14:paraId="2271E575" w14:textId="77777777" w:rsidR="00EC556E" w:rsidRDefault="00EC556E" w:rsidP="00EC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99EF8" w14:textId="77777777" w:rsidR="008F5E2F" w:rsidRDefault="008F5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DBD61" w14:textId="77777777" w:rsidR="00A4142B" w:rsidRPr="000F56FD" w:rsidRDefault="00F0770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45548" w14:textId="77777777" w:rsidR="008F5E2F" w:rsidRDefault="008F5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F9972" w14:textId="77777777" w:rsidR="00EC556E" w:rsidRDefault="00EC556E" w:rsidP="00EC556E">
      <w:r>
        <w:separator/>
      </w:r>
    </w:p>
  </w:footnote>
  <w:footnote w:type="continuationSeparator" w:id="0">
    <w:p w14:paraId="6D73E018" w14:textId="77777777" w:rsidR="00EC556E" w:rsidRDefault="00EC556E" w:rsidP="00EC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5198A" w14:textId="77777777" w:rsidR="008F5E2F" w:rsidRDefault="008F5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F1BD7" w14:textId="77777777" w:rsidR="008F5E2F" w:rsidRDefault="008F5E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D2F42" w14:textId="77777777" w:rsidR="008F5E2F" w:rsidRDefault="008F5E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AAA4A" w14:textId="3C60CEAE" w:rsidR="00A4142B" w:rsidRPr="0088616E" w:rsidRDefault="00EC556E" w:rsidP="003D7D3D">
    <w:pPr>
      <w:pStyle w:val="Header"/>
      <w:pBdr>
        <w:bottom w:val="single" w:sz="4" w:space="0" w:color="auto"/>
      </w:pBdr>
      <w:rPr>
        <w:rFonts w:ascii="Calibri" w:hAnsi="Calibri"/>
      </w:rPr>
    </w:pPr>
    <w:r>
      <w:rPr>
        <w:rFonts w:ascii="Calibri" w:hAnsi="Calibri" w:cs="Arial"/>
        <w:noProof/>
        <w:sz w:val="16"/>
        <w:szCs w:val="16"/>
      </w:rPr>
      <w:t>Morling College Ltd</w:t>
    </w:r>
    <w:r w:rsidR="00F0770B" w:rsidDel="00AA7C09">
      <w:rPr>
        <w:rFonts w:ascii="Calibri" w:hAnsi="Calibri" w:cs="Arial"/>
        <w:noProof/>
        <w:sz w:val="16"/>
        <w:szCs w:val="16"/>
      </w:rPr>
      <w:t xml:space="preserve"> </w:t>
    </w:r>
    <w:r w:rsidR="00F0770B">
      <w:rPr>
        <w:rFonts w:ascii="Calibri" w:hAnsi="Calibri" w:cs="Arial"/>
        <w:sz w:val="16"/>
        <w:szCs w:val="16"/>
      </w:rPr>
      <w:t>F</w:t>
    </w:r>
    <w:r w:rsidR="00F0770B" w:rsidRPr="00F2760E">
      <w:rPr>
        <w:rFonts w:ascii="Calibri" w:hAnsi="Calibri" w:cs="Arial"/>
        <w:sz w:val="16"/>
        <w:szCs w:val="16"/>
      </w:rPr>
      <w:t>unding</w:t>
    </w:r>
    <w:r w:rsidR="00F0770B">
      <w:rPr>
        <w:rFonts w:ascii="Calibri" w:hAnsi="Calibri" w:cs="Arial"/>
        <w:sz w:val="16"/>
        <w:szCs w:val="16"/>
      </w:rPr>
      <w:t xml:space="preserve"> </w:t>
    </w:r>
    <w:r w:rsidR="00F0770B" w:rsidRPr="0088616E">
      <w:rPr>
        <w:rFonts w:ascii="Calibri" w:hAnsi="Calibri" w:cs="Arial"/>
        <w:sz w:val="16"/>
        <w:szCs w:val="16"/>
      </w:rPr>
      <w:t xml:space="preserve">Agreement </w:t>
    </w:r>
    <w:r w:rsidR="00F0770B">
      <w:rPr>
        <w:rFonts w:ascii="Calibri" w:hAnsi="Calibri" w:cs="Arial"/>
        <w:sz w:val="16"/>
        <w:szCs w:val="16"/>
      </w:rPr>
      <w:t>2021</w:t>
    </w:r>
    <w:r w:rsidR="002A1223">
      <w:rPr>
        <w:rFonts w:ascii="Calibri" w:hAnsi="Calibri" w:cs="Arial"/>
        <w:sz w:val="16"/>
        <w:szCs w:val="16"/>
      </w:rPr>
      <w:t>-22</w:t>
    </w:r>
  </w:p>
  <w:p w14:paraId="5D13E765" w14:textId="77777777" w:rsidR="00A4142B" w:rsidRPr="003D7D3D" w:rsidRDefault="002E1968"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2184B" w14:textId="37F4EBBE" w:rsidR="00EC556E" w:rsidRPr="0088616E" w:rsidRDefault="00EC556E" w:rsidP="00EC556E">
    <w:pPr>
      <w:pStyle w:val="Header"/>
      <w:pBdr>
        <w:bottom w:val="single" w:sz="4" w:space="0" w:color="auto"/>
      </w:pBdr>
      <w:rPr>
        <w:rFonts w:ascii="Calibri" w:hAnsi="Calibri"/>
      </w:rPr>
    </w:pPr>
    <w:r>
      <w:rPr>
        <w:rFonts w:ascii="Calibri" w:hAnsi="Calibri" w:cs="Arial"/>
        <w:noProof/>
        <w:sz w:val="16"/>
        <w:szCs w:val="16"/>
      </w:rPr>
      <w:t>Morling College Ltd</w:t>
    </w:r>
    <w:r w:rsidDel="00AA7C09">
      <w:rPr>
        <w:rFonts w:ascii="Calibri" w:hAnsi="Calibri" w:cs="Arial"/>
        <w:noProof/>
        <w:sz w:val="16"/>
        <w:szCs w:val="16"/>
      </w:rPr>
      <w:t xml:space="preserve"> </w:t>
    </w:r>
    <w:r>
      <w:rPr>
        <w:rFonts w:ascii="Calibri" w:hAnsi="Calibri" w:cs="Arial"/>
        <w:sz w:val="16"/>
        <w:szCs w:val="16"/>
      </w:rPr>
      <w:t>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2021</w:t>
    </w:r>
    <w:r w:rsidR="002A1223">
      <w:rPr>
        <w:rFonts w:ascii="Calibri" w:hAnsi="Calibri" w:cs="Arial"/>
        <w:sz w:val="16"/>
        <w:szCs w:val="16"/>
      </w:rPr>
      <w:t>-22</w:t>
    </w:r>
  </w:p>
  <w:p w14:paraId="70C85389" w14:textId="77777777" w:rsidR="00A4142B" w:rsidRPr="003D7D3D" w:rsidRDefault="002E1968"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9B03D" w14:textId="77777777" w:rsidR="005B601A" w:rsidRPr="0088616E" w:rsidRDefault="00F0770B"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18DAFEB6" w14:textId="77777777" w:rsidR="005B601A" w:rsidRPr="003D7D3D" w:rsidRDefault="002E1968"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ADC6C" w14:textId="2D1B4083" w:rsidR="00EC556E" w:rsidRPr="0088616E" w:rsidRDefault="00EC556E" w:rsidP="00EC556E">
    <w:pPr>
      <w:pStyle w:val="Header"/>
      <w:pBdr>
        <w:bottom w:val="single" w:sz="4" w:space="0" w:color="auto"/>
      </w:pBdr>
      <w:rPr>
        <w:rFonts w:ascii="Calibri" w:hAnsi="Calibri"/>
      </w:rPr>
    </w:pPr>
    <w:r>
      <w:rPr>
        <w:rFonts w:ascii="Calibri" w:hAnsi="Calibri" w:cs="Arial"/>
        <w:noProof/>
        <w:sz w:val="16"/>
        <w:szCs w:val="16"/>
      </w:rPr>
      <w:t>Morling College Ltd</w:t>
    </w:r>
    <w:r w:rsidDel="00AA7C09">
      <w:rPr>
        <w:rFonts w:ascii="Calibri" w:hAnsi="Calibri" w:cs="Arial"/>
        <w:noProof/>
        <w:sz w:val="16"/>
        <w:szCs w:val="16"/>
      </w:rPr>
      <w:t xml:space="preserve"> </w:t>
    </w:r>
    <w:r>
      <w:rPr>
        <w:rFonts w:ascii="Calibri" w:hAnsi="Calibri" w:cs="Arial"/>
        <w:sz w:val="16"/>
        <w:szCs w:val="16"/>
      </w:rPr>
      <w:t>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2021</w:t>
    </w:r>
    <w:r w:rsidR="002A1223">
      <w:rPr>
        <w:rFonts w:ascii="Calibri" w:hAnsi="Calibri" w:cs="Arial"/>
        <w:sz w:val="16"/>
        <w:szCs w:val="16"/>
      </w:rPr>
      <w:t>-22</w:t>
    </w:r>
  </w:p>
  <w:p w14:paraId="65DDBED1" w14:textId="77777777" w:rsidR="00163C14" w:rsidRPr="003D7D3D" w:rsidRDefault="002E196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num w:numId="1">
    <w:abstractNumId w:val="4"/>
  </w:num>
  <w:num w:numId="2">
    <w:abstractNumId w:val="0"/>
  </w:num>
  <w:num w:numId="3">
    <w:abstractNumId w:val="3"/>
    <w:lvlOverride w:ilvl="0">
      <w:startOverride w:val="1"/>
    </w:lvlOverride>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AGHER,Hugo">
    <w15:presenceInfo w15:providerId="AD" w15:userId="S::Hugo.Meagher@dese.gov.au::a3bcdcab-5361-4a5e-9581-04de1ab74c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6E"/>
    <w:rsid w:val="000E3727"/>
    <w:rsid w:val="001017B1"/>
    <w:rsid w:val="00222465"/>
    <w:rsid w:val="002A1223"/>
    <w:rsid w:val="002E1968"/>
    <w:rsid w:val="00331417"/>
    <w:rsid w:val="0038344C"/>
    <w:rsid w:val="004B4798"/>
    <w:rsid w:val="00510396"/>
    <w:rsid w:val="00641B1F"/>
    <w:rsid w:val="0072765B"/>
    <w:rsid w:val="008F5E2F"/>
    <w:rsid w:val="00960ABE"/>
    <w:rsid w:val="00B7121A"/>
    <w:rsid w:val="00BC54A3"/>
    <w:rsid w:val="00C524DD"/>
    <w:rsid w:val="00D40C22"/>
    <w:rsid w:val="00EA5866"/>
    <w:rsid w:val="00EB200C"/>
    <w:rsid w:val="00EC556E"/>
    <w:rsid w:val="00EC7E85"/>
    <w:rsid w:val="00F0770B"/>
    <w:rsid w:val="00F32151"/>
    <w:rsid w:val="00F413EF"/>
    <w:rsid w:val="00FC49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4B00E2"/>
  <w15:chartTrackingRefBased/>
  <w15:docId w15:val="{4116F1BA-4BF2-49EA-81F7-73CD9B21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6E"/>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556E"/>
    <w:pPr>
      <w:tabs>
        <w:tab w:val="center" w:pos="4513"/>
        <w:tab w:val="right" w:pos="9026"/>
      </w:tabs>
    </w:pPr>
  </w:style>
  <w:style w:type="character" w:customStyle="1" w:styleId="HeaderChar">
    <w:name w:val="Header Char"/>
    <w:basedOn w:val="DefaultParagraphFont"/>
    <w:link w:val="Header"/>
    <w:rsid w:val="00EC556E"/>
    <w:rPr>
      <w:rFonts w:ascii="Times New Roman" w:eastAsia="Times New Roman" w:hAnsi="Times New Roman" w:cs="Times New Roman"/>
      <w:sz w:val="24"/>
      <w:szCs w:val="24"/>
      <w:lang w:eastAsia="en-AU"/>
    </w:rPr>
  </w:style>
  <w:style w:type="paragraph" w:styleId="Footer">
    <w:name w:val="footer"/>
    <w:basedOn w:val="Normal"/>
    <w:link w:val="FooterChar"/>
    <w:rsid w:val="00EC556E"/>
    <w:pPr>
      <w:tabs>
        <w:tab w:val="center" w:pos="4513"/>
        <w:tab w:val="right" w:pos="9026"/>
      </w:tabs>
    </w:pPr>
  </w:style>
  <w:style w:type="character" w:customStyle="1" w:styleId="FooterChar">
    <w:name w:val="Footer Char"/>
    <w:basedOn w:val="DefaultParagraphFont"/>
    <w:link w:val="Footer"/>
    <w:rsid w:val="00EC556E"/>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C556E"/>
    <w:pPr>
      <w:ind w:left="720"/>
      <w:contextualSpacing/>
    </w:pPr>
  </w:style>
  <w:style w:type="character" w:customStyle="1" w:styleId="Italics">
    <w:name w:val="Italics"/>
    <w:rsid w:val="00EC556E"/>
    <w:rPr>
      <w:i/>
    </w:rPr>
  </w:style>
  <w:style w:type="paragraph" w:customStyle="1" w:styleId="sub-paraxChar">
    <w:name w:val="sub-para (x) Char"/>
    <w:basedOn w:val="Normal"/>
    <w:link w:val="sub-paraxCharChar"/>
    <w:rsid w:val="00EC556E"/>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EC556E"/>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EC556E"/>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EC556E"/>
    <w:rPr>
      <w:rFonts w:ascii="Garamond" w:eastAsia="Times New Roman" w:hAnsi="Garamond" w:cs="Times New Roman"/>
      <w:sz w:val="24"/>
      <w:szCs w:val="20"/>
    </w:rPr>
  </w:style>
  <w:style w:type="table" w:styleId="TableGrid">
    <w:name w:val="Table Grid"/>
    <w:basedOn w:val="TableNormal"/>
    <w:rsid w:val="00EC556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C556E"/>
    <w:rPr>
      <w:sz w:val="16"/>
      <w:szCs w:val="16"/>
    </w:rPr>
  </w:style>
  <w:style w:type="paragraph" w:styleId="NoSpacing">
    <w:name w:val="No Spacing"/>
    <w:uiPriority w:val="1"/>
    <w:qFormat/>
    <w:rsid w:val="00EC556E"/>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EC556E"/>
    <w:rPr>
      <w:color w:val="0563C1" w:themeColor="hyperlink"/>
      <w:u w:val="single"/>
    </w:rPr>
  </w:style>
  <w:style w:type="paragraph" w:styleId="BalloonText">
    <w:name w:val="Balloon Text"/>
    <w:basedOn w:val="Normal"/>
    <w:link w:val="BalloonTextChar"/>
    <w:uiPriority w:val="99"/>
    <w:semiHidden/>
    <w:unhideWhenUsed/>
    <w:rsid w:val="004B4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798"/>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546702">
      <w:bodyDiv w:val="1"/>
      <w:marLeft w:val="0"/>
      <w:marRight w:val="0"/>
      <w:marTop w:val="0"/>
      <w:marBottom w:val="0"/>
      <w:divBdr>
        <w:top w:val="none" w:sz="0" w:space="0" w:color="auto"/>
        <w:left w:val="none" w:sz="0" w:space="0" w:color="auto"/>
        <w:bottom w:val="none" w:sz="0" w:space="0" w:color="auto"/>
        <w:right w:val="none" w:sz="0" w:space="0" w:color="auto"/>
      </w:divBdr>
    </w:div>
    <w:div w:id="817694690">
      <w:bodyDiv w:val="1"/>
      <w:marLeft w:val="0"/>
      <w:marRight w:val="0"/>
      <w:marTop w:val="0"/>
      <w:marBottom w:val="0"/>
      <w:divBdr>
        <w:top w:val="none" w:sz="0" w:space="0" w:color="auto"/>
        <w:left w:val="none" w:sz="0" w:space="0" w:color="auto"/>
        <w:bottom w:val="none" w:sz="0" w:space="0" w:color="auto"/>
        <w:right w:val="none" w:sz="0" w:space="0" w:color="auto"/>
      </w:divBdr>
    </w:div>
    <w:div w:id="9101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CHAUDHURI,Taara</dc:creator>
  <cp:keywords/>
  <dc:description/>
  <cp:lastModifiedBy>SUTHAHARAN,Aimee</cp:lastModifiedBy>
  <cp:revision>3</cp:revision>
  <cp:lastPrinted>2022-02-17T00:27:00Z</cp:lastPrinted>
  <dcterms:created xsi:type="dcterms:W3CDTF">2022-02-20T23:55:00Z</dcterms:created>
  <dcterms:modified xsi:type="dcterms:W3CDTF">2022-02-20T23:55:00Z</dcterms:modified>
</cp:coreProperties>
</file>